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1275"/>
        <w:gridCol w:w="4536"/>
        <w:gridCol w:w="5812"/>
      </w:tblGrid>
      <w:tr w:rsidR="001203BA" w:rsidRPr="009460AE" w14:paraId="428FDF2C" w14:textId="77777777" w:rsidTr="00A73B52">
        <w:tc>
          <w:tcPr>
            <w:tcW w:w="3397" w:type="dxa"/>
            <w:gridSpan w:val="2"/>
          </w:tcPr>
          <w:p w14:paraId="289FFCC4" w14:textId="77777777" w:rsidR="001203BA" w:rsidRPr="00B07AC9" w:rsidRDefault="00C1753D" w:rsidP="007D7A6B">
            <w:pPr>
              <w:rPr>
                <w:b/>
                <w:sz w:val="32"/>
                <w:szCs w:val="32"/>
                <w:lang w:val="nl-BE"/>
              </w:rPr>
            </w:pPr>
            <w:r>
              <w:rPr>
                <w:b/>
                <w:sz w:val="32"/>
                <w:szCs w:val="32"/>
                <w:lang w:val="nl-BE"/>
              </w:rPr>
              <w:t>ARTIKEL 12:115</w:t>
            </w:r>
          </w:p>
        </w:tc>
        <w:tc>
          <w:tcPr>
            <w:tcW w:w="10348" w:type="dxa"/>
            <w:gridSpan w:val="2"/>
            <w:shd w:val="clear" w:color="auto" w:fill="auto"/>
          </w:tcPr>
          <w:p w14:paraId="1CB0B802" w14:textId="77777777" w:rsidR="001203BA" w:rsidRPr="000F28E4" w:rsidRDefault="001203BA" w:rsidP="005D1201">
            <w:pPr>
              <w:jc w:val="center"/>
              <w:rPr>
                <w:rFonts w:ascii="Cambria" w:eastAsia="Calibri" w:hAnsi="Cambria" w:cs="Times New Roman"/>
                <w:b/>
                <w:bCs/>
                <w:color w:val="4F81BD"/>
                <w:sz w:val="32"/>
                <w:szCs w:val="26"/>
                <w:lang w:val="nl-NL" w:eastAsia="fr-FR"/>
              </w:rPr>
            </w:pPr>
          </w:p>
        </w:tc>
      </w:tr>
      <w:tr w:rsidR="001203BA" w:rsidRPr="00441E30" w14:paraId="597A3779" w14:textId="77777777" w:rsidTr="00A73B52">
        <w:tc>
          <w:tcPr>
            <w:tcW w:w="2122" w:type="dxa"/>
          </w:tcPr>
          <w:p w14:paraId="2471688A" w14:textId="77777777" w:rsidR="001203BA" w:rsidRPr="00B07AC9" w:rsidRDefault="001203BA" w:rsidP="007D7A6B">
            <w:pPr>
              <w:rPr>
                <w:b/>
                <w:sz w:val="32"/>
                <w:szCs w:val="32"/>
                <w:lang w:val="nl-BE"/>
              </w:rPr>
            </w:pPr>
          </w:p>
        </w:tc>
        <w:tc>
          <w:tcPr>
            <w:tcW w:w="11623" w:type="dxa"/>
            <w:gridSpan w:val="3"/>
            <w:shd w:val="clear" w:color="auto" w:fill="auto"/>
          </w:tcPr>
          <w:p w14:paraId="2DC42989" w14:textId="77777777" w:rsidR="001203BA" w:rsidRPr="007B17CA" w:rsidRDefault="001203BA" w:rsidP="007B17CA">
            <w:pPr>
              <w:jc w:val="center"/>
              <w:rPr>
                <w:rFonts w:ascii="Cambria" w:eastAsia="Calibri" w:hAnsi="Cambria" w:cs="Times New Roman"/>
                <w:b/>
                <w:bCs/>
                <w:color w:val="4F81BD"/>
                <w:sz w:val="32"/>
                <w:szCs w:val="26"/>
                <w:lang w:val="nl-NL" w:eastAsia="fr-FR"/>
              </w:rPr>
            </w:pPr>
          </w:p>
        </w:tc>
      </w:tr>
      <w:tr w:rsidR="00A73B52" w:rsidRPr="00147010" w14:paraId="18A6EFDF" w14:textId="77777777" w:rsidTr="007409BE">
        <w:trPr>
          <w:trHeight w:val="3921"/>
        </w:trPr>
        <w:tc>
          <w:tcPr>
            <w:tcW w:w="2122" w:type="dxa"/>
          </w:tcPr>
          <w:p w14:paraId="40AEFA78" w14:textId="42B3BD37" w:rsidR="00A73B52" w:rsidRDefault="00CF473F" w:rsidP="00C33E06">
            <w:pPr>
              <w:spacing w:after="0" w:line="240" w:lineRule="auto"/>
              <w:rPr>
                <w:rFonts w:cs="Calibri"/>
                <w:lang w:val="nl-BE"/>
              </w:rPr>
            </w:pPr>
            <w:r w:rsidRPr="00CF473F">
              <w:rPr>
                <w:rFonts w:cs="Calibri"/>
                <w:lang w:val="nl-BE"/>
              </w:rPr>
              <w:t>WVV</w:t>
            </w:r>
          </w:p>
        </w:tc>
        <w:tc>
          <w:tcPr>
            <w:tcW w:w="5811" w:type="dxa"/>
            <w:gridSpan w:val="2"/>
            <w:shd w:val="clear" w:color="auto" w:fill="auto"/>
          </w:tcPr>
          <w:p w14:paraId="31A7E77C" w14:textId="0C3CC368" w:rsidR="0045336A" w:rsidRPr="00A73B52" w:rsidRDefault="0045336A" w:rsidP="0045336A">
            <w:pPr>
              <w:spacing w:after="0" w:line="240" w:lineRule="auto"/>
              <w:jc w:val="both"/>
              <w:rPr>
                <w:rFonts w:cstheme="minorHAnsi"/>
                <w:lang w:val="nl-NL"/>
              </w:rPr>
            </w:pPr>
            <w:r w:rsidRPr="00A73B52">
              <w:rPr>
                <w:rFonts w:cstheme="minorHAnsi"/>
                <w:lang w:val="nl-NL"/>
              </w:rPr>
              <w:t xml:space="preserve">§ 1. In elke vennootschap vermeldt de agenda van de algemene vergadering die </w:t>
            </w:r>
            <w:ins w:id="0" w:author="Julie François" w:date="2024-02-27T15:30:00Z">
              <w:r w:rsidR="002E01AE" w:rsidRPr="002E01AE">
                <w:rPr>
                  <w:rFonts w:cstheme="minorHAnsi"/>
                  <w:lang w:val="nl-NL"/>
                </w:rPr>
                <w:t>over het fusievoorstel moet besluiten</w:t>
              </w:r>
            </w:ins>
            <w:del w:id="1" w:author="Julie François" w:date="2024-02-27T15:30:00Z">
              <w:r w:rsidRPr="00A73B52" w:rsidDel="002E01AE">
                <w:rPr>
                  <w:rFonts w:cstheme="minorHAnsi"/>
                  <w:lang w:val="nl-NL"/>
                </w:rPr>
                <w:delText xml:space="preserve">zich over het </w:delText>
              </w:r>
            </w:del>
            <w:del w:id="2" w:author="Julie François" w:date="2024-02-27T15:32:00Z">
              <w:r w:rsidRPr="00A73B52" w:rsidDel="00512567">
                <w:rPr>
                  <w:rFonts w:cstheme="minorHAnsi"/>
                  <w:lang w:val="nl-NL"/>
                </w:rPr>
                <w:delText xml:space="preserve">fusievoorstel moet uitspreken </w:delText>
              </w:r>
            </w:del>
            <w:r w:rsidRPr="00A73B52">
              <w:rPr>
                <w:rFonts w:cstheme="minorHAnsi"/>
                <w:lang w:val="nl-NL"/>
              </w:rPr>
              <w:t>het fusievoorstel en de verslagen bedoeld in de artikelen 12:113 en 12:114, evenals de mogelijkheid voor de</w:t>
            </w:r>
            <w:ins w:id="3" w:author="Julie François" w:date="2024-02-27T15:32:00Z">
              <w:r w:rsidR="00FB711A">
                <w:rPr>
                  <w:rFonts w:cstheme="minorHAnsi"/>
                  <w:lang w:val="nl-NL"/>
                </w:rPr>
                <w:t xml:space="preserve"> </w:t>
              </w:r>
              <w:r w:rsidR="00FB711A" w:rsidRPr="00FB711A">
                <w:rPr>
                  <w:rFonts w:ascii="Calibri" w:hAnsi="Calibri" w:cs="Calibri"/>
                  <w:lang w:val="nl-BE"/>
                  <w:rPrChange w:id="4" w:author="Julie François" w:date="2024-02-27T15:32:00Z">
                    <w:rPr>
                      <w:rFonts w:ascii="Calibri" w:hAnsi="Calibri" w:cs="Calibri"/>
                    </w:rPr>
                  </w:rPrChange>
                </w:rPr>
                <w:t>houders van aandelen en winstbewijzen</w:t>
              </w:r>
            </w:ins>
            <w:del w:id="5" w:author="Julie François" w:date="2024-02-27T15:32:00Z">
              <w:r w:rsidRPr="00A73B52" w:rsidDel="00FB711A">
                <w:rPr>
                  <w:rFonts w:cstheme="minorHAnsi"/>
                  <w:lang w:val="nl-NL"/>
                </w:rPr>
                <w:delText xml:space="preserve"> vennoten of aandeelhouders</w:delText>
              </w:r>
            </w:del>
            <w:r w:rsidRPr="00A73B52">
              <w:rPr>
                <w:rFonts w:cstheme="minorHAnsi"/>
                <w:lang w:val="nl-NL"/>
              </w:rPr>
              <w:t xml:space="preserve"> om de genoemde stukken kosteloos te verkrijgen. Deze verplichting geldt niet indien het bestuursorgaan overeenkomstig artikel 12:116, § 1, tweede lid en § 2, de fusie goedkeurt.</w:t>
            </w:r>
          </w:p>
          <w:p w14:paraId="11684462" w14:textId="77777777" w:rsidR="0045336A" w:rsidRDefault="0045336A" w:rsidP="0045336A">
            <w:pPr>
              <w:spacing w:after="0" w:line="240" w:lineRule="auto"/>
              <w:jc w:val="both"/>
              <w:rPr>
                <w:rFonts w:cstheme="minorHAnsi"/>
                <w:lang w:val="nl-NL"/>
              </w:rPr>
            </w:pPr>
            <w:r w:rsidRPr="00A73B52">
              <w:rPr>
                <w:rFonts w:cstheme="minorHAnsi"/>
                <w:lang w:val="nl-NL"/>
              </w:rPr>
              <w:t xml:space="preserve">  </w:t>
            </w:r>
          </w:p>
          <w:p w14:paraId="68143040" w14:textId="1BDE1C0B" w:rsidR="0045336A" w:rsidRPr="00A73B52" w:rsidRDefault="0045336A" w:rsidP="0045336A">
            <w:pPr>
              <w:spacing w:after="0" w:line="240" w:lineRule="auto"/>
              <w:jc w:val="both"/>
              <w:rPr>
                <w:rFonts w:cstheme="minorHAnsi"/>
                <w:lang w:val="nl-NL"/>
              </w:rPr>
            </w:pPr>
            <w:r w:rsidRPr="00A73B52">
              <w:rPr>
                <w:rFonts w:cstheme="minorHAnsi"/>
                <w:lang w:val="nl-NL"/>
              </w:rPr>
              <w:t xml:space="preserve">Aan de houders van aandelen </w:t>
            </w:r>
            <w:ins w:id="6" w:author="Julie François" w:date="2024-02-27T15:32:00Z">
              <w:r w:rsidR="00FB711A">
                <w:rPr>
                  <w:rFonts w:cstheme="minorHAnsi"/>
                  <w:lang w:val="nl-NL"/>
                </w:rPr>
                <w:t xml:space="preserve">en winstbewijzen </w:t>
              </w:r>
            </w:ins>
            <w:r w:rsidRPr="00A73B52">
              <w:rPr>
                <w:rFonts w:cstheme="minorHAnsi"/>
                <w:lang w:val="nl-NL"/>
              </w:rPr>
              <w:t xml:space="preserve">op naam wordt uiterlijk </w:t>
            </w:r>
            <w:ins w:id="7" w:author="Julie François" w:date="2024-02-27T15:33:00Z">
              <w:r w:rsidR="00B36313">
                <w:rPr>
                  <w:rFonts w:cstheme="minorHAnsi"/>
                  <w:lang w:val="nl-NL"/>
                </w:rPr>
                <w:t>zes weken</w:t>
              </w:r>
            </w:ins>
            <w:del w:id="8" w:author="Julie François" w:date="2024-02-27T15:33:00Z">
              <w:r w:rsidRPr="00A73B52" w:rsidDel="00B36313">
                <w:rPr>
                  <w:rFonts w:cstheme="minorHAnsi"/>
                  <w:lang w:val="nl-NL"/>
                </w:rPr>
                <w:delText>een maand</w:delText>
              </w:r>
            </w:del>
            <w:r w:rsidRPr="00A73B52">
              <w:rPr>
                <w:rFonts w:cstheme="minorHAnsi"/>
                <w:lang w:val="nl-NL"/>
              </w:rPr>
              <w:t xml:space="preserve"> vóór de vergadering die zich over de fusie uitspreekt, een kopie</w:t>
            </w:r>
            <w:ins w:id="9" w:author="Julie François" w:date="2024-02-27T15:33:00Z">
              <w:r w:rsidR="00B36313">
                <w:rPr>
                  <w:rFonts w:cstheme="minorHAnsi"/>
                  <w:lang w:val="nl-NL"/>
                </w:rPr>
                <w:t xml:space="preserve"> </w:t>
              </w:r>
              <w:r w:rsidR="00B36313" w:rsidRPr="00B36313">
                <w:rPr>
                  <w:rFonts w:cstheme="minorHAnsi"/>
                  <w:lang w:val="nl-NL"/>
                </w:rPr>
                <w:t>van het fusievoorstel en de verslagen bedoeld in de artikelen 12:113 en 12:114</w:t>
              </w:r>
            </w:ins>
            <w:r w:rsidRPr="00A73B52">
              <w:rPr>
                <w:rFonts w:cstheme="minorHAnsi"/>
                <w:lang w:val="nl-NL"/>
              </w:rPr>
              <w:t xml:space="preserve"> meegedeeld overeenkomstig artikel 2:32.</w:t>
            </w:r>
          </w:p>
          <w:p w14:paraId="698C007B" w14:textId="77777777" w:rsidR="0045336A" w:rsidRPr="00A73B52" w:rsidRDefault="0045336A" w:rsidP="0045336A">
            <w:pPr>
              <w:spacing w:after="0" w:line="240" w:lineRule="auto"/>
              <w:jc w:val="both"/>
              <w:rPr>
                <w:rFonts w:cstheme="minorHAnsi"/>
                <w:lang w:val="nl-NL"/>
              </w:rPr>
            </w:pPr>
          </w:p>
          <w:p w14:paraId="3AFB6AD7" w14:textId="34DCA109" w:rsidR="0045336A" w:rsidRPr="00A73B52" w:rsidRDefault="00895461" w:rsidP="0045336A">
            <w:pPr>
              <w:spacing w:after="0" w:line="240" w:lineRule="auto"/>
              <w:jc w:val="both"/>
              <w:rPr>
                <w:rFonts w:cstheme="minorHAnsi"/>
                <w:lang w:val="nl-NL"/>
              </w:rPr>
            </w:pPr>
            <w:ins w:id="10" w:author="Julie François" w:date="2024-02-27T15:33:00Z">
              <w:r w:rsidRPr="00895461">
                <w:rPr>
                  <w:rFonts w:cstheme="minorHAnsi"/>
                  <w:lang w:val="nl-NL"/>
                </w:rPr>
                <w:t>Behalve bij de genoteerde vennootschappen wordt</w:t>
              </w:r>
              <w:r w:rsidRPr="00895461" w:rsidDel="00895461">
                <w:rPr>
                  <w:rFonts w:cstheme="minorHAnsi"/>
                  <w:lang w:val="nl-NL"/>
                </w:rPr>
                <w:t xml:space="preserve"> </w:t>
              </w:r>
            </w:ins>
            <w:del w:id="11" w:author="Julie François" w:date="2024-02-27T15:33:00Z">
              <w:r w:rsidR="0045336A" w:rsidRPr="00A73B52" w:rsidDel="00895461">
                <w:rPr>
                  <w:rFonts w:cstheme="minorHAnsi"/>
                  <w:lang w:val="nl-NL"/>
                </w:rPr>
                <w:delText xml:space="preserve">Er wordt </w:delText>
              </w:r>
            </w:del>
            <w:r w:rsidR="0045336A" w:rsidRPr="00A73B52">
              <w:rPr>
                <w:rFonts w:cstheme="minorHAnsi"/>
                <w:lang w:val="nl-NL"/>
              </w:rPr>
              <w:t>ook onverwijld een kopie meegedeeld aan diegenen die de statutair voorgeschreven formaliteiten hebben vervuld om tot de algemene vergadering vermeld in artikel 12:116, § 1, eerste lid, te worden toegelaten.</w:t>
            </w:r>
          </w:p>
          <w:p w14:paraId="5A3E931E" w14:textId="77777777" w:rsidR="0045336A" w:rsidRDefault="0045336A" w:rsidP="0045336A">
            <w:pPr>
              <w:spacing w:after="0" w:line="240" w:lineRule="auto"/>
              <w:jc w:val="both"/>
              <w:rPr>
                <w:rFonts w:cstheme="minorHAnsi"/>
                <w:lang w:val="nl-NL"/>
              </w:rPr>
            </w:pPr>
            <w:r w:rsidRPr="00A73B52">
              <w:rPr>
                <w:rFonts w:cstheme="minorHAnsi"/>
                <w:lang w:val="nl-NL"/>
              </w:rPr>
              <w:t xml:space="preserve">  </w:t>
            </w:r>
          </w:p>
          <w:p w14:paraId="2D9EDE03" w14:textId="58EB48E3" w:rsidR="0045336A" w:rsidRPr="00A73B52" w:rsidRDefault="0045336A" w:rsidP="0045336A">
            <w:pPr>
              <w:spacing w:after="0" w:line="240" w:lineRule="auto"/>
              <w:jc w:val="both"/>
              <w:rPr>
                <w:rFonts w:cstheme="minorHAnsi"/>
                <w:lang w:val="nl-NL"/>
              </w:rPr>
            </w:pPr>
            <w:r w:rsidRPr="00A73B52">
              <w:rPr>
                <w:rFonts w:cstheme="minorHAnsi"/>
                <w:lang w:val="nl-NL"/>
              </w:rPr>
              <w:t xml:space="preserve">Wanneer het evenwel gaat om een coöperatieve vennootschap, moeten het voorstel en de verslagen bedoeld in het eerste lid, niet aan de </w:t>
            </w:r>
            <w:ins w:id="12" w:author="Julie François" w:date="2024-02-27T15:34:00Z">
              <w:r w:rsidR="00AB4124" w:rsidRPr="00AB4124">
                <w:rPr>
                  <w:rFonts w:cstheme="minorHAnsi"/>
                  <w:lang w:val="nl-NL"/>
                </w:rPr>
                <w:t>houders van aandelen en winstbewijzen</w:t>
              </w:r>
              <w:r w:rsidR="00AB4124" w:rsidRPr="00AB4124" w:rsidDel="00AB4124">
                <w:rPr>
                  <w:rFonts w:cstheme="minorHAnsi"/>
                  <w:lang w:val="nl-NL"/>
                </w:rPr>
                <w:t xml:space="preserve"> </w:t>
              </w:r>
            </w:ins>
            <w:del w:id="13" w:author="Julie François" w:date="2024-02-27T15:34:00Z">
              <w:r w:rsidRPr="00A73B52" w:rsidDel="00AB4124">
                <w:rPr>
                  <w:rFonts w:cstheme="minorHAnsi"/>
                  <w:lang w:val="nl-NL"/>
                </w:rPr>
                <w:delText>aandeelhouders</w:delText>
              </w:r>
            </w:del>
            <w:r w:rsidRPr="00A73B52">
              <w:rPr>
                <w:rFonts w:cstheme="minorHAnsi"/>
                <w:lang w:val="nl-NL"/>
              </w:rPr>
              <w:t xml:space="preserve"> worden meegedeeld overeenkomstig het tweede en het derde lid.</w:t>
            </w:r>
          </w:p>
          <w:p w14:paraId="42B7D316" w14:textId="77777777" w:rsidR="0045336A" w:rsidRDefault="0045336A" w:rsidP="0045336A">
            <w:pPr>
              <w:spacing w:after="0" w:line="240" w:lineRule="auto"/>
              <w:jc w:val="both"/>
              <w:rPr>
                <w:rFonts w:cstheme="minorHAnsi"/>
                <w:lang w:val="nl-NL"/>
              </w:rPr>
            </w:pPr>
          </w:p>
          <w:p w14:paraId="2129BD19" w14:textId="6899844A" w:rsidR="0045336A" w:rsidRPr="00A73B52" w:rsidRDefault="0045336A" w:rsidP="0045336A">
            <w:pPr>
              <w:spacing w:after="0" w:line="240" w:lineRule="auto"/>
              <w:jc w:val="both"/>
              <w:rPr>
                <w:rFonts w:cstheme="minorHAnsi"/>
                <w:lang w:val="nl-NL"/>
              </w:rPr>
            </w:pPr>
            <w:r w:rsidRPr="00A73B52">
              <w:rPr>
                <w:rFonts w:cstheme="minorHAnsi"/>
                <w:lang w:val="nl-NL"/>
              </w:rPr>
              <w:lastRenderedPageBreak/>
              <w:t xml:space="preserve">In dat geval heeft iedere </w:t>
            </w:r>
            <w:ins w:id="14" w:author="Julie François" w:date="2024-02-27T15:36:00Z">
              <w:r w:rsidR="00601C78" w:rsidRPr="00601C78">
                <w:rPr>
                  <w:rFonts w:cstheme="minorHAnsi"/>
                  <w:lang w:val="nl-NL"/>
                </w:rPr>
                <w:t>houder van aandelen en winstbewijzen</w:t>
              </w:r>
              <w:r w:rsidR="00601C78" w:rsidRPr="00601C78" w:rsidDel="00601C78">
                <w:rPr>
                  <w:rFonts w:cstheme="minorHAnsi"/>
                  <w:lang w:val="nl-NL"/>
                </w:rPr>
                <w:t xml:space="preserve"> </w:t>
              </w:r>
            </w:ins>
            <w:del w:id="15" w:author="Julie François" w:date="2024-02-27T15:36:00Z">
              <w:r w:rsidRPr="00A73B52" w:rsidDel="00601C78">
                <w:rPr>
                  <w:rFonts w:cstheme="minorHAnsi"/>
                  <w:lang w:val="nl-NL"/>
                </w:rPr>
                <w:delText xml:space="preserve">aandeelhouder </w:delText>
              </w:r>
            </w:del>
            <w:r w:rsidRPr="00A73B52">
              <w:rPr>
                <w:rFonts w:cstheme="minorHAnsi"/>
                <w:lang w:val="nl-NL"/>
              </w:rPr>
              <w:t xml:space="preserve">overeenkomstig paragraaf 2 het recht om uiterlijk </w:t>
            </w:r>
            <w:ins w:id="16" w:author="Julie François" w:date="2024-02-27T15:37:00Z">
              <w:r w:rsidR="00B27A8A">
                <w:rPr>
                  <w:rFonts w:cstheme="minorHAnsi"/>
                  <w:lang w:val="nl-NL"/>
                </w:rPr>
                <w:t>zes weken</w:t>
              </w:r>
            </w:ins>
            <w:del w:id="17" w:author="Julie François" w:date="2024-02-27T15:37:00Z">
              <w:r w:rsidRPr="00A73B52" w:rsidDel="00B27A8A">
                <w:rPr>
                  <w:rFonts w:cstheme="minorHAnsi"/>
                  <w:lang w:val="nl-NL"/>
                </w:rPr>
                <w:delText xml:space="preserve">een maand </w:delText>
              </w:r>
            </w:del>
            <w:r w:rsidRPr="00A73B52">
              <w:rPr>
                <w:rFonts w:cstheme="minorHAnsi"/>
                <w:lang w:val="nl-NL"/>
              </w:rPr>
              <w:t>vóór de datum van de</w:t>
            </w:r>
            <w:ins w:id="18" w:author="Julie François" w:date="2024-02-27T15:38:00Z">
              <w:r w:rsidR="00C76DB1">
                <w:rPr>
                  <w:rFonts w:cstheme="minorHAnsi"/>
                  <w:lang w:val="nl-NL"/>
                </w:rPr>
                <w:t xml:space="preserve"> </w:t>
              </w:r>
              <w:r w:rsidR="00C76DB1" w:rsidRPr="00C76DB1">
                <w:rPr>
                  <w:rFonts w:cstheme="minorHAnsi"/>
                  <w:lang w:val="nl-NL"/>
                </w:rPr>
                <w:t>vergadering die over het fusievoorstel moet besluiten</w:t>
              </w:r>
            </w:ins>
            <w:r w:rsidRPr="00A73B52">
              <w:rPr>
                <w:rFonts w:cstheme="minorHAnsi"/>
                <w:lang w:val="nl-NL"/>
              </w:rPr>
              <w:t xml:space="preserve"> </w:t>
            </w:r>
            <w:del w:id="19" w:author="Julie François" w:date="2024-02-27T15:38:00Z">
              <w:r w:rsidRPr="00A73B52" w:rsidDel="00C76DB1">
                <w:rPr>
                  <w:rFonts w:cstheme="minorHAnsi"/>
                  <w:lang w:val="nl-NL"/>
                </w:rPr>
                <w:delText xml:space="preserve">algemene vergadering of, in het geval bedoeld in artikel 12:116, § 2, derde lid, de datum waarop de fusie van kracht wordt, </w:delText>
              </w:r>
            </w:del>
            <w:r w:rsidRPr="00A73B52">
              <w:rPr>
                <w:rFonts w:cstheme="minorHAnsi"/>
                <w:lang w:val="nl-NL"/>
              </w:rPr>
              <w:t xml:space="preserve">op de zetel van de vennootschap van voornoemde stukken kennis te nemen en kan hij overeenkomstig </w:t>
            </w:r>
            <w:del w:id="20" w:author="Microsoft Office-gebruiker" w:date="2022-01-24T22:21:00Z">
              <w:r w:rsidRPr="00923523">
                <w:rPr>
                  <w:rFonts w:cstheme="minorHAnsi"/>
                  <w:lang w:val="nl-BE"/>
                </w:rPr>
                <w:delText>§</w:delText>
              </w:r>
            </w:del>
            <w:ins w:id="21" w:author="Microsoft Office-gebruiker" w:date="2022-01-24T22:21:00Z">
              <w:r w:rsidRPr="00A73B52">
                <w:rPr>
                  <w:rFonts w:cstheme="minorHAnsi"/>
                  <w:lang w:val="nl-NL"/>
                </w:rPr>
                <w:t>paragraaf</w:t>
              </w:r>
            </w:ins>
            <w:r w:rsidRPr="00A73B52">
              <w:rPr>
                <w:rFonts w:cstheme="minorHAnsi"/>
                <w:lang w:val="nl-NL"/>
              </w:rPr>
              <w:t xml:space="preserve"> 3 binnen dezelfde termijn een kopie ervan verkrijgen.</w:t>
            </w:r>
          </w:p>
          <w:p w14:paraId="59483435" w14:textId="77777777" w:rsidR="0045336A" w:rsidRDefault="0045336A" w:rsidP="0045336A">
            <w:pPr>
              <w:spacing w:after="0" w:line="240" w:lineRule="auto"/>
              <w:jc w:val="both"/>
              <w:rPr>
                <w:rFonts w:cstheme="minorHAnsi"/>
                <w:lang w:val="nl-NL"/>
              </w:rPr>
            </w:pPr>
            <w:r w:rsidRPr="00A73B52">
              <w:rPr>
                <w:rFonts w:cstheme="minorHAnsi"/>
                <w:lang w:val="nl-NL"/>
              </w:rPr>
              <w:t xml:space="preserve">  </w:t>
            </w:r>
          </w:p>
          <w:p w14:paraId="4207C413" w14:textId="2F80B4F1" w:rsidR="0045336A" w:rsidRDefault="0045336A" w:rsidP="0045336A">
            <w:pPr>
              <w:spacing w:after="0" w:line="240" w:lineRule="auto"/>
              <w:jc w:val="both"/>
              <w:rPr>
                <w:rFonts w:cstheme="minorHAnsi"/>
                <w:lang w:val="nl-NL"/>
              </w:rPr>
            </w:pPr>
            <w:r w:rsidRPr="00A73B52">
              <w:rPr>
                <w:rFonts w:cstheme="minorHAnsi"/>
                <w:lang w:val="nl-NL"/>
              </w:rPr>
              <w:t xml:space="preserve">§ 2. Iedere </w:t>
            </w:r>
            <w:ins w:id="22" w:author="Julie François" w:date="2024-02-27T15:39:00Z">
              <w:r w:rsidR="003F043D" w:rsidRPr="003F043D">
                <w:rPr>
                  <w:rFonts w:cstheme="minorHAnsi"/>
                  <w:lang w:val="nl-NL"/>
                </w:rPr>
                <w:t>houder van aandelen of winstbewijzen heeft tevens het recht vanaf de bekendmaking van het fusievoorstel overeenkomstig artikel 12:111</w:t>
              </w:r>
            </w:ins>
            <w:del w:id="23" w:author="Julie François" w:date="2024-02-27T15:39:00Z">
              <w:r w:rsidRPr="00A73B52" w:rsidDel="003F043D">
                <w:rPr>
                  <w:rFonts w:cstheme="minorHAnsi"/>
                  <w:lang w:val="nl-NL"/>
                </w:rPr>
                <w:delText>vennoot of aandeelhouder</w:delText>
              </w:r>
            </w:del>
            <w:r w:rsidRPr="00A73B52">
              <w:rPr>
                <w:rFonts w:cstheme="minorHAnsi"/>
                <w:lang w:val="nl-NL"/>
              </w:rPr>
              <w:t xml:space="preserve"> </w:t>
            </w:r>
            <w:del w:id="24" w:author="Julie François" w:date="2024-02-27T15:39:00Z">
              <w:r w:rsidRPr="00A73B52" w:rsidDel="002333A8">
                <w:rPr>
                  <w:rFonts w:cstheme="minorHAnsi"/>
                  <w:lang w:val="nl-NL"/>
                </w:rPr>
                <w:delText xml:space="preserve">heeft tevens het recht uiterlijk een maand vóór de datum van de algemene vergadering die over het fusievoorstel moet besluiten, </w:delText>
              </w:r>
            </w:del>
            <w:r w:rsidRPr="00A73B52">
              <w:rPr>
                <w:rFonts w:cstheme="minorHAnsi"/>
                <w:lang w:val="nl-NL"/>
              </w:rPr>
              <w:t>op de zetel van de vennootschap kennis te nemen van de volgende stukken</w:t>
            </w:r>
            <w:ins w:id="25" w:author="Julie François" w:date="2024-02-27T15:40:00Z">
              <w:r w:rsidR="00E25D39">
                <w:rPr>
                  <w:rFonts w:cstheme="minorHAnsi"/>
                  <w:lang w:val="nl-NL"/>
                </w:rPr>
                <w:t xml:space="preserve">, </w:t>
              </w:r>
              <w:r w:rsidR="00E25D39" w:rsidRPr="00E25D39">
                <w:rPr>
                  <w:rFonts w:cstheme="minorHAnsi"/>
                  <w:lang w:val="nl-NL"/>
                </w:rPr>
                <w:t>van zodra zij beschikbaar zijn</w:t>
              </w:r>
            </w:ins>
            <w:ins w:id="26" w:author="Julie François" w:date="2024-02-27T15:41:00Z">
              <w:r w:rsidR="00643775">
                <w:rPr>
                  <w:rFonts w:cstheme="minorHAnsi"/>
                  <w:lang w:val="nl-NL"/>
                </w:rPr>
                <w:t>:</w:t>
              </w:r>
            </w:ins>
            <w:del w:id="27" w:author="Julie François" w:date="2024-02-27T15:40:00Z">
              <w:r w:rsidRPr="00A73B52" w:rsidDel="002333A8">
                <w:rPr>
                  <w:rFonts w:cstheme="minorHAnsi"/>
                  <w:lang w:val="nl-NL"/>
                </w:rPr>
                <w:delText>:</w:delText>
              </w:r>
            </w:del>
          </w:p>
          <w:p w14:paraId="3EF9D92E" w14:textId="77777777" w:rsidR="0045336A" w:rsidRPr="00A73B52" w:rsidRDefault="0045336A" w:rsidP="0045336A">
            <w:pPr>
              <w:spacing w:after="0" w:line="240" w:lineRule="auto"/>
              <w:jc w:val="both"/>
              <w:rPr>
                <w:rFonts w:cstheme="minorHAnsi"/>
                <w:lang w:val="nl-NL"/>
              </w:rPr>
            </w:pPr>
          </w:p>
          <w:p w14:paraId="120D901B" w14:textId="77777777" w:rsidR="0045336A" w:rsidRDefault="0045336A" w:rsidP="0045336A">
            <w:pPr>
              <w:spacing w:after="0" w:line="240" w:lineRule="auto"/>
              <w:jc w:val="both"/>
              <w:rPr>
                <w:rFonts w:cstheme="minorHAnsi"/>
                <w:lang w:val="nl-NL"/>
              </w:rPr>
            </w:pPr>
            <w:r w:rsidRPr="00A73B52">
              <w:rPr>
                <w:rFonts w:cstheme="minorHAnsi"/>
                <w:lang w:val="nl-NL"/>
              </w:rPr>
              <w:t xml:space="preserve">  1° het grensoverschrijdend fusievoorstel;</w:t>
            </w:r>
          </w:p>
          <w:p w14:paraId="2D5E1FD8" w14:textId="77777777" w:rsidR="0045336A" w:rsidRPr="00A73B52" w:rsidRDefault="0045336A" w:rsidP="0045336A">
            <w:pPr>
              <w:spacing w:after="0" w:line="240" w:lineRule="auto"/>
              <w:jc w:val="both"/>
              <w:rPr>
                <w:rFonts w:cstheme="minorHAnsi"/>
                <w:lang w:val="nl-NL"/>
              </w:rPr>
            </w:pPr>
          </w:p>
          <w:p w14:paraId="0EF8789D" w14:textId="181902F1" w:rsidR="0045336A" w:rsidRDefault="0045336A" w:rsidP="0045336A">
            <w:pPr>
              <w:spacing w:after="0" w:line="240" w:lineRule="auto"/>
              <w:jc w:val="both"/>
              <w:rPr>
                <w:rFonts w:cstheme="minorHAnsi"/>
                <w:lang w:val="nl-NL"/>
              </w:rPr>
            </w:pPr>
            <w:r w:rsidRPr="00A73B52">
              <w:rPr>
                <w:rFonts w:cstheme="minorHAnsi"/>
                <w:lang w:val="nl-NL"/>
              </w:rPr>
              <w:t xml:space="preserve">  2° </w:t>
            </w:r>
            <w:ins w:id="28" w:author="Julie François" w:date="2024-02-27T15:41:00Z">
              <w:r w:rsidR="009B54D5" w:rsidRPr="009B54D5">
                <w:rPr>
                  <w:rFonts w:cstheme="minorHAnsi"/>
                  <w:lang w:val="nl-NL"/>
                </w:rPr>
                <w:t xml:space="preserve">in voorkomend geval, de in </w:t>
              </w:r>
            </w:ins>
            <w:del w:id="29" w:author="Julie François" w:date="2024-02-27T15:41:00Z">
              <w:r w:rsidRPr="00A73B52" w:rsidDel="009B54D5">
                <w:rPr>
                  <w:rFonts w:cstheme="minorHAnsi"/>
                  <w:lang w:val="nl-NL"/>
                </w:rPr>
                <w:delText>de in</w:delText>
              </w:r>
            </w:del>
            <w:r w:rsidRPr="00A73B52">
              <w:rPr>
                <w:rFonts w:cstheme="minorHAnsi"/>
                <w:lang w:val="nl-NL"/>
              </w:rPr>
              <w:t xml:space="preserve"> de artikelen 12:113 en 12:114 bedoelde verslagen;</w:t>
            </w:r>
          </w:p>
          <w:p w14:paraId="6D37DC06" w14:textId="77777777" w:rsidR="0045336A" w:rsidRPr="00A73B52" w:rsidRDefault="0045336A" w:rsidP="0045336A">
            <w:pPr>
              <w:spacing w:after="0" w:line="240" w:lineRule="auto"/>
              <w:jc w:val="both"/>
              <w:rPr>
                <w:rFonts w:cstheme="minorHAnsi"/>
                <w:lang w:val="nl-NL"/>
              </w:rPr>
            </w:pPr>
          </w:p>
          <w:p w14:paraId="1300CCD7" w14:textId="77777777" w:rsidR="0045336A" w:rsidRDefault="0045336A" w:rsidP="0045336A">
            <w:pPr>
              <w:spacing w:after="0" w:line="240" w:lineRule="auto"/>
              <w:jc w:val="both"/>
              <w:rPr>
                <w:rFonts w:cstheme="minorHAnsi"/>
                <w:lang w:val="nl-NL"/>
              </w:rPr>
            </w:pPr>
            <w:r w:rsidRPr="00A73B52">
              <w:rPr>
                <w:rFonts w:cstheme="minorHAnsi"/>
                <w:lang w:val="nl-NL"/>
              </w:rPr>
              <w:t xml:space="preserve">  3° de jaarrekeningen over de laatste drie boekjaren van elke bij de fusie betrokken vennootschap;</w:t>
            </w:r>
          </w:p>
          <w:p w14:paraId="20BF14EC" w14:textId="77777777" w:rsidR="0045336A" w:rsidRPr="00A73B52" w:rsidRDefault="0045336A" w:rsidP="0045336A">
            <w:pPr>
              <w:spacing w:after="0" w:line="240" w:lineRule="auto"/>
              <w:jc w:val="both"/>
              <w:rPr>
                <w:rFonts w:cstheme="minorHAnsi"/>
                <w:lang w:val="nl-NL"/>
              </w:rPr>
            </w:pPr>
          </w:p>
          <w:p w14:paraId="5D9259C7" w14:textId="77777777" w:rsidR="0045336A" w:rsidRDefault="0045336A" w:rsidP="0045336A">
            <w:pPr>
              <w:spacing w:after="0" w:line="240" w:lineRule="auto"/>
              <w:jc w:val="both"/>
              <w:rPr>
                <w:rFonts w:cstheme="minorHAnsi"/>
                <w:lang w:val="nl-NL"/>
              </w:rPr>
            </w:pPr>
            <w:r w:rsidRPr="00A73B52">
              <w:rPr>
                <w:rFonts w:cstheme="minorHAnsi"/>
                <w:lang w:val="nl-NL"/>
              </w:rPr>
              <w:t xml:space="preserve">  4° wat de besloten vennootschappen, de coöperatieve vennootschappen, de naamloze vennootschappen, </w:t>
            </w:r>
            <w:ins w:id="30" w:author="Microsoft Office-gebruiker" w:date="2022-01-24T22:21:00Z">
              <w:r w:rsidRPr="00A73B52">
                <w:rPr>
                  <w:rFonts w:cstheme="minorHAnsi"/>
                  <w:lang w:val="nl-NL"/>
                </w:rPr>
                <w:t xml:space="preserve">(…) de Europese vennootschappen, </w:t>
              </w:r>
            </w:ins>
            <w:r w:rsidRPr="00A73B52">
              <w:rPr>
                <w:rFonts w:cstheme="minorHAnsi"/>
                <w:lang w:val="nl-NL"/>
              </w:rPr>
              <w:t xml:space="preserve">en de Europese </w:t>
            </w:r>
            <w:ins w:id="31" w:author="Microsoft Office-gebruiker" w:date="2022-01-24T22:21:00Z">
              <w:r w:rsidRPr="00A73B52">
                <w:rPr>
                  <w:rFonts w:cstheme="minorHAnsi"/>
                  <w:lang w:val="nl-NL"/>
                </w:rPr>
                <w:t xml:space="preserve">coöperatieve </w:t>
              </w:r>
            </w:ins>
            <w:r w:rsidRPr="00A73B52">
              <w:rPr>
                <w:rFonts w:cstheme="minorHAnsi"/>
                <w:lang w:val="nl-NL"/>
              </w:rPr>
              <w:t>vennootschappen betreft, de verslagen van het bestuursorgaan,</w:t>
            </w:r>
            <w:del w:id="32" w:author="Microsoft Office-gebruiker" w:date="2022-01-24T22:21:00Z">
              <w:r w:rsidRPr="00074B64">
                <w:rPr>
                  <w:rFonts w:cstheme="minorHAnsi"/>
                  <w:lang w:val="nl-NL"/>
                </w:rPr>
                <w:delText xml:space="preserve"> van de leden van de directieraad en van de leden van de raad van toezicht</w:delText>
              </w:r>
            </w:del>
            <w:r w:rsidRPr="00A73B52">
              <w:rPr>
                <w:rFonts w:cstheme="minorHAnsi"/>
                <w:lang w:val="nl-NL"/>
              </w:rPr>
              <w:t xml:space="preserve"> en de verslagen van de commissaris over de laatste drie boekjaren, als er één is;</w:t>
            </w:r>
          </w:p>
          <w:p w14:paraId="528B2266" w14:textId="77777777" w:rsidR="0045336A" w:rsidRPr="00A73B52" w:rsidRDefault="0045336A" w:rsidP="0045336A">
            <w:pPr>
              <w:spacing w:after="0" w:line="240" w:lineRule="auto"/>
              <w:jc w:val="both"/>
              <w:rPr>
                <w:rFonts w:cstheme="minorHAnsi"/>
                <w:lang w:val="nl-NL"/>
              </w:rPr>
            </w:pPr>
          </w:p>
          <w:p w14:paraId="3EB38D9A" w14:textId="77777777" w:rsidR="0045336A" w:rsidRPr="00A73B52" w:rsidRDefault="0045336A" w:rsidP="0045336A">
            <w:pPr>
              <w:spacing w:after="0" w:line="240" w:lineRule="auto"/>
              <w:jc w:val="both"/>
              <w:rPr>
                <w:rFonts w:cstheme="minorHAnsi"/>
                <w:lang w:val="nl-NL"/>
              </w:rPr>
            </w:pPr>
            <w:r w:rsidRPr="00A73B52">
              <w:rPr>
                <w:rFonts w:cstheme="minorHAnsi"/>
                <w:lang w:val="nl-NL"/>
              </w:rPr>
              <w:lastRenderedPageBreak/>
              <w:t xml:space="preserve">  5° in voorkomend geval, indien de laatste jaarrekening betrekking heeft op een boekjaar dat meer dan zes maanden vóór de datum van het fusievoorstel is afgesloten: tussentijdse cijfers over de stand van het vermogen die niet meer dan drie maanden vóór de datum van dat voorstel zijn afgesloten en die overeenkomstig het tweede tot het vierde lid zijn opgesteld.</w:t>
            </w:r>
          </w:p>
          <w:p w14:paraId="094C3207" w14:textId="77777777" w:rsidR="0045336A" w:rsidRDefault="0045336A" w:rsidP="0045336A">
            <w:pPr>
              <w:spacing w:after="0" w:line="240" w:lineRule="auto"/>
              <w:jc w:val="both"/>
              <w:rPr>
                <w:rFonts w:cstheme="minorHAnsi"/>
                <w:lang w:val="nl-NL"/>
              </w:rPr>
            </w:pPr>
            <w:r w:rsidRPr="00A73B52">
              <w:rPr>
                <w:rFonts w:cstheme="minorHAnsi"/>
                <w:lang w:val="nl-NL"/>
              </w:rPr>
              <w:t xml:space="preserve">  </w:t>
            </w:r>
          </w:p>
          <w:p w14:paraId="4B27EB4B" w14:textId="77777777" w:rsidR="0045336A" w:rsidRPr="00A73B52" w:rsidRDefault="0045336A" w:rsidP="0045336A">
            <w:pPr>
              <w:spacing w:after="0" w:line="240" w:lineRule="auto"/>
              <w:jc w:val="both"/>
              <w:rPr>
                <w:rFonts w:cstheme="minorHAnsi"/>
                <w:lang w:val="nl-NL"/>
              </w:rPr>
            </w:pPr>
            <w:r w:rsidRPr="00A73B52">
              <w:rPr>
                <w:rFonts w:cstheme="minorHAnsi"/>
                <w:lang w:val="nl-NL"/>
              </w:rPr>
              <w:t xml:space="preserve">Deze tussentijdse cijfers </w:t>
            </w:r>
            <w:ins w:id="33" w:author="Microsoft Office-gebruiker" w:date="2022-01-24T22:21:00Z">
              <w:r w:rsidRPr="00A73B52">
                <w:rPr>
                  <w:rFonts w:cstheme="minorHAnsi"/>
                  <w:lang w:val="nl-NL"/>
                </w:rPr>
                <w:t xml:space="preserve">worden </w:t>
              </w:r>
            </w:ins>
            <w:r w:rsidRPr="00A73B52">
              <w:rPr>
                <w:rFonts w:cstheme="minorHAnsi"/>
                <w:lang w:val="nl-NL"/>
              </w:rPr>
              <w:t>opgemaakt volgens dezelfde methoden en dezelfde opstelling als de laatste jaarrekening.</w:t>
            </w:r>
          </w:p>
          <w:p w14:paraId="557A714A" w14:textId="77777777" w:rsidR="0045336A" w:rsidRDefault="0045336A" w:rsidP="0045336A">
            <w:pPr>
              <w:spacing w:after="0" w:line="240" w:lineRule="auto"/>
              <w:jc w:val="both"/>
              <w:rPr>
                <w:rFonts w:cstheme="minorHAnsi"/>
                <w:lang w:val="nl-NL"/>
              </w:rPr>
            </w:pPr>
            <w:r w:rsidRPr="00A73B52">
              <w:rPr>
                <w:rFonts w:cstheme="minorHAnsi"/>
                <w:lang w:val="nl-NL"/>
              </w:rPr>
              <w:t xml:space="preserve">  </w:t>
            </w:r>
          </w:p>
          <w:p w14:paraId="555903F1" w14:textId="77777777" w:rsidR="0045336A" w:rsidRPr="00A73B52" w:rsidRDefault="0045336A" w:rsidP="0045336A">
            <w:pPr>
              <w:spacing w:after="0" w:line="240" w:lineRule="auto"/>
              <w:jc w:val="both"/>
              <w:rPr>
                <w:rFonts w:cstheme="minorHAnsi"/>
                <w:lang w:val="nl-NL"/>
              </w:rPr>
            </w:pPr>
            <w:r w:rsidRPr="00A73B52">
              <w:rPr>
                <w:rFonts w:cstheme="minorHAnsi"/>
                <w:lang w:val="nl-NL"/>
              </w:rPr>
              <w:t>Een nieuwe inventaris moet echter niet worden opgemaakt.</w:t>
            </w:r>
          </w:p>
          <w:p w14:paraId="52F90925" w14:textId="77777777" w:rsidR="0045336A" w:rsidRPr="00A73B52" w:rsidRDefault="0045336A" w:rsidP="0045336A">
            <w:pPr>
              <w:spacing w:after="0" w:line="240" w:lineRule="auto"/>
              <w:jc w:val="both"/>
              <w:rPr>
                <w:rFonts w:cstheme="minorHAnsi"/>
                <w:lang w:val="nl-NL"/>
              </w:rPr>
            </w:pPr>
            <w:r w:rsidRPr="00A73B52">
              <w:rPr>
                <w:rFonts w:cstheme="minorHAnsi"/>
                <w:lang w:val="nl-NL"/>
              </w:rPr>
              <w:t>De wijzigingen van de in de laatste balans voorkomende waarderingen kunnen worden beperkt tot de wijzigingen die voortvloeien uit de verrichte boekingen. Er moet echter rekening worden gehouden met tussentijdse afschrijvingen en voorzieningen, evenals met belangrijke wijzigingen van de waarden die niet uit de boeken blijken.</w:t>
            </w:r>
          </w:p>
          <w:p w14:paraId="36E0AD0E" w14:textId="77777777" w:rsidR="0045336A" w:rsidRDefault="0045336A" w:rsidP="0045336A">
            <w:pPr>
              <w:spacing w:after="0" w:line="240" w:lineRule="auto"/>
              <w:jc w:val="both"/>
              <w:rPr>
                <w:rFonts w:cstheme="minorHAnsi"/>
                <w:lang w:val="nl-NL"/>
              </w:rPr>
            </w:pPr>
            <w:r w:rsidRPr="00A73B52">
              <w:rPr>
                <w:rFonts w:cstheme="minorHAnsi"/>
                <w:lang w:val="nl-NL"/>
              </w:rPr>
              <w:t xml:space="preserve">  </w:t>
            </w:r>
          </w:p>
          <w:p w14:paraId="645BB90B" w14:textId="3B7C390A" w:rsidR="0045336A" w:rsidRPr="00A73B52" w:rsidRDefault="0045336A" w:rsidP="0045336A">
            <w:pPr>
              <w:spacing w:after="0" w:line="240" w:lineRule="auto"/>
              <w:jc w:val="both"/>
              <w:rPr>
                <w:rFonts w:cstheme="minorHAnsi"/>
                <w:lang w:val="nl-NL"/>
              </w:rPr>
            </w:pPr>
            <w:r w:rsidRPr="00A73B52">
              <w:rPr>
                <w:rFonts w:cstheme="minorHAnsi"/>
                <w:lang w:val="nl-NL"/>
              </w:rPr>
              <w:t xml:space="preserve">Het eerste lid, 5°, is niet van toepassing indien de vennootschap een halfjaarlijks financieel verslag als bedoeld in artikel 13 van het koninklijk besluit van 14 november 2007 betreffende de verplichtingen van emittenten van financiële instrumenten die zijn toegelaten tot de verhandeling op een gereglementeerde markt bekendmaakt, en dit overeenkomstig deze paragraaf aan de </w:t>
            </w:r>
            <w:ins w:id="34" w:author="Julie François" w:date="2024-02-27T15:43:00Z">
              <w:r w:rsidR="00E636A4" w:rsidRPr="00E636A4">
                <w:rPr>
                  <w:rFonts w:cstheme="minorHAnsi"/>
                  <w:lang w:val="nl-NL"/>
                </w:rPr>
                <w:t>houders van aandelen en winstbewijzen</w:t>
              </w:r>
              <w:r w:rsidR="00E636A4" w:rsidRPr="00E636A4" w:rsidDel="00E636A4">
                <w:rPr>
                  <w:rFonts w:cstheme="minorHAnsi"/>
                  <w:lang w:val="nl-NL"/>
                </w:rPr>
                <w:t xml:space="preserve"> </w:t>
              </w:r>
            </w:ins>
            <w:del w:id="35" w:author="Julie François" w:date="2024-02-27T15:43:00Z">
              <w:r w:rsidRPr="00A73B52" w:rsidDel="00E636A4">
                <w:rPr>
                  <w:rFonts w:cstheme="minorHAnsi"/>
                  <w:lang w:val="nl-NL"/>
                </w:rPr>
                <w:delText>aandeelhouders</w:delText>
              </w:r>
            </w:del>
            <w:r w:rsidRPr="00A73B52">
              <w:rPr>
                <w:rFonts w:cstheme="minorHAnsi"/>
                <w:lang w:val="nl-NL"/>
              </w:rPr>
              <w:t xml:space="preserve"> beschikbaar stelt.</w:t>
            </w:r>
          </w:p>
          <w:p w14:paraId="2DD6B55C" w14:textId="77777777" w:rsidR="0045336A" w:rsidRDefault="0045336A" w:rsidP="0045336A">
            <w:pPr>
              <w:spacing w:after="0" w:line="240" w:lineRule="auto"/>
              <w:jc w:val="both"/>
              <w:rPr>
                <w:rFonts w:cstheme="minorHAnsi"/>
                <w:lang w:val="nl-NL"/>
              </w:rPr>
            </w:pPr>
            <w:r w:rsidRPr="00A73B52">
              <w:rPr>
                <w:rFonts w:cstheme="minorHAnsi"/>
                <w:lang w:val="nl-NL"/>
              </w:rPr>
              <w:t xml:space="preserve">  </w:t>
            </w:r>
          </w:p>
          <w:p w14:paraId="20F86683" w14:textId="77777777" w:rsidR="0045336A" w:rsidRPr="00A73B52" w:rsidRDefault="0045336A" w:rsidP="0045336A">
            <w:pPr>
              <w:spacing w:after="0" w:line="240" w:lineRule="auto"/>
              <w:jc w:val="both"/>
              <w:rPr>
                <w:rFonts w:cstheme="minorHAnsi"/>
                <w:lang w:val="nl-NL"/>
              </w:rPr>
            </w:pPr>
            <w:r w:rsidRPr="00A73B52">
              <w:rPr>
                <w:rFonts w:cstheme="minorHAnsi"/>
                <w:lang w:val="nl-NL"/>
              </w:rPr>
              <w:t>Het eerste lid, 5°, is niet van toepassing indien alle vennoten of aandeelhouders en houders van andere stemrechtverlenende effecten in elke bij de fusie betrokken vennootschap hiermee hebben ingestemd.</w:t>
            </w:r>
          </w:p>
          <w:p w14:paraId="74816C21" w14:textId="77777777" w:rsidR="0045336A" w:rsidRDefault="0045336A" w:rsidP="0045336A">
            <w:pPr>
              <w:spacing w:after="0" w:line="240" w:lineRule="auto"/>
              <w:jc w:val="both"/>
              <w:rPr>
                <w:rFonts w:cstheme="minorHAnsi"/>
                <w:lang w:val="nl-NL"/>
              </w:rPr>
            </w:pPr>
            <w:r w:rsidRPr="00A73B52">
              <w:rPr>
                <w:rFonts w:cstheme="minorHAnsi"/>
                <w:lang w:val="nl-NL"/>
              </w:rPr>
              <w:t xml:space="preserve">  </w:t>
            </w:r>
          </w:p>
          <w:p w14:paraId="241E2534" w14:textId="265C9B62" w:rsidR="0045336A" w:rsidRDefault="0045336A" w:rsidP="0045336A">
            <w:pPr>
              <w:spacing w:after="0" w:line="240" w:lineRule="auto"/>
              <w:jc w:val="both"/>
              <w:rPr>
                <w:ins w:id="36" w:author="Julie François" w:date="2024-02-27T15:44:00Z"/>
                <w:rFonts w:cstheme="minorHAnsi"/>
                <w:lang w:val="nl-NL"/>
              </w:rPr>
            </w:pPr>
            <w:r w:rsidRPr="00A73B52">
              <w:rPr>
                <w:rFonts w:cstheme="minorHAnsi"/>
                <w:lang w:val="nl-NL"/>
              </w:rPr>
              <w:t xml:space="preserve">§ 3. </w:t>
            </w:r>
            <w:ins w:id="37" w:author="Julie François" w:date="2024-02-27T15:44:00Z">
              <w:r w:rsidR="004F70F4">
                <w:rPr>
                  <w:rFonts w:cstheme="minorHAnsi"/>
                  <w:lang w:val="nl-NL"/>
                </w:rPr>
                <w:t xml:space="preserve">Iedere </w:t>
              </w:r>
              <w:r w:rsidR="004F70F4" w:rsidRPr="004F70F4">
                <w:rPr>
                  <w:rFonts w:cstheme="minorHAnsi"/>
                  <w:lang w:val="nl-NL"/>
                </w:rPr>
                <w:t>houder van aandelen of winstbewijzen</w:t>
              </w:r>
              <w:r w:rsidR="004F70F4" w:rsidRPr="004F70F4" w:rsidDel="004F70F4">
                <w:rPr>
                  <w:rFonts w:cstheme="minorHAnsi"/>
                  <w:lang w:val="nl-NL"/>
                </w:rPr>
                <w:t xml:space="preserve"> </w:t>
              </w:r>
            </w:ins>
            <w:del w:id="38" w:author="Julie François" w:date="2024-02-27T15:44:00Z">
              <w:r w:rsidRPr="00A73B52" w:rsidDel="004F70F4">
                <w:rPr>
                  <w:rFonts w:cstheme="minorHAnsi"/>
                  <w:lang w:val="nl-NL"/>
                </w:rPr>
                <w:delText>Iedere vennoot of aandeelhouder</w:delText>
              </w:r>
            </w:del>
            <w:r w:rsidRPr="00A73B52">
              <w:rPr>
                <w:rFonts w:cstheme="minorHAnsi"/>
                <w:lang w:val="nl-NL"/>
              </w:rPr>
              <w:t xml:space="preserve"> kan op zijn verzoek kosteloos een </w:t>
            </w:r>
            <w:r w:rsidRPr="00A73B52">
              <w:rPr>
                <w:rFonts w:cstheme="minorHAnsi"/>
                <w:lang w:val="nl-NL"/>
              </w:rPr>
              <w:lastRenderedPageBreak/>
              <w:t>volledige of desgewenst gedeeltelijke kopie verkrijgen van de in paragraaf 2 bedoelde stukken, met uitzondering van diegene die hem overeenkomstig paragraaf 1 zijn toegezonden.</w:t>
            </w:r>
          </w:p>
          <w:p w14:paraId="2FAAAAE0" w14:textId="77777777" w:rsidR="004003A3" w:rsidRDefault="004003A3" w:rsidP="0045336A">
            <w:pPr>
              <w:spacing w:after="0" w:line="240" w:lineRule="auto"/>
              <w:jc w:val="both"/>
              <w:rPr>
                <w:ins w:id="39" w:author="Julie François" w:date="2024-02-27T15:44:00Z"/>
                <w:rFonts w:cstheme="minorHAnsi"/>
                <w:lang w:val="nl-NL"/>
              </w:rPr>
            </w:pPr>
          </w:p>
          <w:p w14:paraId="79347D57" w14:textId="217AE85F" w:rsidR="004003A3" w:rsidRPr="00A73B52" w:rsidRDefault="004003A3" w:rsidP="0045336A">
            <w:pPr>
              <w:spacing w:after="0" w:line="240" w:lineRule="auto"/>
              <w:jc w:val="both"/>
              <w:rPr>
                <w:rFonts w:cstheme="minorHAnsi"/>
                <w:lang w:val="nl-NL"/>
              </w:rPr>
            </w:pPr>
            <w:ins w:id="40" w:author="Julie François" w:date="2024-02-27T15:44:00Z">
              <w:r w:rsidRPr="004003A3">
                <w:rPr>
                  <w:rFonts w:cstheme="minorHAnsi"/>
                  <w:lang w:val="nl-NL"/>
                </w:rPr>
                <w:t>Het in het eerste lid bedoelde recht om kosteloos een kopie van de in paragraaf 2, 1°, 3°, 4° en 5°, en artikel 12:113, § 1, derde lid, 1°, bedoelde stukken te verkrijgen komt eveneens toe aan schuldeisers die op grond van artikel 12:112/1 over een verzetsrecht beschikken.</w:t>
              </w:r>
            </w:ins>
          </w:p>
          <w:p w14:paraId="3385EF11" w14:textId="77777777" w:rsidR="0045336A" w:rsidRDefault="0045336A" w:rsidP="0045336A">
            <w:pPr>
              <w:spacing w:after="0" w:line="240" w:lineRule="auto"/>
              <w:jc w:val="both"/>
              <w:rPr>
                <w:rFonts w:cstheme="minorHAnsi"/>
                <w:lang w:val="nl-NL"/>
              </w:rPr>
            </w:pPr>
            <w:r w:rsidRPr="00A73B52">
              <w:rPr>
                <w:rFonts w:cstheme="minorHAnsi"/>
                <w:lang w:val="nl-NL"/>
              </w:rPr>
              <w:t xml:space="preserve">  </w:t>
            </w:r>
          </w:p>
          <w:p w14:paraId="34313B57" w14:textId="35DAC6A9" w:rsidR="0045336A" w:rsidRPr="00A73B52" w:rsidRDefault="0045336A" w:rsidP="0045336A">
            <w:pPr>
              <w:spacing w:after="0" w:line="240" w:lineRule="auto"/>
              <w:jc w:val="both"/>
              <w:rPr>
                <w:rFonts w:cstheme="minorHAnsi"/>
                <w:lang w:val="nl-NL"/>
              </w:rPr>
            </w:pPr>
            <w:r w:rsidRPr="00A73B52">
              <w:rPr>
                <w:rFonts w:cstheme="minorHAnsi"/>
                <w:lang w:val="nl-NL"/>
              </w:rPr>
              <w:t xml:space="preserve">§ 4. Wanneer een vennootschap de in paragraaf 2 bedoelde stukken, gedurende een ononderbroken periode van </w:t>
            </w:r>
            <w:ins w:id="41" w:author="Julie François" w:date="2024-02-27T15:44:00Z">
              <w:r w:rsidR="004003A3">
                <w:rPr>
                  <w:rFonts w:cstheme="minorHAnsi"/>
                  <w:lang w:val="nl-NL"/>
                </w:rPr>
                <w:t>ze</w:t>
              </w:r>
            </w:ins>
            <w:ins w:id="42" w:author="Julie François" w:date="2024-02-27T15:45:00Z">
              <w:r w:rsidR="004003A3">
                <w:rPr>
                  <w:rFonts w:cstheme="minorHAnsi"/>
                  <w:lang w:val="nl-NL"/>
                </w:rPr>
                <w:t>s weken</w:t>
              </w:r>
            </w:ins>
            <w:del w:id="43" w:author="Julie François" w:date="2024-02-27T15:44:00Z">
              <w:r w:rsidRPr="00A73B52" w:rsidDel="004003A3">
                <w:rPr>
                  <w:rFonts w:cstheme="minorHAnsi"/>
                  <w:lang w:val="nl-NL"/>
                </w:rPr>
                <w:delText>een maand</w:delText>
              </w:r>
            </w:del>
            <w:r w:rsidRPr="00A73B52">
              <w:rPr>
                <w:rFonts w:cstheme="minorHAnsi"/>
                <w:lang w:val="nl-NL"/>
              </w:rPr>
              <w:t xml:space="preserve"> vóór de datum van de algemene vergadering van de </w:t>
            </w:r>
            <w:ins w:id="44" w:author="Julie François" w:date="2024-02-27T15:45:00Z">
              <w:r w:rsidR="00335B59" w:rsidRPr="00335B59">
                <w:rPr>
                  <w:rFonts w:cstheme="minorHAnsi"/>
                  <w:lang w:val="nl-NL"/>
                </w:rPr>
                <w:t>vergadering van de fuserende vennootschappen die over het fusievoorstel moet besluiten</w:t>
              </w:r>
            </w:ins>
            <w:del w:id="45" w:author="Julie François" w:date="2024-02-27T15:45:00Z">
              <w:r w:rsidRPr="00A73B52" w:rsidDel="00335B59">
                <w:rPr>
                  <w:rFonts w:cstheme="minorHAnsi"/>
                  <w:lang w:val="nl-NL"/>
                </w:rPr>
                <w:delText>fuserende vennootschappen die over het fusievoorstel moet besluiten of, in het geval bedoeld in artikel 12:116, § 2, de datum waarop de fusie van kracht wordt</w:delText>
              </w:r>
            </w:del>
            <w:r w:rsidRPr="00A73B52">
              <w:rPr>
                <w:rFonts w:cstheme="minorHAnsi"/>
                <w:lang w:val="nl-NL"/>
              </w:rPr>
              <w:t>, en die niet eerder eindigt dan</w:t>
            </w:r>
            <w:ins w:id="46" w:author="Julie François" w:date="2024-02-27T15:45:00Z">
              <w:r w:rsidR="00130D04">
                <w:rPr>
                  <w:rFonts w:cstheme="minorHAnsi"/>
                  <w:lang w:val="nl-NL"/>
                </w:rPr>
                <w:t xml:space="preserve"> bij</w:t>
              </w:r>
            </w:ins>
            <w:del w:id="47" w:author="Julie François" w:date="2024-02-27T15:45:00Z">
              <w:r w:rsidRPr="00A73B52" w:rsidDel="00130D04">
                <w:rPr>
                  <w:rFonts w:cstheme="minorHAnsi"/>
                  <w:lang w:val="nl-NL"/>
                </w:rPr>
                <w:delText xml:space="preserve"> op het ogenblik van</w:delText>
              </w:r>
            </w:del>
            <w:r w:rsidRPr="00A73B52">
              <w:rPr>
                <w:rFonts w:cstheme="minorHAnsi"/>
                <w:lang w:val="nl-NL"/>
              </w:rPr>
              <w:t xml:space="preserve"> de sluiting van die vergadering, </w:t>
            </w:r>
            <w:del w:id="48" w:author="Julie François" w:date="2024-02-27T15:46:00Z">
              <w:r w:rsidRPr="00A73B52" w:rsidDel="00130D04">
                <w:rPr>
                  <w:rFonts w:cstheme="minorHAnsi"/>
                  <w:lang w:val="nl-NL"/>
                </w:rPr>
                <w:delText xml:space="preserve">of, in het geval bedoeld in artikel 12:116, § 2, de datum waarop de fusie van kracht wordt, </w:delText>
              </w:r>
            </w:del>
            <w:r w:rsidRPr="00A73B52">
              <w:rPr>
                <w:rFonts w:cstheme="minorHAnsi"/>
                <w:lang w:val="nl-NL"/>
              </w:rPr>
              <w:t>kosteloos op de vennootschapswebsite beschikbaar stelt, moet zij de in paragraaf 2 bedoelde stukken niet op haar zetel beschikbaar stellen.</w:t>
            </w:r>
          </w:p>
          <w:p w14:paraId="5FBE3C1D" w14:textId="77777777" w:rsidR="0045336A" w:rsidRDefault="0045336A" w:rsidP="0045336A">
            <w:pPr>
              <w:spacing w:after="0" w:line="240" w:lineRule="auto"/>
              <w:jc w:val="both"/>
              <w:rPr>
                <w:rFonts w:cstheme="minorHAnsi"/>
                <w:lang w:val="nl-NL"/>
              </w:rPr>
            </w:pPr>
            <w:r w:rsidRPr="00A73B52">
              <w:rPr>
                <w:rFonts w:cstheme="minorHAnsi"/>
                <w:lang w:val="nl-NL"/>
              </w:rPr>
              <w:t xml:space="preserve">  </w:t>
            </w:r>
          </w:p>
          <w:p w14:paraId="68380E34" w14:textId="150D611D" w:rsidR="00A73B52" w:rsidRPr="0045336A" w:rsidRDefault="007E19C2" w:rsidP="0045336A">
            <w:pPr>
              <w:jc w:val="both"/>
              <w:rPr>
                <w:lang w:val="nl-NL"/>
              </w:rPr>
            </w:pPr>
            <w:ins w:id="49" w:author="Julie François" w:date="2024-02-27T15:47:00Z">
              <w:r w:rsidRPr="007E19C2">
                <w:rPr>
                  <w:rFonts w:cstheme="minorHAnsi"/>
                  <w:lang w:val="nl-NL"/>
                </w:rPr>
                <w:t xml:space="preserve">Wanneer de vennootschapswebsite aan de vennoten of aandeelhouders, houders van winstbewijzen en schuldeisers die op grond van artikel 12:112/1 over een verzetsrecht beschikken gedurende de gehele in het eerste lid bedoelde periode de mogelijkheid biedt de in paragraaf 2 bedoelde stukken, doch wat betreft de schuldeisers met uitsluiting van de in de artikelen 12:113 en 12:114 bedoelde verslagen maar met inbegrip van het in artikel 12:113, § 1, derde lid, 1°, bedoelde stuk, te downloaden en af te drukken, is paragraaf 3 </w:t>
              </w:r>
              <w:r w:rsidRPr="007E19C2">
                <w:rPr>
                  <w:rFonts w:cstheme="minorHAnsi"/>
                  <w:lang w:val="nl-NL"/>
                </w:rPr>
                <w:lastRenderedPageBreak/>
                <w:t>niet van toepassing. In dit geval blijft de informatie ten minste tot één maand na de datum van de vergadering van elk van de vennootschappen die over het fusievoorstel moet besluiten, op de vennootschapswebsite staan en kan ze worden gedownload en afgedrukt.</w:t>
              </w:r>
              <w:r w:rsidRPr="007E19C2" w:rsidDel="007E19C2">
                <w:rPr>
                  <w:rFonts w:cstheme="minorHAnsi"/>
                  <w:lang w:val="nl-NL"/>
                </w:rPr>
                <w:t xml:space="preserve"> </w:t>
              </w:r>
            </w:ins>
            <w:del w:id="50" w:author="Julie François" w:date="2024-02-27T15:47:00Z">
              <w:r w:rsidR="0045336A" w:rsidRPr="00A73B52" w:rsidDel="007E19C2">
                <w:rPr>
                  <w:rFonts w:cstheme="minorHAnsi"/>
                  <w:lang w:val="nl-NL"/>
                </w:rPr>
                <w:delText>Wanneer de vennootschapswebsite aan de vennoten of aandeelhouders gedurende de gehele in paragraaf 2 bedoelde periode de mogelijkheid biedt de in paragraaf 2 bedoelde stukken te downloaden en af te drukken, is paragraaf 3 niet van toepassing. In dit geval moet de informatie ten minste tot één maand na de datum van de algemene vergadering van elk van de vennootschappen die over het fusievoorstel moet besluiten, of, in het geval bedoeld in artikel 12:116, § 2, de datum waarop de fusie van kracht wordt, op de vennootschapswebsite blijven staan en kunnen worden gedownload en afgedrukt. Bovendien stelt de vennootschap deze stukken in dit geval eveneens ter beschikking op haar zetel voor raadpleging door de vennoten of aandeelhouders.</w:delText>
              </w:r>
            </w:del>
          </w:p>
        </w:tc>
        <w:tc>
          <w:tcPr>
            <w:tcW w:w="5812" w:type="dxa"/>
            <w:shd w:val="clear" w:color="auto" w:fill="auto"/>
          </w:tcPr>
          <w:p w14:paraId="228B203E" w14:textId="65988CDE" w:rsidR="00F60EC7" w:rsidRPr="00A73B52" w:rsidRDefault="00F60EC7" w:rsidP="00F60EC7">
            <w:pPr>
              <w:spacing w:after="0" w:line="240" w:lineRule="auto"/>
              <w:jc w:val="both"/>
              <w:rPr>
                <w:rFonts w:cstheme="minorHAnsi"/>
                <w:lang w:val="fr-FR"/>
              </w:rPr>
            </w:pPr>
            <w:r w:rsidRPr="00A73B52">
              <w:rPr>
                <w:rFonts w:cstheme="minorHAnsi"/>
                <w:lang w:val="fr-FR"/>
              </w:rPr>
              <w:lastRenderedPageBreak/>
              <w:t xml:space="preserve">§ 1er. Dans chaque société, l'ordre du jour de l'assemblée générale appelée à se prononcer sur le projet de fusion annonce le projet de fusion transfrontalière et les rapports prévus aux articles 12:113 et 12:114 ainsi que la possibilité réservée aux </w:t>
            </w:r>
            <w:ins w:id="51" w:author="Julie François" w:date="2024-02-27T15:47:00Z">
              <w:r w:rsidR="00BC0055" w:rsidRPr="00BC0055">
                <w:rPr>
                  <w:rFonts w:cstheme="minorHAnsi"/>
                  <w:lang w:val="fr-FR"/>
                </w:rPr>
                <w:t>titulaires d'actions et de parts bénéficiaires</w:t>
              </w:r>
              <w:r w:rsidR="00BC0055" w:rsidRPr="00BC0055" w:rsidDel="00BC0055">
                <w:rPr>
                  <w:rFonts w:cstheme="minorHAnsi"/>
                  <w:lang w:val="fr-FR"/>
                </w:rPr>
                <w:t xml:space="preserve"> </w:t>
              </w:r>
            </w:ins>
            <w:del w:id="52" w:author="Julie François" w:date="2024-02-27T15:47:00Z">
              <w:r w:rsidRPr="00A73B52" w:rsidDel="00BC0055">
                <w:rPr>
                  <w:rFonts w:cstheme="minorHAnsi"/>
                  <w:lang w:val="fr-FR"/>
                </w:rPr>
                <w:delText xml:space="preserve">associés ou actionnaires </w:delText>
              </w:r>
            </w:del>
            <w:r w:rsidRPr="00A73B52">
              <w:rPr>
                <w:rFonts w:cstheme="minorHAnsi"/>
                <w:lang w:val="fr-FR"/>
              </w:rPr>
              <w:t>d'obtenir lesdits documents sans frais. Cette obligation ne s'applique pas si l'organe d'administration approuve la fusion conformément à l'article 12:116, § 1er, alinéa 2 et § 2.</w:t>
            </w:r>
          </w:p>
          <w:p w14:paraId="4E60A80A" w14:textId="77777777" w:rsidR="00F60EC7" w:rsidRDefault="00F60EC7" w:rsidP="00F60EC7">
            <w:pPr>
              <w:spacing w:after="0" w:line="240" w:lineRule="auto"/>
              <w:jc w:val="both"/>
              <w:rPr>
                <w:rFonts w:cstheme="minorHAnsi"/>
                <w:lang w:val="fr-FR"/>
              </w:rPr>
            </w:pPr>
            <w:r>
              <w:rPr>
                <w:rFonts w:cstheme="minorHAnsi"/>
                <w:lang w:val="fr-FR"/>
              </w:rPr>
              <w:t xml:space="preserve"> </w:t>
            </w:r>
          </w:p>
          <w:p w14:paraId="6D1B71D7" w14:textId="07949B7F" w:rsidR="00F60EC7" w:rsidRPr="00A73B52" w:rsidRDefault="00F60EC7" w:rsidP="00F60EC7">
            <w:pPr>
              <w:spacing w:after="0" w:line="240" w:lineRule="auto"/>
              <w:jc w:val="both"/>
              <w:rPr>
                <w:rFonts w:cstheme="minorHAnsi"/>
                <w:lang w:val="fr-FR"/>
              </w:rPr>
            </w:pPr>
            <w:r w:rsidRPr="00A73B52">
              <w:rPr>
                <w:rFonts w:cstheme="minorHAnsi"/>
                <w:lang w:val="fr-FR"/>
              </w:rPr>
              <w:t>Une copie</w:t>
            </w:r>
            <w:ins w:id="53" w:author="Julie François" w:date="2024-02-27T15:47:00Z">
              <w:r w:rsidR="00AF41F1">
                <w:rPr>
                  <w:rFonts w:cstheme="minorHAnsi"/>
                  <w:lang w:val="fr-FR"/>
                </w:rPr>
                <w:t xml:space="preserve"> </w:t>
              </w:r>
              <w:r w:rsidR="00AF41F1" w:rsidRPr="00AF41F1">
                <w:rPr>
                  <w:rFonts w:cstheme="minorHAnsi"/>
                  <w:lang w:val="fr-FR"/>
                </w:rPr>
                <w:t>du projet de fusion et des rapports visés aux articles 12:113 et 12:114</w:t>
              </w:r>
            </w:ins>
            <w:del w:id="54" w:author="Julie François" w:date="2024-02-27T15:48:00Z">
              <w:r w:rsidRPr="00A73B52" w:rsidDel="00AF41F1">
                <w:rPr>
                  <w:rFonts w:cstheme="minorHAnsi"/>
                  <w:lang w:val="fr-FR"/>
                </w:rPr>
                <w:delText xml:space="preserve"> en </w:delText>
              </w:r>
            </w:del>
            <w:r w:rsidRPr="00A73B52">
              <w:rPr>
                <w:rFonts w:cstheme="minorHAnsi"/>
                <w:lang w:val="fr-FR"/>
              </w:rPr>
              <w:t>est communiquée aux titulaires d'actions</w:t>
            </w:r>
            <w:ins w:id="55" w:author="Julie François" w:date="2024-02-27T15:48:00Z">
              <w:r w:rsidR="00DE620E">
                <w:rPr>
                  <w:rFonts w:cstheme="minorHAnsi"/>
                  <w:lang w:val="fr-FR"/>
                </w:rPr>
                <w:t xml:space="preserve"> </w:t>
              </w:r>
              <w:r w:rsidR="00DE620E" w:rsidRPr="00DE620E">
                <w:rPr>
                  <w:rFonts w:cstheme="minorHAnsi"/>
                  <w:lang w:val="fr-FR"/>
                </w:rPr>
                <w:t>et de parts bénéficiaires</w:t>
              </w:r>
            </w:ins>
            <w:r w:rsidRPr="00A73B52">
              <w:rPr>
                <w:rFonts w:cstheme="minorHAnsi"/>
                <w:lang w:val="fr-FR"/>
              </w:rPr>
              <w:t xml:space="preserve"> </w:t>
            </w:r>
            <w:del w:id="56" w:author="Julie François" w:date="2024-02-27T15:48:00Z">
              <w:r w:rsidRPr="00A73B52" w:rsidDel="00DE620E">
                <w:rPr>
                  <w:rFonts w:cstheme="minorHAnsi"/>
                  <w:lang w:val="fr-FR"/>
                </w:rPr>
                <w:delText>ou parts</w:delText>
              </w:r>
            </w:del>
            <w:r w:rsidRPr="00A73B52">
              <w:rPr>
                <w:rFonts w:cstheme="minorHAnsi"/>
                <w:lang w:val="fr-FR"/>
              </w:rPr>
              <w:t xml:space="preserve"> nominatives </w:t>
            </w:r>
            <w:ins w:id="57" w:author="Julie François" w:date="2024-02-27T15:49:00Z">
              <w:r w:rsidR="00A81AD8">
                <w:rPr>
                  <w:rFonts w:cstheme="minorHAnsi"/>
                  <w:lang w:val="fr-FR"/>
                </w:rPr>
                <w:t>six semaines</w:t>
              </w:r>
            </w:ins>
            <w:del w:id="58" w:author="Julie François" w:date="2024-02-27T15:48:00Z">
              <w:r w:rsidRPr="00A73B52" w:rsidDel="00DE620E">
                <w:rPr>
                  <w:rFonts w:cstheme="minorHAnsi"/>
                  <w:lang w:val="fr-FR"/>
                </w:rPr>
                <w:delText xml:space="preserve">un mois </w:delText>
              </w:r>
            </w:del>
            <w:r w:rsidRPr="00A73B52">
              <w:rPr>
                <w:rFonts w:cstheme="minorHAnsi"/>
                <w:lang w:val="fr-FR"/>
              </w:rPr>
              <w:t>au moins avant la réunion de l'assemblée générale qui se prononce sur la fusion, conformément à l'article 2:32.</w:t>
            </w:r>
          </w:p>
          <w:p w14:paraId="50EB4455" w14:textId="77777777" w:rsidR="00F60EC7" w:rsidRDefault="00F60EC7" w:rsidP="00F60EC7">
            <w:pPr>
              <w:spacing w:after="0" w:line="240" w:lineRule="auto"/>
              <w:jc w:val="both"/>
              <w:rPr>
                <w:rFonts w:cstheme="minorHAnsi"/>
                <w:lang w:val="fr-FR"/>
              </w:rPr>
            </w:pPr>
            <w:r w:rsidRPr="00A73B52">
              <w:rPr>
                <w:rFonts w:cstheme="minorHAnsi"/>
                <w:lang w:val="fr-FR"/>
              </w:rPr>
              <w:t xml:space="preserve">  </w:t>
            </w:r>
          </w:p>
          <w:p w14:paraId="6CA95B33" w14:textId="418D4C0A" w:rsidR="00F60EC7" w:rsidRPr="00A73B52" w:rsidRDefault="00E05ABF" w:rsidP="00F60EC7">
            <w:pPr>
              <w:spacing w:after="0" w:line="240" w:lineRule="auto"/>
              <w:jc w:val="both"/>
              <w:rPr>
                <w:rFonts w:cstheme="minorHAnsi"/>
                <w:lang w:val="fr-FR"/>
              </w:rPr>
            </w:pPr>
            <w:ins w:id="59" w:author="Julie François" w:date="2024-02-27T15:51:00Z">
              <w:r w:rsidRPr="00E05ABF">
                <w:rPr>
                  <w:rFonts w:cstheme="minorHAnsi"/>
                  <w:lang w:val="fr-FR"/>
                </w:rPr>
                <w:t>Sauf dans les sociétés cotées, une</w:t>
              </w:r>
              <w:r w:rsidRPr="00E05ABF" w:rsidDel="00E05ABF">
                <w:rPr>
                  <w:rFonts w:cstheme="minorHAnsi"/>
                  <w:lang w:val="fr-FR"/>
                </w:rPr>
                <w:t xml:space="preserve"> </w:t>
              </w:r>
            </w:ins>
            <w:del w:id="60" w:author="Julie François" w:date="2024-02-27T15:51:00Z">
              <w:r w:rsidR="00F60EC7" w:rsidRPr="00A73B52" w:rsidDel="00E05ABF">
                <w:rPr>
                  <w:rFonts w:cstheme="minorHAnsi"/>
                  <w:lang w:val="fr-FR"/>
                </w:rPr>
                <w:delText xml:space="preserve">Une </w:delText>
              </w:r>
            </w:del>
            <w:r w:rsidR="00F60EC7" w:rsidRPr="00A73B52">
              <w:rPr>
                <w:rFonts w:cstheme="minorHAnsi"/>
                <w:lang w:val="fr-FR"/>
              </w:rPr>
              <w:t>copie est également communiquée sans délai aux personnes qui ont accompli les formalités prescrites par les statuts pour être admises à l'assemblée générale mentionnée à l'article 12:116, § 1er, alinéa 1er.</w:t>
            </w:r>
          </w:p>
          <w:p w14:paraId="381CAA11" w14:textId="77777777" w:rsidR="00F60EC7" w:rsidRDefault="00F60EC7" w:rsidP="00F60EC7">
            <w:pPr>
              <w:spacing w:after="0" w:line="240" w:lineRule="auto"/>
              <w:jc w:val="both"/>
              <w:rPr>
                <w:rFonts w:cstheme="minorHAnsi"/>
                <w:lang w:val="fr-FR"/>
              </w:rPr>
            </w:pPr>
          </w:p>
          <w:p w14:paraId="3EB50F70" w14:textId="4A116EF2" w:rsidR="00F60EC7" w:rsidRPr="00A73B52" w:rsidRDefault="00F60EC7" w:rsidP="00F60EC7">
            <w:pPr>
              <w:spacing w:after="0" w:line="240" w:lineRule="auto"/>
              <w:jc w:val="both"/>
              <w:rPr>
                <w:rFonts w:cstheme="minorHAnsi"/>
                <w:lang w:val="fr-FR"/>
              </w:rPr>
            </w:pPr>
            <w:r w:rsidRPr="00A73B52">
              <w:rPr>
                <w:rFonts w:cstheme="minorHAnsi"/>
                <w:lang w:val="fr-FR"/>
              </w:rPr>
              <w:t xml:space="preserve">Toutefois, s'il s'agit d'une société coopérative, le projet et les rapports visés à l'alinéa 1er ne doivent pas être communiqués </w:t>
            </w:r>
            <w:ins w:id="61" w:author="Julie François" w:date="2024-02-27T15:52:00Z">
              <w:r w:rsidR="00A52EF9">
                <w:rPr>
                  <w:rFonts w:cstheme="minorHAnsi"/>
                  <w:lang w:val="fr-FR"/>
                </w:rPr>
                <w:t xml:space="preserve">aux </w:t>
              </w:r>
              <w:r w:rsidR="00AF092E" w:rsidRPr="00AF092E">
                <w:rPr>
                  <w:rFonts w:cstheme="minorHAnsi"/>
                  <w:lang w:val="fr-FR"/>
                </w:rPr>
                <w:t>titulaires d'actions et de parts bénéficiaires</w:t>
              </w:r>
              <w:r w:rsidR="00AF092E" w:rsidRPr="00AF092E" w:rsidDel="00AF092E">
                <w:rPr>
                  <w:rFonts w:cstheme="minorHAnsi"/>
                  <w:lang w:val="fr-FR"/>
                </w:rPr>
                <w:t xml:space="preserve"> </w:t>
              </w:r>
            </w:ins>
            <w:del w:id="62" w:author="Julie François" w:date="2024-02-27T15:52:00Z">
              <w:r w:rsidRPr="00A73B52" w:rsidDel="00AF092E">
                <w:rPr>
                  <w:rFonts w:cstheme="minorHAnsi"/>
                  <w:lang w:val="fr-FR"/>
                </w:rPr>
                <w:delText>aux actionnaires</w:delText>
              </w:r>
            </w:del>
            <w:r w:rsidRPr="00A73B52">
              <w:rPr>
                <w:rFonts w:cstheme="minorHAnsi"/>
                <w:lang w:val="fr-FR"/>
              </w:rPr>
              <w:t xml:space="preserve"> conformément aux alinéas 2 et 3.</w:t>
            </w:r>
          </w:p>
          <w:p w14:paraId="431E1D8B" w14:textId="77777777" w:rsidR="00F60EC7" w:rsidRDefault="00F60EC7" w:rsidP="00F60EC7">
            <w:pPr>
              <w:spacing w:after="0" w:line="240" w:lineRule="auto"/>
              <w:jc w:val="both"/>
              <w:rPr>
                <w:rFonts w:cstheme="minorHAnsi"/>
                <w:lang w:val="fr-FR"/>
              </w:rPr>
            </w:pPr>
            <w:r>
              <w:rPr>
                <w:rFonts w:cstheme="minorHAnsi"/>
                <w:lang w:val="fr-FR"/>
              </w:rPr>
              <w:t xml:space="preserve"> </w:t>
            </w:r>
          </w:p>
          <w:p w14:paraId="75603FE0" w14:textId="3F5EAB75" w:rsidR="00F60EC7" w:rsidRPr="00A73B52" w:rsidRDefault="00F60EC7" w:rsidP="00F60EC7">
            <w:pPr>
              <w:spacing w:after="0" w:line="240" w:lineRule="auto"/>
              <w:jc w:val="both"/>
              <w:rPr>
                <w:rFonts w:cstheme="minorHAnsi"/>
                <w:lang w:val="fr-FR"/>
              </w:rPr>
            </w:pPr>
            <w:r w:rsidRPr="00A73B52">
              <w:rPr>
                <w:rFonts w:cstheme="minorHAnsi"/>
                <w:lang w:val="fr-FR"/>
              </w:rPr>
              <w:t xml:space="preserve">Dans ce cas, tout </w:t>
            </w:r>
            <w:ins w:id="63" w:author="Julie François" w:date="2024-02-27T15:54:00Z">
              <w:r w:rsidR="00BA2FA9" w:rsidRPr="00BA2FA9">
                <w:rPr>
                  <w:rFonts w:cstheme="minorHAnsi"/>
                  <w:lang w:val="fr-FR"/>
                </w:rPr>
                <w:t>titulaire d'actions et de parts bénéficiaires</w:t>
              </w:r>
              <w:r w:rsidR="00BA2FA9" w:rsidRPr="00BA2FA9" w:rsidDel="00BA2FA9">
                <w:rPr>
                  <w:rFonts w:cstheme="minorHAnsi"/>
                  <w:lang w:val="fr-FR"/>
                </w:rPr>
                <w:t xml:space="preserve"> </w:t>
              </w:r>
            </w:ins>
            <w:del w:id="64" w:author="Julie François" w:date="2024-02-27T15:54:00Z">
              <w:r w:rsidRPr="00A73B52" w:rsidDel="00BA2FA9">
                <w:rPr>
                  <w:rFonts w:cstheme="minorHAnsi"/>
                  <w:lang w:val="fr-FR"/>
                </w:rPr>
                <w:delText xml:space="preserve">actionnaire </w:delText>
              </w:r>
            </w:del>
            <w:r w:rsidRPr="00A73B52">
              <w:rPr>
                <w:rFonts w:cstheme="minorHAnsi"/>
                <w:lang w:val="fr-FR"/>
              </w:rPr>
              <w:t xml:space="preserve">a le droit de prendre connaissance desdits </w:t>
            </w:r>
            <w:r w:rsidRPr="00A73B52">
              <w:rPr>
                <w:rFonts w:cstheme="minorHAnsi"/>
                <w:lang w:val="fr-FR"/>
              </w:rPr>
              <w:lastRenderedPageBreak/>
              <w:t>documents au siège de la société conformément au paragraphe 2</w:t>
            </w:r>
            <w:ins w:id="65" w:author="Microsoft Office-gebruiker" w:date="2022-01-24T22:25:00Z">
              <w:r w:rsidRPr="00A73B52">
                <w:rPr>
                  <w:rFonts w:cstheme="minorHAnsi"/>
                  <w:lang w:val="fr-FR"/>
                </w:rPr>
                <w:t>,</w:t>
              </w:r>
            </w:ins>
            <w:r w:rsidRPr="00A73B52">
              <w:rPr>
                <w:rFonts w:cstheme="minorHAnsi"/>
                <w:lang w:val="fr-FR"/>
              </w:rPr>
              <w:t xml:space="preserve"> </w:t>
            </w:r>
            <w:ins w:id="66" w:author="Julie François" w:date="2024-02-27T15:54:00Z">
              <w:r w:rsidR="00854359" w:rsidRPr="00854359">
                <w:rPr>
                  <w:rFonts w:cstheme="minorHAnsi"/>
                  <w:lang w:val="fr-FR"/>
                </w:rPr>
                <w:t xml:space="preserve">au plus tard six semaines </w:t>
              </w:r>
            </w:ins>
            <w:del w:id="67" w:author="Julie François" w:date="2024-02-27T15:54:00Z">
              <w:r w:rsidRPr="00A73B52" w:rsidDel="00854359">
                <w:rPr>
                  <w:rFonts w:cstheme="minorHAnsi"/>
                  <w:lang w:val="fr-FR"/>
                </w:rPr>
                <w:delText>un mois au moins</w:delText>
              </w:r>
            </w:del>
            <w:r w:rsidRPr="00A73B52">
              <w:rPr>
                <w:rFonts w:cstheme="minorHAnsi"/>
                <w:lang w:val="fr-FR"/>
              </w:rPr>
              <w:t xml:space="preserve"> avant la date de la réunion de l'assemblée </w:t>
            </w:r>
            <w:ins w:id="68" w:author="Julie François" w:date="2024-02-27T15:54:00Z">
              <w:r w:rsidR="00D56986" w:rsidRPr="00D56986">
                <w:rPr>
                  <w:rFonts w:cstheme="minorHAnsi"/>
                  <w:lang w:val="fr-FR"/>
                </w:rPr>
                <w:t xml:space="preserve">qui se prononcera sur le projet de fusion, </w:t>
              </w:r>
            </w:ins>
            <w:del w:id="69" w:author="Julie François" w:date="2024-02-27T15:55:00Z">
              <w:r w:rsidRPr="00A73B52" w:rsidDel="00D56986">
                <w:rPr>
                  <w:rFonts w:cstheme="minorHAnsi"/>
                  <w:lang w:val="fr-FR"/>
                </w:rPr>
                <w:delText xml:space="preserve">générale ou, dans le cas visé à l'article 12:116, § 2, alinéa 3, avant la date à laquelle la fusion prend effet </w:delText>
              </w:r>
            </w:del>
            <w:r w:rsidRPr="00A73B52">
              <w:rPr>
                <w:rFonts w:cstheme="minorHAnsi"/>
                <w:lang w:val="fr-FR"/>
              </w:rPr>
              <w:t>et d'en obtenir copie, conformément au paragraphe 3, dans le même délai.</w:t>
            </w:r>
          </w:p>
          <w:p w14:paraId="087F612D" w14:textId="77777777" w:rsidR="00F60EC7" w:rsidRPr="00A73B52" w:rsidRDefault="00F60EC7" w:rsidP="00F60EC7">
            <w:pPr>
              <w:spacing w:after="0" w:line="240" w:lineRule="auto"/>
              <w:jc w:val="both"/>
              <w:rPr>
                <w:rFonts w:cstheme="minorHAnsi"/>
                <w:lang w:val="fr-FR"/>
              </w:rPr>
            </w:pPr>
          </w:p>
          <w:p w14:paraId="19BFA4EF" w14:textId="633F1177" w:rsidR="00F60EC7" w:rsidRPr="00A73B52" w:rsidRDefault="00F60EC7" w:rsidP="00F60EC7">
            <w:pPr>
              <w:spacing w:after="0" w:line="240" w:lineRule="auto"/>
              <w:jc w:val="both"/>
              <w:rPr>
                <w:rFonts w:cstheme="minorHAnsi"/>
                <w:lang w:val="fr-FR"/>
              </w:rPr>
            </w:pPr>
            <w:r w:rsidRPr="00A73B52">
              <w:rPr>
                <w:rFonts w:cstheme="minorHAnsi"/>
                <w:lang w:val="fr-FR"/>
              </w:rPr>
              <w:t xml:space="preserve">§ 2. Tout </w:t>
            </w:r>
            <w:ins w:id="70" w:author="Julie François" w:date="2024-02-27T15:56:00Z">
              <w:r w:rsidR="00697360" w:rsidRPr="00697360">
                <w:rPr>
                  <w:rFonts w:cstheme="minorHAnsi"/>
                  <w:lang w:val="fr-FR"/>
                </w:rPr>
                <w:t xml:space="preserve">titulaire d'actions ou de parts bénéficiaires a en outre le droit, à partir de la publication du projet de fusion conformément à l'article 12:111 </w:t>
              </w:r>
            </w:ins>
            <w:del w:id="71" w:author="Julie François" w:date="2024-02-27T15:56:00Z">
              <w:r w:rsidRPr="00A73B52" w:rsidDel="00975FA1">
                <w:rPr>
                  <w:rFonts w:cstheme="minorHAnsi"/>
                  <w:lang w:val="fr-FR"/>
                </w:rPr>
                <w:delText xml:space="preserve">associé ou actionnaire a en outre le droit, </w:delText>
              </w:r>
            </w:del>
            <w:r w:rsidRPr="00A73B52">
              <w:rPr>
                <w:rFonts w:cstheme="minorHAnsi"/>
                <w:lang w:val="fr-FR"/>
              </w:rPr>
              <w:t>un mois au moins a</w:t>
            </w:r>
            <w:r>
              <w:rPr>
                <w:rFonts w:cstheme="minorHAnsi"/>
                <w:lang w:val="fr-FR"/>
              </w:rPr>
              <w:t>vant la date de la réunion de l'</w:t>
            </w:r>
            <w:r w:rsidRPr="00A73B52">
              <w:rPr>
                <w:rFonts w:cstheme="minorHAnsi"/>
                <w:lang w:val="fr-FR"/>
              </w:rPr>
              <w:t>assemblée générale appelée à se prononcer sur le projet de fusion transfrontalière, de prendre connaissance au siège de la société des documents suivants</w:t>
            </w:r>
            <w:ins w:id="72" w:author="Julie François" w:date="2024-02-27T15:56:00Z">
              <w:r w:rsidR="00312EE4">
                <w:rPr>
                  <w:rFonts w:cstheme="minorHAnsi"/>
                  <w:lang w:val="fr-FR"/>
                </w:rPr>
                <w:t xml:space="preserve"> </w:t>
              </w:r>
              <w:r w:rsidR="00312EE4" w:rsidRPr="00312EE4">
                <w:rPr>
                  <w:rFonts w:cstheme="minorHAnsi"/>
                  <w:lang w:val="fr-FR"/>
                </w:rPr>
                <w:t>, dès qu'ils sont disponibles</w:t>
              </w:r>
            </w:ins>
            <w:r w:rsidRPr="00A73B52">
              <w:rPr>
                <w:rFonts w:cstheme="minorHAnsi"/>
                <w:lang w:val="fr-FR"/>
              </w:rPr>
              <w:t>:</w:t>
            </w:r>
          </w:p>
          <w:p w14:paraId="68273765" w14:textId="77777777" w:rsidR="00F60EC7" w:rsidRPr="00A73B52" w:rsidRDefault="00F60EC7" w:rsidP="00F60EC7">
            <w:pPr>
              <w:spacing w:after="0" w:line="240" w:lineRule="auto"/>
              <w:jc w:val="both"/>
              <w:rPr>
                <w:rFonts w:cstheme="minorHAnsi"/>
                <w:lang w:val="fr-FR"/>
              </w:rPr>
            </w:pPr>
            <w:r w:rsidRPr="00A73B52">
              <w:rPr>
                <w:rFonts w:cstheme="minorHAnsi"/>
                <w:lang w:val="fr-FR"/>
              </w:rPr>
              <w:t xml:space="preserve"> </w:t>
            </w:r>
          </w:p>
          <w:p w14:paraId="4384FDF9" w14:textId="77777777" w:rsidR="00F60EC7" w:rsidRDefault="00F60EC7" w:rsidP="00F60EC7">
            <w:pPr>
              <w:spacing w:after="0" w:line="240" w:lineRule="auto"/>
              <w:jc w:val="both"/>
              <w:rPr>
                <w:rFonts w:cstheme="minorHAnsi"/>
                <w:lang w:val="fr-FR"/>
              </w:rPr>
            </w:pPr>
            <w:r w:rsidRPr="00A73B52">
              <w:rPr>
                <w:rFonts w:cstheme="minorHAnsi"/>
                <w:lang w:val="fr-FR"/>
              </w:rPr>
              <w:t xml:space="preserve">  1° le projet de fusion transfrontalière;</w:t>
            </w:r>
          </w:p>
          <w:p w14:paraId="601022F4" w14:textId="77777777" w:rsidR="00F60EC7" w:rsidRPr="00A73B52" w:rsidRDefault="00F60EC7" w:rsidP="00F60EC7">
            <w:pPr>
              <w:spacing w:after="0" w:line="240" w:lineRule="auto"/>
              <w:jc w:val="both"/>
              <w:rPr>
                <w:rFonts w:cstheme="minorHAnsi"/>
                <w:lang w:val="fr-FR"/>
              </w:rPr>
            </w:pPr>
          </w:p>
          <w:p w14:paraId="6619E140" w14:textId="67C7C548" w:rsidR="00F60EC7" w:rsidRDefault="00F60EC7" w:rsidP="00F60EC7">
            <w:pPr>
              <w:spacing w:after="0" w:line="240" w:lineRule="auto"/>
              <w:jc w:val="both"/>
              <w:rPr>
                <w:rFonts w:cstheme="minorHAnsi"/>
                <w:lang w:val="fr-FR"/>
              </w:rPr>
            </w:pPr>
            <w:r w:rsidRPr="00A73B52">
              <w:rPr>
                <w:rFonts w:cstheme="minorHAnsi"/>
                <w:lang w:val="fr-FR"/>
              </w:rPr>
              <w:t xml:space="preserve">  2° </w:t>
            </w:r>
            <w:ins w:id="73" w:author="Julie François" w:date="2024-02-27T16:03:00Z">
              <w:r w:rsidR="001B4E87" w:rsidRPr="001B4E87">
                <w:rPr>
                  <w:rFonts w:cstheme="minorHAnsi"/>
                  <w:lang w:val="fr-FR"/>
                </w:rPr>
                <w:t xml:space="preserve">le cas échéant, les </w:t>
              </w:r>
            </w:ins>
            <w:del w:id="74" w:author="Julie François" w:date="2024-02-27T16:03:00Z">
              <w:r w:rsidRPr="00A73B52" w:rsidDel="009930BA">
                <w:rPr>
                  <w:rFonts w:cstheme="minorHAnsi"/>
                  <w:lang w:val="fr-FR"/>
                </w:rPr>
                <w:delText>les</w:delText>
              </w:r>
            </w:del>
            <w:r w:rsidRPr="00A73B52">
              <w:rPr>
                <w:rFonts w:cstheme="minorHAnsi"/>
                <w:lang w:val="fr-FR"/>
              </w:rPr>
              <w:t xml:space="preserve"> rapports visés aux articles 12:113 et 12:114;</w:t>
            </w:r>
          </w:p>
          <w:p w14:paraId="09E342B3" w14:textId="77777777" w:rsidR="00F60EC7" w:rsidRPr="00A73B52" w:rsidRDefault="00F60EC7" w:rsidP="00F60EC7">
            <w:pPr>
              <w:spacing w:after="0" w:line="240" w:lineRule="auto"/>
              <w:jc w:val="both"/>
              <w:rPr>
                <w:rFonts w:cstheme="minorHAnsi"/>
                <w:lang w:val="fr-FR"/>
              </w:rPr>
            </w:pPr>
          </w:p>
          <w:p w14:paraId="6E827676" w14:textId="77777777" w:rsidR="00F60EC7" w:rsidRDefault="00F60EC7" w:rsidP="00F60EC7">
            <w:pPr>
              <w:spacing w:after="0" w:line="240" w:lineRule="auto"/>
              <w:jc w:val="both"/>
              <w:rPr>
                <w:rFonts w:cstheme="minorHAnsi"/>
                <w:lang w:val="fr-FR"/>
              </w:rPr>
            </w:pPr>
            <w:r w:rsidRPr="00A73B52">
              <w:rPr>
                <w:rFonts w:cstheme="minorHAnsi"/>
                <w:lang w:val="fr-FR"/>
              </w:rPr>
              <w:t xml:space="preserve">  3° les comptes annuels des trois derniers exercices, de chacune des sociétés qui fusionnent;</w:t>
            </w:r>
          </w:p>
          <w:p w14:paraId="1E0777DE" w14:textId="77777777" w:rsidR="00F60EC7" w:rsidRPr="00A73B52" w:rsidRDefault="00F60EC7" w:rsidP="00F60EC7">
            <w:pPr>
              <w:spacing w:after="0" w:line="240" w:lineRule="auto"/>
              <w:jc w:val="both"/>
              <w:rPr>
                <w:rFonts w:cstheme="minorHAnsi"/>
                <w:lang w:val="fr-FR"/>
              </w:rPr>
            </w:pPr>
          </w:p>
          <w:p w14:paraId="1F8E41D0" w14:textId="77777777" w:rsidR="00F60EC7" w:rsidRPr="00A73B52" w:rsidRDefault="00F60EC7" w:rsidP="00F60EC7">
            <w:pPr>
              <w:spacing w:after="0" w:line="240" w:lineRule="auto"/>
              <w:jc w:val="both"/>
              <w:rPr>
                <w:rFonts w:cstheme="minorHAnsi"/>
                <w:lang w:val="fr-FR"/>
              </w:rPr>
            </w:pPr>
            <w:r w:rsidRPr="00A73B52">
              <w:rPr>
                <w:rFonts w:cstheme="minorHAnsi"/>
                <w:lang w:val="fr-FR"/>
              </w:rPr>
              <w:t xml:space="preserve">  4° pour les sociétés à responsabilité limitée, les sociétés anonymes, les sociétés coopératives, </w:t>
            </w:r>
            <w:ins w:id="75" w:author="Microsoft Office-gebruiker" w:date="2022-01-24T22:25:00Z">
              <w:r w:rsidRPr="00A73B52">
                <w:rPr>
                  <w:rFonts w:cstheme="minorHAnsi"/>
                  <w:lang w:val="fr-FR"/>
                </w:rPr>
                <w:t xml:space="preserve">(…) les sociétés européennes, </w:t>
              </w:r>
            </w:ins>
            <w:r w:rsidRPr="00A73B52">
              <w:rPr>
                <w:rFonts w:cstheme="minorHAnsi"/>
                <w:lang w:val="fr-FR"/>
              </w:rPr>
              <w:t xml:space="preserve">et les sociétés </w:t>
            </w:r>
            <w:ins w:id="76" w:author="Microsoft Office-gebruiker" w:date="2022-01-24T22:25:00Z">
              <w:r w:rsidRPr="00A73B52">
                <w:rPr>
                  <w:rFonts w:cstheme="minorHAnsi"/>
                  <w:lang w:val="fr-FR"/>
                </w:rPr>
                <w:t>coopératives</w:t>
              </w:r>
              <w:r>
                <w:rPr>
                  <w:rFonts w:cstheme="minorHAnsi"/>
                  <w:lang w:val="fr-FR"/>
                </w:rPr>
                <w:t xml:space="preserve"> </w:t>
              </w:r>
            </w:ins>
            <w:r>
              <w:rPr>
                <w:rFonts w:cstheme="minorHAnsi"/>
                <w:lang w:val="fr-FR"/>
              </w:rPr>
              <w:t>européennes, les rapports de l'organe d'</w:t>
            </w:r>
            <w:r w:rsidRPr="00A73B52">
              <w:rPr>
                <w:rFonts w:cstheme="minorHAnsi"/>
                <w:lang w:val="fr-FR"/>
              </w:rPr>
              <w:t>administration,</w:t>
            </w:r>
            <w:del w:id="77" w:author="Microsoft Office-gebruiker" w:date="2022-01-24T22:25:00Z">
              <w:r w:rsidRPr="00074B64">
                <w:rPr>
                  <w:rFonts w:cstheme="minorHAnsi"/>
                  <w:lang w:val="fr-FR"/>
                </w:rPr>
                <w:delText xml:space="preserve"> des membres du conseil de direction et des membres du conseil de surveillance</w:delText>
              </w:r>
            </w:del>
            <w:r w:rsidRPr="00A73B52">
              <w:rPr>
                <w:rFonts w:cstheme="minorHAnsi"/>
                <w:lang w:val="fr-FR"/>
              </w:rPr>
              <w:t xml:space="preserve"> et les rapports du commissaire</w:t>
            </w:r>
            <w:r>
              <w:rPr>
                <w:rFonts w:cstheme="minorHAnsi"/>
                <w:lang w:val="fr-FR"/>
              </w:rPr>
              <w:t xml:space="preserve"> des trois derniers exercices s'</w:t>
            </w:r>
            <w:r w:rsidRPr="00A73B52">
              <w:rPr>
                <w:rFonts w:cstheme="minorHAnsi"/>
                <w:lang w:val="fr-FR"/>
              </w:rPr>
              <w:t>il y en a un;</w:t>
            </w:r>
          </w:p>
          <w:p w14:paraId="2F7F8AF3" w14:textId="77777777" w:rsidR="00F60EC7" w:rsidRPr="00A73B52" w:rsidRDefault="00F60EC7" w:rsidP="00F60EC7">
            <w:pPr>
              <w:spacing w:after="0" w:line="240" w:lineRule="auto"/>
              <w:jc w:val="both"/>
              <w:rPr>
                <w:rFonts w:cstheme="minorHAnsi"/>
                <w:lang w:val="fr-FR"/>
              </w:rPr>
            </w:pPr>
          </w:p>
          <w:p w14:paraId="4B026392" w14:textId="77777777" w:rsidR="00F60EC7" w:rsidRPr="00A73B52" w:rsidRDefault="00F60EC7" w:rsidP="00F60EC7">
            <w:pPr>
              <w:spacing w:after="0" w:line="240" w:lineRule="auto"/>
              <w:jc w:val="both"/>
              <w:rPr>
                <w:rFonts w:cstheme="minorHAnsi"/>
                <w:lang w:val="fr-FR"/>
              </w:rPr>
            </w:pPr>
            <w:r w:rsidRPr="00A73B52">
              <w:rPr>
                <w:rFonts w:cstheme="minorHAnsi"/>
                <w:lang w:val="fr-FR"/>
              </w:rPr>
              <w:t xml:space="preserve">  5° le cas échéant, lorsque le projet de fusion est postérieur de six mois au moins à la fin de l'exercice auquel se rapportent les derniers comptes annuels, d'un état comptable clôturé moins </w:t>
            </w:r>
            <w:r w:rsidRPr="00A73B52">
              <w:rPr>
                <w:rFonts w:cstheme="minorHAnsi"/>
                <w:lang w:val="fr-FR"/>
              </w:rPr>
              <w:lastRenderedPageBreak/>
              <w:t>de trois mois avant la date du projet de fusion et rédigé conformément aux alinéas 2 à 4.</w:t>
            </w:r>
          </w:p>
          <w:p w14:paraId="35B2A2F8" w14:textId="77777777" w:rsidR="00F60EC7" w:rsidRPr="00A73B52" w:rsidRDefault="00F60EC7" w:rsidP="00F60EC7">
            <w:pPr>
              <w:spacing w:after="0" w:line="240" w:lineRule="auto"/>
              <w:jc w:val="both"/>
              <w:rPr>
                <w:rFonts w:cstheme="minorHAnsi"/>
                <w:lang w:val="fr-FR"/>
              </w:rPr>
            </w:pPr>
          </w:p>
          <w:p w14:paraId="2122D026" w14:textId="77777777" w:rsidR="00F60EC7" w:rsidRPr="00A73B52" w:rsidRDefault="00F60EC7" w:rsidP="00F60EC7">
            <w:pPr>
              <w:spacing w:after="0" w:line="240" w:lineRule="auto"/>
              <w:jc w:val="both"/>
              <w:rPr>
                <w:rFonts w:cstheme="minorHAnsi"/>
                <w:lang w:val="fr-FR"/>
              </w:rPr>
            </w:pPr>
            <w:r w:rsidRPr="00A73B52">
              <w:rPr>
                <w:rFonts w:cstheme="minorHAnsi"/>
                <w:lang w:val="fr-FR"/>
              </w:rPr>
              <w:t>Cet état comptable est établi selon les mêmes méthodes et suivant la même présentation que les derniers comptes annuels.</w:t>
            </w:r>
          </w:p>
          <w:p w14:paraId="4F98034B" w14:textId="77777777" w:rsidR="00F60EC7" w:rsidRPr="00A73B52" w:rsidRDefault="00F60EC7" w:rsidP="00F60EC7">
            <w:pPr>
              <w:spacing w:after="0" w:line="240" w:lineRule="auto"/>
              <w:jc w:val="both"/>
              <w:rPr>
                <w:rFonts w:cstheme="minorHAnsi"/>
                <w:lang w:val="fr-FR"/>
              </w:rPr>
            </w:pPr>
          </w:p>
          <w:p w14:paraId="15C324A6" w14:textId="77777777" w:rsidR="00F60EC7" w:rsidRPr="00A73B52" w:rsidRDefault="00F60EC7" w:rsidP="00F60EC7">
            <w:pPr>
              <w:spacing w:after="0" w:line="240" w:lineRule="auto"/>
              <w:jc w:val="both"/>
              <w:rPr>
                <w:rFonts w:cstheme="minorHAnsi"/>
                <w:lang w:val="fr-FR"/>
              </w:rPr>
            </w:pPr>
            <w:r w:rsidRPr="00A73B52">
              <w:rPr>
                <w:rFonts w:cstheme="minorHAnsi"/>
                <w:lang w:val="fr-FR"/>
              </w:rPr>
              <w:t>Il n'est toutefois pas nécessaire de procéder à un nouvel inventaire.</w:t>
            </w:r>
          </w:p>
          <w:p w14:paraId="7A61A3F5" w14:textId="77777777" w:rsidR="00F60EC7" w:rsidRPr="00A73B52" w:rsidRDefault="00F60EC7" w:rsidP="00F60EC7">
            <w:pPr>
              <w:spacing w:after="0" w:line="240" w:lineRule="auto"/>
              <w:jc w:val="both"/>
              <w:rPr>
                <w:rFonts w:cstheme="minorHAnsi"/>
                <w:lang w:val="fr-FR"/>
              </w:rPr>
            </w:pPr>
            <w:r w:rsidRPr="00A73B52">
              <w:rPr>
                <w:rFonts w:cstheme="minorHAnsi"/>
                <w:lang w:val="fr-FR"/>
              </w:rPr>
              <w:t xml:space="preserve"> </w:t>
            </w:r>
          </w:p>
          <w:p w14:paraId="0EDBDBED" w14:textId="77777777" w:rsidR="00F60EC7" w:rsidRPr="00A73B52" w:rsidRDefault="00F60EC7" w:rsidP="00F60EC7">
            <w:pPr>
              <w:spacing w:after="0" w:line="240" w:lineRule="auto"/>
              <w:jc w:val="both"/>
              <w:rPr>
                <w:rFonts w:cstheme="minorHAnsi"/>
                <w:lang w:val="fr-FR"/>
              </w:rPr>
            </w:pPr>
            <w:r w:rsidRPr="00A73B52">
              <w:rPr>
                <w:rFonts w:cstheme="minorHAnsi"/>
                <w:lang w:val="fr-FR"/>
              </w:rPr>
              <w:t xml:space="preserve"> Les modifications des évaluations figurant au dernier bilan peuvent être limitées à celles qui résultent des mouvements d'écriture. Il doit être tenu compte cependant des amortissements et provisions intérimaires ainsi que des changements importants de valeurs n'apparaissant pas dans les écritures.</w:t>
            </w:r>
          </w:p>
          <w:p w14:paraId="2390D88F" w14:textId="77777777" w:rsidR="00F60EC7" w:rsidRPr="00A73B52" w:rsidRDefault="00F60EC7" w:rsidP="00F60EC7">
            <w:pPr>
              <w:spacing w:after="0" w:line="240" w:lineRule="auto"/>
              <w:jc w:val="both"/>
              <w:rPr>
                <w:rFonts w:cstheme="minorHAnsi"/>
                <w:lang w:val="fr-FR"/>
              </w:rPr>
            </w:pPr>
            <w:r w:rsidRPr="00A73B52">
              <w:rPr>
                <w:rFonts w:cstheme="minorHAnsi"/>
                <w:lang w:val="fr-FR"/>
              </w:rPr>
              <w:t xml:space="preserve"> </w:t>
            </w:r>
          </w:p>
          <w:p w14:paraId="06D0A80A" w14:textId="77777777" w:rsidR="00F60EC7" w:rsidRPr="00A73B52" w:rsidRDefault="00F60EC7" w:rsidP="00F60EC7">
            <w:pPr>
              <w:spacing w:after="0" w:line="240" w:lineRule="auto"/>
              <w:jc w:val="both"/>
              <w:rPr>
                <w:rFonts w:cstheme="minorHAnsi"/>
                <w:lang w:val="fr-FR"/>
              </w:rPr>
            </w:pPr>
            <w:r w:rsidRPr="00A73B52">
              <w:rPr>
                <w:rFonts w:cstheme="minorHAnsi"/>
                <w:lang w:val="fr-FR"/>
              </w:rPr>
              <w:t>L'alinéa 1er, 5°, n'est pas applicable si la société publie un rapport financier semestriel visé à l'article 13 de l'arrêté royal du 14 novembre 2007 relatif aux obligations des émetteurs d'instruments financiers admis à la négociation sur un marché réglementé et le met, conformément au présent paragraphe, à la disposition des actionnaires.</w:t>
            </w:r>
          </w:p>
          <w:p w14:paraId="0DCB430E" w14:textId="77777777" w:rsidR="00F60EC7" w:rsidRPr="00A73B52" w:rsidRDefault="00F60EC7" w:rsidP="00F60EC7">
            <w:pPr>
              <w:spacing w:after="0" w:line="240" w:lineRule="auto"/>
              <w:jc w:val="both"/>
              <w:rPr>
                <w:rFonts w:cstheme="minorHAnsi"/>
                <w:lang w:val="fr-FR"/>
              </w:rPr>
            </w:pPr>
          </w:p>
          <w:p w14:paraId="49D82523" w14:textId="77777777" w:rsidR="00F60EC7" w:rsidRPr="00A73B52" w:rsidRDefault="00F60EC7" w:rsidP="00F60EC7">
            <w:pPr>
              <w:spacing w:after="0" w:line="240" w:lineRule="auto"/>
              <w:jc w:val="both"/>
              <w:rPr>
                <w:rFonts w:cstheme="minorHAnsi"/>
                <w:lang w:val="fr-FR"/>
              </w:rPr>
            </w:pPr>
            <w:r w:rsidRPr="00A73B52">
              <w:rPr>
                <w:rFonts w:cstheme="minorHAnsi"/>
                <w:lang w:val="fr-FR"/>
              </w:rPr>
              <w:t>L'alinéa 1er, 5°, n'est pas applicable si tous les associés ou actionnaires et titulaires d'autres titres conférant le droit de vote de chacune des sociétés participant à la fusion en ont décidé ainsi.</w:t>
            </w:r>
          </w:p>
          <w:p w14:paraId="04157A46" w14:textId="77777777" w:rsidR="00F60EC7" w:rsidRPr="00A73B52" w:rsidRDefault="00F60EC7" w:rsidP="00F60EC7">
            <w:pPr>
              <w:spacing w:after="0" w:line="240" w:lineRule="auto"/>
              <w:jc w:val="both"/>
              <w:rPr>
                <w:rFonts w:cstheme="minorHAnsi"/>
                <w:lang w:val="fr-FR"/>
              </w:rPr>
            </w:pPr>
          </w:p>
          <w:p w14:paraId="470078A4" w14:textId="08342110" w:rsidR="00F60EC7" w:rsidRDefault="00F60EC7" w:rsidP="00F60EC7">
            <w:pPr>
              <w:spacing w:after="0" w:line="240" w:lineRule="auto"/>
              <w:jc w:val="both"/>
              <w:rPr>
                <w:ins w:id="78" w:author="Julie François" w:date="2024-02-27T16:05:00Z"/>
                <w:rFonts w:cstheme="minorHAnsi"/>
                <w:lang w:val="fr-FR"/>
              </w:rPr>
            </w:pPr>
            <w:r w:rsidRPr="00A73B52">
              <w:rPr>
                <w:rFonts w:cstheme="minorHAnsi"/>
                <w:lang w:val="fr-FR"/>
              </w:rPr>
              <w:t>§ 3. Tout</w:t>
            </w:r>
            <w:ins w:id="79" w:author="Julie François" w:date="2024-02-27T16:04:00Z">
              <w:r w:rsidR="006D6FD6">
                <w:rPr>
                  <w:rFonts w:cstheme="minorHAnsi"/>
                  <w:lang w:val="fr-FR"/>
                </w:rPr>
                <w:t xml:space="preserve"> </w:t>
              </w:r>
              <w:r w:rsidR="006D6FD6" w:rsidRPr="006D6FD6">
                <w:rPr>
                  <w:rFonts w:cstheme="minorHAnsi"/>
                  <w:lang w:val="fr-FR"/>
                </w:rPr>
                <w:t>titulaire d'actions ou de parts bénéficiaires</w:t>
              </w:r>
            </w:ins>
            <w:r w:rsidRPr="00A73B52">
              <w:rPr>
                <w:rFonts w:cstheme="minorHAnsi"/>
                <w:lang w:val="fr-FR"/>
              </w:rPr>
              <w:t xml:space="preserve"> </w:t>
            </w:r>
            <w:del w:id="80" w:author="Julie François" w:date="2024-02-27T16:04:00Z">
              <w:r w:rsidRPr="00A73B52" w:rsidDel="00221C7B">
                <w:rPr>
                  <w:rFonts w:cstheme="minorHAnsi"/>
                  <w:lang w:val="fr-FR"/>
                </w:rPr>
                <w:delText>associé ou actionnaire</w:delText>
              </w:r>
            </w:del>
            <w:r w:rsidRPr="00A73B52">
              <w:rPr>
                <w:rFonts w:cstheme="minorHAnsi"/>
                <w:lang w:val="fr-FR"/>
              </w:rPr>
              <w:t xml:space="preserve"> peut obtenir sans frais et sur simple demande une copie intégrale ou, s'il le désire, partielle, des documents visés au paragraphe 2, à l'exception de ceux qui lui ont été transmis en application du paragraphe 1er.</w:t>
            </w:r>
          </w:p>
          <w:p w14:paraId="36135E0A" w14:textId="7738884D" w:rsidR="00221C7B" w:rsidRPr="00A73B52" w:rsidRDefault="00221C7B" w:rsidP="00F60EC7">
            <w:pPr>
              <w:spacing w:after="0" w:line="240" w:lineRule="auto"/>
              <w:jc w:val="both"/>
              <w:rPr>
                <w:rFonts w:cstheme="minorHAnsi"/>
                <w:lang w:val="fr-FR"/>
              </w:rPr>
            </w:pPr>
            <w:ins w:id="81" w:author="Julie François" w:date="2024-02-27T16:05:00Z">
              <w:r w:rsidRPr="00221C7B">
                <w:rPr>
                  <w:rFonts w:cstheme="minorHAnsi"/>
                  <w:lang w:val="fr-FR"/>
                </w:rPr>
                <w:lastRenderedPageBreak/>
                <w:t>Le droit visé à l'alinéa 1er d'obtenir sans frais une copie des documents visés au paragraphe 2, 1°, 3°, 4° et 5°, et à l'article 12:113, § 1er, alinéa 3, appartient également aux créanciers qui disposent d'un droit d'opposition sur la base de l'article 12:112/1</w:t>
              </w:r>
              <w:r>
                <w:rPr>
                  <w:rFonts w:cstheme="minorHAnsi"/>
                  <w:lang w:val="fr-FR"/>
                </w:rPr>
                <w:t>.</w:t>
              </w:r>
            </w:ins>
          </w:p>
          <w:p w14:paraId="782101AB" w14:textId="77777777" w:rsidR="00F60EC7" w:rsidRPr="00A73B52" w:rsidRDefault="00F60EC7" w:rsidP="00F60EC7">
            <w:pPr>
              <w:spacing w:after="0" w:line="240" w:lineRule="auto"/>
              <w:jc w:val="both"/>
              <w:rPr>
                <w:rFonts w:cstheme="minorHAnsi"/>
                <w:lang w:val="fr-FR"/>
              </w:rPr>
            </w:pPr>
            <w:r w:rsidRPr="00A73B52">
              <w:rPr>
                <w:rFonts w:cstheme="minorHAnsi"/>
                <w:lang w:val="fr-FR"/>
              </w:rPr>
              <w:t xml:space="preserve"> </w:t>
            </w:r>
          </w:p>
          <w:p w14:paraId="2549F203" w14:textId="74D3E189" w:rsidR="00F60EC7" w:rsidRDefault="00F60EC7" w:rsidP="00F60EC7">
            <w:pPr>
              <w:spacing w:after="0" w:line="240" w:lineRule="auto"/>
              <w:jc w:val="both"/>
              <w:rPr>
                <w:rFonts w:cstheme="minorHAnsi"/>
                <w:lang w:val="fr-FR"/>
              </w:rPr>
            </w:pPr>
            <w:r w:rsidRPr="00A73B52">
              <w:rPr>
                <w:rFonts w:cstheme="minorHAnsi"/>
                <w:lang w:val="fr-FR"/>
              </w:rPr>
              <w:t>§ 4. Lorsqu'une société met gratuitement à disposition sur le site internet de la société les documents visés au paragraphe 2 pendant une période ininterrompue d</w:t>
            </w:r>
            <w:ins w:id="82" w:author="Julie François" w:date="2024-02-27T16:05:00Z">
              <w:r w:rsidR="003B5B15">
                <w:rPr>
                  <w:rFonts w:cstheme="minorHAnsi"/>
                  <w:lang w:val="fr-FR"/>
                </w:rPr>
                <w:t>e six semaines</w:t>
              </w:r>
            </w:ins>
            <w:del w:id="83" w:author="Julie François" w:date="2024-02-27T16:05:00Z">
              <w:r w:rsidRPr="00A73B52" w:rsidDel="003B5B15">
                <w:rPr>
                  <w:rFonts w:cstheme="minorHAnsi"/>
                  <w:lang w:val="fr-FR"/>
                </w:rPr>
                <w:delText>'un mois</w:delText>
              </w:r>
            </w:del>
            <w:r w:rsidRPr="00A73B52">
              <w:rPr>
                <w:rFonts w:cstheme="minorHAnsi"/>
                <w:lang w:val="fr-FR"/>
              </w:rPr>
              <w:t xml:space="preserve"> commençant avant la date de l'assemblée </w:t>
            </w:r>
            <w:del w:id="84" w:author="Julie François" w:date="2024-02-27T16:07:00Z">
              <w:r w:rsidRPr="00A73B52" w:rsidDel="005B6F88">
                <w:rPr>
                  <w:rFonts w:cstheme="minorHAnsi"/>
                  <w:lang w:val="fr-FR"/>
                </w:rPr>
                <w:delText>générale</w:delText>
              </w:r>
            </w:del>
            <w:r w:rsidRPr="00A73B52">
              <w:rPr>
                <w:rFonts w:cstheme="minorHAnsi"/>
                <w:lang w:val="fr-FR"/>
              </w:rPr>
              <w:t xml:space="preserve"> des sociétés qui fusionnent appelée à se prononcer sur le projet de fusion, </w:t>
            </w:r>
            <w:del w:id="85" w:author="Julie François" w:date="2024-02-27T16:09:00Z">
              <w:r w:rsidRPr="00A73B52" w:rsidDel="003D4090">
                <w:rPr>
                  <w:rFonts w:cstheme="minorHAnsi"/>
                  <w:lang w:val="fr-FR"/>
                </w:rPr>
                <w:delText xml:space="preserve">ou, dans le cas visé à l'article 12:116, § 2, avant la date à laquelle la fusion prend effet, </w:delText>
              </w:r>
            </w:del>
            <w:r w:rsidRPr="00A73B52">
              <w:rPr>
                <w:rFonts w:cstheme="minorHAnsi"/>
                <w:lang w:val="fr-FR"/>
              </w:rPr>
              <w:t xml:space="preserve">et ne s'achevant pas avant la fin de cette assemblée, </w:t>
            </w:r>
            <w:del w:id="86" w:author="Julie François" w:date="2024-02-27T16:09:00Z">
              <w:r w:rsidRPr="00A73B52" w:rsidDel="00D55D85">
                <w:rPr>
                  <w:rFonts w:cstheme="minorHAnsi"/>
                  <w:lang w:val="fr-FR"/>
                </w:rPr>
                <w:delText xml:space="preserve">ou, dans le cas visé à l'article 12:116, § 2, avant la date à laquelle la fusion prend effet, </w:delText>
              </w:r>
            </w:del>
            <w:r w:rsidRPr="00A73B52">
              <w:rPr>
                <w:rFonts w:cstheme="minorHAnsi"/>
                <w:lang w:val="fr-FR"/>
              </w:rPr>
              <w:t>elle ne doit pas mettre à disposition les documents vis</w:t>
            </w:r>
            <w:r>
              <w:rPr>
                <w:rFonts w:cstheme="minorHAnsi"/>
                <w:lang w:val="fr-FR"/>
              </w:rPr>
              <w:t>és au paragraphe 2 à son siège.</w:t>
            </w:r>
          </w:p>
          <w:p w14:paraId="20D61E5B" w14:textId="77777777" w:rsidR="00F60EC7" w:rsidRDefault="00F60EC7" w:rsidP="00F60EC7">
            <w:pPr>
              <w:spacing w:after="0" w:line="240" w:lineRule="auto"/>
              <w:jc w:val="both"/>
              <w:rPr>
                <w:rFonts w:cstheme="minorHAnsi"/>
                <w:lang w:val="fr-FR"/>
              </w:rPr>
            </w:pPr>
          </w:p>
          <w:p w14:paraId="141F87BC" w14:textId="7E180E29" w:rsidR="00A73B52" w:rsidRPr="00F60EC7" w:rsidRDefault="003D4090" w:rsidP="00F60EC7">
            <w:pPr>
              <w:jc w:val="both"/>
              <w:rPr>
                <w:lang w:val="fr-FR"/>
              </w:rPr>
            </w:pPr>
            <w:ins w:id="87" w:author="Julie François" w:date="2024-02-27T16:08:00Z">
              <w:r w:rsidRPr="003D4090">
                <w:rPr>
                  <w:rFonts w:ascii="Calibri" w:hAnsi="Calibri" w:cs="Calibri"/>
                  <w:lang w:val="fr-FR"/>
                  <w:rPrChange w:id="88" w:author="Julie François" w:date="2024-02-27T16:08:00Z">
                    <w:rPr>
                      <w:rFonts w:ascii="Calibri" w:hAnsi="Calibri" w:cs="Calibri"/>
                      <w:lang w:val="en-US"/>
                    </w:rPr>
                  </w:rPrChange>
                </w:rPr>
                <w:t>Le paragraphe 3 n’est pas d’application si le site internet de la société offre la possibilité aux associés, aux actionnaires, aux titulaires de parts bénéficiaires et aux créanciers disposant d’un droit d’opposition sur la base de l’article 12:112/1, pendant toute la période visée à l’alinéa 1</w:t>
              </w:r>
              <w:r w:rsidRPr="003D4090">
                <w:rPr>
                  <w:rFonts w:ascii="Calibri" w:hAnsi="Calibri" w:cs="Calibri"/>
                  <w:position w:val="6"/>
                  <w:lang w:val="fr-FR"/>
                  <w:rPrChange w:id="89" w:author="Julie François" w:date="2024-02-27T16:08:00Z">
                    <w:rPr>
                      <w:rFonts w:ascii="Calibri" w:hAnsi="Calibri" w:cs="Calibri"/>
                      <w:position w:val="6"/>
                      <w:lang w:val="en-US"/>
                    </w:rPr>
                  </w:rPrChange>
                </w:rPr>
                <w:t>er</w:t>
              </w:r>
              <w:r w:rsidRPr="003D4090">
                <w:rPr>
                  <w:rFonts w:ascii="Calibri" w:hAnsi="Calibri" w:cs="Calibri"/>
                  <w:lang w:val="fr-FR"/>
                  <w:rPrChange w:id="90" w:author="Julie François" w:date="2024-02-27T16:08:00Z">
                    <w:rPr>
                      <w:rFonts w:ascii="Calibri" w:hAnsi="Calibri" w:cs="Calibri"/>
                      <w:lang w:val="en-US"/>
                    </w:rPr>
                  </w:rPrChange>
                </w:rPr>
                <w:t>, de télécharger et d’imprimer les documents visés au paragraphe 2, les rapports visés aux articles 12:113 en 12:114 étant cependant inaccessibles aux créanciers, mais le document visé à l’article 12:113, § 1</w:t>
              </w:r>
              <w:r w:rsidRPr="003D4090">
                <w:rPr>
                  <w:rFonts w:ascii="Calibri" w:hAnsi="Calibri" w:cs="Calibri"/>
                  <w:position w:val="6"/>
                  <w:lang w:val="fr-FR"/>
                  <w:rPrChange w:id="91" w:author="Julie François" w:date="2024-02-27T16:08:00Z">
                    <w:rPr>
                      <w:rFonts w:ascii="Calibri" w:hAnsi="Calibri" w:cs="Calibri"/>
                      <w:position w:val="6"/>
                      <w:lang w:val="en-US"/>
                    </w:rPr>
                  </w:rPrChange>
                </w:rPr>
                <w:t>er</w:t>
              </w:r>
              <w:r w:rsidRPr="003D4090">
                <w:rPr>
                  <w:rFonts w:ascii="Calibri" w:hAnsi="Calibri" w:cs="Calibri"/>
                  <w:lang w:val="fr-FR"/>
                  <w:rPrChange w:id="92" w:author="Julie François" w:date="2024-02-27T16:08:00Z">
                    <w:rPr>
                      <w:rFonts w:ascii="Calibri" w:hAnsi="Calibri" w:cs="Calibri"/>
                      <w:lang w:val="en-US"/>
                    </w:rPr>
                  </w:rPrChange>
                </w:rPr>
                <w:t>, alinéa 3, 1°, étant inclus. Dans ce cas, les informa- tions doivent rester sur le site internet de la société et doivent pouvoir être téléchargées et imprimées jusqu’à au moins un mois après la date de la réunion de l’assem- blée de chacune des sociétés appelée à se prononcer sur le projet de fusion.</w:t>
              </w:r>
            </w:ins>
            <w:del w:id="93" w:author="Julie François" w:date="2024-02-27T16:08:00Z">
              <w:r w:rsidR="00F60EC7" w:rsidRPr="00A73B52" w:rsidDel="003D4090">
                <w:rPr>
                  <w:rFonts w:cstheme="minorHAnsi"/>
                  <w:lang w:val="fr-FR"/>
                </w:rPr>
                <w:delText xml:space="preserve">Le paragraphe 3 n'est pas d'application si le site internet de la </w:delText>
              </w:r>
              <w:r w:rsidR="00F60EC7" w:rsidRPr="00A73B52" w:rsidDel="003D4090">
                <w:rPr>
                  <w:rFonts w:cstheme="minorHAnsi"/>
                  <w:lang w:val="fr-FR"/>
                </w:rPr>
                <w:lastRenderedPageBreak/>
                <w:delText>société offre la possibilité aux associés ou actionnaires, pendant toute la période visée au paragraphe 2, de télécharger et d'imprimer les documents visés au paragraphe 2. Dans ce cas, les informations doivent rester sur le site internet de la société et doivent pouvoir être téléchargées et imprimées jusqu'à au moins un mois après la date de la réunion de l'assemblée générale de chacune des sociétés appelée à se prononcer sur le projet de fusion, ou, dans le cas visé à l'article 12:116, § 2, après la date à laquelle la fusion prend effet. Dans ce cas, la société met de surcroît ces documents à disposition à son siège pour consultation par les associés ou actionnaires.</w:delText>
              </w:r>
            </w:del>
          </w:p>
        </w:tc>
      </w:tr>
      <w:tr w:rsidR="004212E3" w:rsidRPr="00147010" w14:paraId="6932387A" w14:textId="77777777" w:rsidTr="007409BE">
        <w:trPr>
          <w:trHeight w:val="3921"/>
          <w:ins w:id="94" w:author="Julie François" w:date="2024-02-27T15:23:00Z"/>
        </w:trPr>
        <w:tc>
          <w:tcPr>
            <w:tcW w:w="2122" w:type="dxa"/>
          </w:tcPr>
          <w:p w14:paraId="1B55DBE5" w14:textId="199E9235" w:rsidR="004212E3" w:rsidRPr="004212E3" w:rsidRDefault="00147010" w:rsidP="00C33E06">
            <w:pPr>
              <w:spacing w:after="0" w:line="240" w:lineRule="auto"/>
              <w:rPr>
                <w:ins w:id="95" w:author="Julie François" w:date="2024-02-27T15:23:00Z"/>
                <w:rFonts w:cs="Calibri"/>
                <w:lang w:val="en-US"/>
                <w:rPrChange w:id="96" w:author="Julie François" w:date="2024-02-27T15:24:00Z">
                  <w:rPr>
                    <w:ins w:id="97" w:author="Julie François" w:date="2024-02-27T15:23:00Z"/>
                    <w:rFonts w:cs="Calibri"/>
                    <w:lang w:val="nl-BE"/>
                  </w:rPr>
                </w:rPrChange>
              </w:rPr>
            </w:pPr>
            <w:ins w:id="98" w:author="Top Vastgoed" w:date="2024-04-25T11:55:00Z">
              <w:r>
                <w:rPr>
                  <w:rFonts w:cs="Calibri"/>
                  <w:lang w:val="en-US"/>
                </w:rPr>
                <w:lastRenderedPageBreak/>
                <w:fldChar w:fldCharType="begin"/>
              </w:r>
              <w:r>
                <w:rPr>
                  <w:rFonts w:cs="Calibri"/>
                  <w:lang w:val="en-US"/>
                </w:rPr>
                <w:instrText>HYPERLINK "https://bcv-cds.be/wp-content/uploads/2024/03/55K3219001-ontwerp.pdf"</w:instrText>
              </w:r>
              <w:r>
                <w:rPr>
                  <w:rFonts w:cs="Calibri"/>
                  <w:lang w:val="en-US"/>
                </w:rPr>
              </w:r>
              <w:r>
                <w:rPr>
                  <w:rFonts w:cs="Calibri"/>
                  <w:lang w:val="en-US"/>
                </w:rPr>
                <w:fldChar w:fldCharType="separate"/>
              </w:r>
              <w:r w:rsidR="004212E3" w:rsidRPr="00147010">
                <w:rPr>
                  <w:rStyle w:val="Hyperlink"/>
                  <w:rFonts w:cs="Calibri"/>
                  <w:lang w:val="en-US"/>
                </w:rPr>
                <w:t>Wetsontwerp 3219</w:t>
              </w:r>
              <w:r>
                <w:rPr>
                  <w:rFonts w:cs="Calibri"/>
                  <w:lang w:val="en-US"/>
                </w:rPr>
                <w:fldChar w:fldCharType="end"/>
              </w:r>
            </w:ins>
          </w:p>
        </w:tc>
        <w:tc>
          <w:tcPr>
            <w:tcW w:w="5811" w:type="dxa"/>
            <w:gridSpan w:val="2"/>
            <w:shd w:val="clear" w:color="auto" w:fill="auto"/>
          </w:tcPr>
          <w:p w14:paraId="51E7AFA3" w14:textId="77777777" w:rsidR="00644507" w:rsidRPr="00596177" w:rsidRDefault="00644507">
            <w:pPr>
              <w:pStyle w:val="Normaalweb"/>
              <w:jc w:val="both"/>
              <w:rPr>
                <w:ins w:id="99" w:author="Julie François" w:date="2024-02-27T15:24:00Z"/>
                <w:rFonts w:ascii="Calibri" w:hAnsi="Calibri" w:cs="Calibri"/>
                <w:sz w:val="22"/>
                <w:szCs w:val="22"/>
                <w:rPrChange w:id="100" w:author="Julie François" w:date="2024-02-27T15:26:00Z">
                  <w:rPr>
                    <w:ins w:id="101" w:author="Julie François" w:date="2024-02-27T15:24:00Z"/>
                  </w:rPr>
                </w:rPrChange>
              </w:rPr>
              <w:pPrChange w:id="102" w:author="Julie François" w:date="2024-02-27T15:26:00Z">
                <w:pPr>
                  <w:pStyle w:val="Normaalweb"/>
                </w:pPr>
              </w:pPrChange>
            </w:pPr>
            <w:ins w:id="103" w:author="Julie François" w:date="2024-02-27T15:24:00Z">
              <w:r w:rsidRPr="00596177">
                <w:rPr>
                  <w:rFonts w:ascii="Calibri" w:hAnsi="Calibri" w:cs="Calibri"/>
                  <w:sz w:val="22"/>
                  <w:szCs w:val="22"/>
                  <w:rPrChange w:id="104" w:author="Julie François" w:date="2024-02-27T15:26:00Z">
                    <w:rPr>
                      <w:rFonts w:ascii="HelveticaLTStd" w:hAnsi="HelveticaLTStd"/>
                      <w:sz w:val="20"/>
                      <w:szCs w:val="20"/>
                    </w:rPr>
                  </w:rPrChange>
                </w:rPr>
                <w:t xml:space="preserve">Art. 27 </w:t>
              </w:r>
            </w:ins>
          </w:p>
          <w:p w14:paraId="4049D482" w14:textId="77777777" w:rsidR="00644507" w:rsidRPr="00596177" w:rsidRDefault="00644507">
            <w:pPr>
              <w:pStyle w:val="Normaalweb"/>
              <w:jc w:val="both"/>
              <w:rPr>
                <w:ins w:id="105" w:author="Julie François" w:date="2024-02-27T15:24:00Z"/>
                <w:rFonts w:ascii="Calibri" w:hAnsi="Calibri" w:cs="Calibri"/>
                <w:sz w:val="22"/>
                <w:szCs w:val="22"/>
                <w:rPrChange w:id="106" w:author="Julie François" w:date="2024-02-27T15:26:00Z">
                  <w:rPr>
                    <w:ins w:id="107" w:author="Julie François" w:date="2024-02-27T15:24:00Z"/>
                  </w:rPr>
                </w:rPrChange>
              </w:rPr>
              <w:pPrChange w:id="108" w:author="Julie François" w:date="2024-02-27T15:26:00Z">
                <w:pPr>
                  <w:pStyle w:val="Normaalweb"/>
                </w:pPr>
              </w:pPrChange>
            </w:pPr>
            <w:ins w:id="109" w:author="Julie François" w:date="2024-02-27T15:24:00Z">
              <w:r w:rsidRPr="00596177">
                <w:rPr>
                  <w:rFonts w:ascii="Calibri" w:hAnsi="Calibri" w:cs="Calibri"/>
                  <w:sz w:val="22"/>
                  <w:szCs w:val="22"/>
                  <w:rPrChange w:id="110" w:author="Julie François" w:date="2024-02-27T15:26:00Z">
                    <w:rPr>
                      <w:rFonts w:ascii="HelveticaLTStd" w:hAnsi="HelveticaLTStd"/>
                      <w:sz w:val="20"/>
                      <w:szCs w:val="20"/>
                    </w:rPr>
                  </w:rPrChange>
                </w:rPr>
                <w:t xml:space="preserve">In artikel 12:115 van hetzelfde Wetboek, gewijzigd bij de wet van 28 april 2020, worden de volgende wijzigin- gen aangebracht: </w:t>
              </w:r>
            </w:ins>
          </w:p>
          <w:p w14:paraId="391C69F0" w14:textId="79431223" w:rsidR="00644507" w:rsidRPr="00596177" w:rsidRDefault="00644507">
            <w:pPr>
              <w:pStyle w:val="Normaalweb"/>
              <w:jc w:val="both"/>
              <w:rPr>
                <w:ins w:id="111" w:author="Julie François" w:date="2024-02-27T15:25:00Z"/>
                <w:rFonts w:ascii="Calibri" w:hAnsi="Calibri" w:cs="Calibri"/>
                <w:sz w:val="22"/>
                <w:szCs w:val="22"/>
                <w:rPrChange w:id="112" w:author="Julie François" w:date="2024-02-27T15:26:00Z">
                  <w:rPr>
                    <w:ins w:id="113" w:author="Julie François" w:date="2024-02-27T15:25:00Z"/>
                  </w:rPr>
                </w:rPrChange>
              </w:rPr>
              <w:pPrChange w:id="114" w:author="Julie François" w:date="2024-02-27T15:26:00Z">
                <w:pPr>
                  <w:pStyle w:val="Normaalweb"/>
                </w:pPr>
              </w:pPrChange>
            </w:pPr>
            <w:ins w:id="115" w:author="Julie François" w:date="2024-02-27T15:24:00Z">
              <w:r w:rsidRPr="00596177">
                <w:rPr>
                  <w:rFonts w:ascii="Calibri" w:hAnsi="Calibri" w:cs="Calibri"/>
                  <w:sz w:val="22"/>
                  <w:szCs w:val="22"/>
                  <w:rPrChange w:id="116" w:author="Julie François" w:date="2024-02-27T15:26:00Z">
                    <w:rPr>
                      <w:rFonts w:ascii="HelveticaLTStd" w:hAnsi="HelveticaLTStd"/>
                      <w:sz w:val="20"/>
                      <w:szCs w:val="20"/>
                    </w:rPr>
                  </w:rPrChange>
                </w:rPr>
                <w:t>1</w:t>
              </w:r>
              <w:r w:rsidRPr="00596177">
                <w:rPr>
                  <w:rFonts w:ascii="Calibri" w:hAnsi="Calibri" w:cs="Calibri" w:hint="eastAsia"/>
                  <w:sz w:val="22"/>
                  <w:szCs w:val="22"/>
                  <w:rPrChange w:id="117" w:author="Julie François" w:date="2024-02-27T15:26:00Z">
                    <w:rPr>
                      <w:rFonts w:ascii="HelveticaLTStd" w:hAnsi="HelveticaLTStd" w:hint="eastAsia"/>
                      <w:sz w:val="20"/>
                      <w:szCs w:val="20"/>
                    </w:rPr>
                  </w:rPrChange>
                </w:rPr>
                <w:t>°</w:t>
              </w:r>
              <w:r w:rsidRPr="00596177">
                <w:rPr>
                  <w:rFonts w:ascii="Calibri" w:hAnsi="Calibri" w:cs="Calibri"/>
                  <w:sz w:val="22"/>
                  <w:szCs w:val="22"/>
                  <w:rPrChange w:id="118" w:author="Julie François" w:date="2024-02-27T15:26:00Z">
                    <w:rPr>
                      <w:rFonts w:ascii="HelveticaLTStd" w:hAnsi="HelveticaLTStd"/>
                      <w:sz w:val="20"/>
                      <w:szCs w:val="20"/>
                    </w:rPr>
                  </w:rPrChange>
                </w:rPr>
                <w:t xml:space="preserve"> in paragraaf 1, eerste lid, worden de woorden </w:t>
              </w:r>
              <w:r w:rsidRPr="00596177">
                <w:rPr>
                  <w:rFonts w:ascii="Calibri" w:hAnsi="Calibri" w:cs="Calibri" w:hint="eastAsia"/>
                  <w:sz w:val="22"/>
                  <w:szCs w:val="22"/>
                  <w:rPrChange w:id="119" w:author="Julie François" w:date="2024-02-27T15:26:00Z">
                    <w:rPr>
                      <w:rFonts w:ascii="HelveticaLTStd" w:hAnsi="HelveticaLTStd" w:hint="eastAsia"/>
                      <w:sz w:val="20"/>
                      <w:szCs w:val="20"/>
                    </w:rPr>
                  </w:rPrChange>
                </w:rPr>
                <w:t>“</w:t>
              </w:r>
              <w:r w:rsidRPr="00596177">
                <w:rPr>
                  <w:rFonts w:ascii="Calibri" w:hAnsi="Calibri" w:cs="Calibri"/>
                  <w:sz w:val="22"/>
                  <w:szCs w:val="22"/>
                  <w:rPrChange w:id="120" w:author="Julie François" w:date="2024-02-27T15:26:00Z">
                    <w:rPr>
                      <w:rFonts w:ascii="HelveticaLTStd" w:hAnsi="HelveticaLTStd"/>
                      <w:sz w:val="20"/>
                      <w:szCs w:val="20"/>
                    </w:rPr>
                  </w:rPrChange>
                </w:rPr>
                <w:t>zich over het fusievoorstel moet uitspreken</w:t>
              </w:r>
              <w:r w:rsidRPr="00596177">
                <w:rPr>
                  <w:rFonts w:ascii="Calibri" w:hAnsi="Calibri" w:cs="Calibri" w:hint="eastAsia"/>
                  <w:sz w:val="22"/>
                  <w:szCs w:val="22"/>
                  <w:rPrChange w:id="121" w:author="Julie François" w:date="2024-02-27T15:26:00Z">
                    <w:rPr>
                      <w:rFonts w:ascii="HelveticaLTStd" w:hAnsi="HelveticaLTStd" w:hint="eastAsia"/>
                      <w:sz w:val="20"/>
                      <w:szCs w:val="20"/>
                    </w:rPr>
                  </w:rPrChange>
                </w:rPr>
                <w:t>”</w:t>
              </w:r>
              <w:r w:rsidRPr="00596177">
                <w:rPr>
                  <w:rFonts w:ascii="Calibri" w:hAnsi="Calibri" w:cs="Calibri"/>
                  <w:sz w:val="22"/>
                  <w:szCs w:val="22"/>
                  <w:rPrChange w:id="122" w:author="Julie François" w:date="2024-02-27T15:26:00Z">
                    <w:rPr>
                      <w:rFonts w:ascii="HelveticaLTStd" w:hAnsi="HelveticaLTStd"/>
                      <w:sz w:val="20"/>
                      <w:szCs w:val="20"/>
                    </w:rPr>
                  </w:rPrChange>
                </w:rPr>
                <w:t xml:space="preserve"> vervangen door de woorden </w:t>
              </w:r>
              <w:r w:rsidRPr="00596177">
                <w:rPr>
                  <w:rFonts w:ascii="Calibri" w:hAnsi="Calibri" w:cs="Calibri" w:hint="eastAsia"/>
                  <w:sz w:val="22"/>
                  <w:szCs w:val="22"/>
                  <w:rPrChange w:id="123" w:author="Julie François" w:date="2024-02-27T15:26:00Z">
                    <w:rPr>
                      <w:rFonts w:ascii="HelveticaLTStd" w:hAnsi="HelveticaLTStd" w:hint="eastAsia"/>
                      <w:sz w:val="20"/>
                      <w:szCs w:val="20"/>
                    </w:rPr>
                  </w:rPrChange>
                </w:rPr>
                <w:t>“</w:t>
              </w:r>
              <w:r w:rsidRPr="00596177">
                <w:rPr>
                  <w:rFonts w:ascii="Calibri" w:hAnsi="Calibri" w:cs="Calibri"/>
                  <w:sz w:val="22"/>
                  <w:szCs w:val="22"/>
                  <w:rPrChange w:id="124" w:author="Julie François" w:date="2024-02-27T15:26:00Z">
                    <w:rPr>
                      <w:rFonts w:ascii="HelveticaLTStd" w:hAnsi="HelveticaLTStd"/>
                      <w:sz w:val="20"/>
                      <w:szCs w:val="20"/>
                    </w:rPr>
                  </w:rPrChange>
                </w:rPr>
                <w:t>over het fusievoorstel moet besluiten</w:t>
              </w:r>
              <w:r w:rsidRPr="00596177">
                <w:rPr>
                  <w:rFonts w:ascii="Calibri" w:hAnsi="Calibri" w:cs="Calibri" w:hint="eastAsia"/>
                  <w:sz w:val="22"/>
                  <w:szCs w:val="22"/>
                  <w:rPrChange w:id="125" w:author="Julie François" w:date="2024-02-27T15:26:00Z">
                    <w:rPr>
                      <w:rFonts w:ascii="HelveticaLTStd" w:hAnsi="HelveticaLTStd" w:hint="eastAsia"/>
                      <w:sz w:val="20"/>
                      <w:szCs w:val="20"/>
                    </w:rPr>
                  </w:rPrChange>
                </w:rPr>
                <w:t>”</w:t>
              </w:r>
              <w:r w:rsidRPr="00596177">
                <w:rPr>
                  <w:rFonts w:ascii="Calibri" w:hAnsi="Calibri" w:cs="Calibri"/>
                  <w:sz w:val="22"/>
                  <w:szCs w:val="22"/>
                  <w:rPrChange w:id="126" w:author="Julie François" w:date="2024-02-27T15:26:00Z">
                    <w:rPr>
                      <w:rFonts w:ascii="HelveticaLTStd" w:hAnsi="HelveticaLTStd"/>
                      <w:sz w:val="20"/>
                      <w:szCs w:val="20"/>
                    </w:rPr>
                  </w:rPrChange>
                </w:rPr>
                <w:t xml:space="preserve">, en worden de woorden </w:t>
              </w:r>
              <w:r w:rsidRPr="00596177">
                <w:rPr>
                  <w:rFonts w:ascii="Calibri" w:hAnsi="Calibri" w:cs="Calibri" w:hint="eastAsia"/>
                  <w:sz w:val="22"/>
                  <w:szCs w:val="22"/>
                  <w:rPrChange w:id="127" w:author="Julie François" w:date="2024-02-27T15:26:00Z">
                    <w:rPr>
                      <w:rFonts w:ascii="HelveticaLTStd" w:hAnsi="HelveticaLTStd" w:hint="eastAsia"/>
                      <w:sz w:val="20"/>
                      <w:szCs w:val="20"/>
                    </w:rPr>
                  </w:rPrChange>
                </w:rPr>
                <w:t>“</w:t>
              </w:r>
              <w:r w:rsidRPr="00596177">
                <w:rPr>
                  <w:rFonts w:ascii="Calibri" w:hAnsi="Calibri" w:cs="Calibri"/>
                  <w:sz w:val="22"/>
                  <w:szCs w:val="22"/>
                  <w:rPrChange w:id="128" w:author="Julie François" w:date="2024-02-27T15:26:00Z">
                    <w:rPr>
                      <w:rFonts w:ascii="HelveticaLTStd" w:hAnsi="HelveticaLTStd"/>
                      <w:sz w:val="20"/>
                      <w:szCs w:val="20"/>
                    </w:rPr>
                  </w:rPrChange>
                </w:rPr>
                <w:t>vennoten of aandeelhouders</w:t>
              </w:r>
              <w:r w:rsidRPr="00596177">
                <w:rPr>
                  <w:rFonts w:ascii="Calibri" w:hAnsi="Calibri" w:cs="Calibri" w:hint="eastAsia"/>
                  <w:sz w:val="22"/>
                  <w:szCs w:val="22"/>
                  <w:rPrChange w:id="129" w:author="Julie François" w:date="2024-02-27T15:26:00Z">
                    <w:rPr>
                      <w:rFonts w:ascii="HelveticaLTStd" w:hAnsi="HelveticaLTStd" w:hint="eastAsia"/>
                      <w:sz w:val="20"/>
                      <w:szCs w:val="20"/>
                    </w:rPr>
                  </w:rPrChange>
                </w:rPr>
                <w:t>”</w:t>
              </w:r>
              <w:r w:rsidRPr="00596177">
                <w:rPr>
                  <w:rFonts w:ascii="Calibri" w:hAnsi="Calibri" w:cs="Calibri"/>
                  <w:sz w:val="22"/>
                  <w:szCs w:val="22"/>
                  <w:rPrChange w:id="130" w:author="Julie François" w:date="2024-02-27T15:26:00Z">
                    <w:rPr>
                      <w:rFonts w:ascii="HelveticaLTStd" w:hAnsi="HelveticaLTStd"/>
                      <w:sz w:val="20"/>
                      <w:szCs w:val="20"/>
                    </w:rPr>
                  </w:rPrChange>
                </w:rPr>
                <w:t xml:space="preserve"> </w:t>
              </w:r>
            </w:ins>
            <w:ins w:id="131" w:author="Julie François" w:date="2024-02-27T15:25:00Z">
              <w:r w:rsidRPr="00596177">
                <w:rPr>
                  <w:rFonts w:ascii="Calibri" w:hAnsi="Calibri" w:cs="Calibri"/>
                  <w:sz w:val="22"/>
                  <w:szCs w:val="22"/>
                  <w:rPrChange w:id="132" w:author="Julie François" w:date="2024-02-27T15:26:00Z">
                    <w:rPr>
                      <w:rFonts w:ascii="HelveticaLTStd" w:hAnsi="HelveticaLTStd"/>
                      <w:sz w:val="20"/>
                      <w:szCs w:val="20"/>
                    </w:rPr>
                  </w:rPrChange>
                </w:rPr>
                <w:t xml:space="preserve">vervangen door de woorden </w:t>
              </w:r>
              <w:r w:rsidRPr="00596177">
                <w:rPr>
                  <w:rFonts w:ascii="Calibri" w:hAnsi="Calibri" w:cs="Calibri" w:hint="eastAsia"/>
                  <w:sz w:val="22"/>
                  <w:szCs w:val="22"/>
                  <w:rPrChange w:id="133" w:author="Julie François" w:date="2024-02-27T15:26:00Z">
                    <w:rPr>
                      <w:rFonts w:ascii="HelveticaLTStd" w:hAnsi="HelveticaLTStd" w:hint="eastAsia"/>
                      <w:sz w:val="20"/>
                      <w:szCs w:val="20"/>
                    </w:rPr>
                  </w:rPrChange>
                </w:rPr>
                <w:t>“</w:t>
              </w:r>
              <w:r w:rsidRPr="00596177">
                <w:rPr>
                  <w:rFonts w:ascii="Calibri" w:hAnsi="Calibri" w:cs="Calibri"/>
                  <w:sz w:val="22"/>
                  <w:szCs w:val="22"/>
                  <w:rPrChange w:id="134" w:author="Julie François" w:date="2024-02-27T15:26:00Z">
                    <w:rPr>
                      <w:rFonts w:ascii="HelveticaLTStd" w:hAnsi="HelveticaLTStd"/>
                      <w:sz w:val="20"/>
                      <w:szCs w:val="20"/>
                    </w:rPr>
                  </w:rPrChange>
                </w:rPr>
                <w:t>houders van aandelen en winstbewijzen</w:t>
              </w:r>
              <w:r w:rsidRPr="00596177">
                <w:rPr>
                  <w:rFonts w:ascii="Calibri" w:hAnsi="Calibri" w:cs="Calibri" w:hint="eastAsia"/>
                  <w:sz w:val="22"/>
                  <w:szCs w:val="22"/>
                  <w:rPrChange w:id="135" w:author="Julie François" w:date="2024-02-27T15:26:00Z">
                    <w:rPr>
                      <w:rFonts w:ascii="HelveticaLTStd" w:hAnsi="HelveticaLTStd" w:hint="eastAsia"/>
                      <w:sz w:val="20"/>
                      <w:szCs w:val="20"/>
                    </w:rPr>
                  </w:rPrChange>
                </w:rPr>
                <w:t>”</w:t>
              </w:r>
              <w:r w:rsidRPr="00596177">
                <w:rPr>
                  <w:rFonts w:ascii="Calibri" w:hAnsi="Calibri" w:cs="Calibri"/>
                  <w:sz w:val="22"/>
                  <w:szCs w:val="22"/>
                  <w:rPrChange w:id="136" w:author="Julie François" w:date="2024-02-27T15:26:00Z">
                    <w:rPr>
                      <w:rFonts w:ascii="HelveticaLTStd" w:hAnsi="HelveticaLTStd"/>
                      <w:sz w:val="20"/>
                      <w:szCs w:val="20"/>
                    </w:rPr>
                  </w:rPrChange>
                </w:rPr>
                <w:t xml:space="preserve">; </w:t>
              </w:r>
            </w:ins>
          </w:p>
          <w:p w14:paraId="1218E1F3" w14:textId="77777777" w:rsidR="00644507" w:rsidRPr="00596177" w:rsidRDefault="00644507">
            <w:pPr>
              <w:pStyle w:val="Normaalweb"/>
              <w:jc w:val="both"/>
              <w:rPr>
                <w:ins w:id="137" w:author="Julie François" w:date="2024-02-27T15:25:00Z"/>
                <w:rFonts w:ascii="Calibri" w:hAnsi="Calibri" w:cs="Calibri"/>
                <w:sz w:val="22"/>
                <w:szCs w:val="22"/>
                <w:rPrChange w:id="138" w:author="Julie François" w:date="2024-02-27T15:26:00Z">
                  <w:rPr>
                    <w:ins w:id="139" w:author="Julie François" w:date="2024-02-27T15:25:00Z"/>
                  </w:rPr>
                </w:rPrChange>
              </w:rPr>
              <w:pPrChange w:id="140" w:author="Julie François" w:date="2024-02-27T15:26:00Z">
                <w:pPr>
                  <w:pStyle w:val="Normaalweb"/>
                </w:pPr>
              </w:pPrChange>
            </w:pPr>
            <w:ins w:id="141" w:author="Julie François" w:date="2024-02-27T15:25:00Z">
              <w:r w:rsidRPr="00596177">
                <w:rPr>
                  <w:rFonts w:ascii="Calibri" w:hAnsi="Calibri" w:cs="Calibri"/>
                  <w:sz w:val="22"/>
                  <w:szCs w:val="22"/>
                  <w:rPrChange w:id="142" w:author="Julie François" w:date="2024-02-27T15:26:00Z">
                    <w:rPr>
                      <w:rFonts w:ascii="HelveticaLTStd" w:hAnsi="HelveticaLTStd"/>
                      <w:sz w:val="20"/>
                      <w:szCs w:val="20"/>
                    </w:rPr>
                  </w:rPrChange>
                </w:rPr>
                <w:t>2</w:t>
              </w:r>
              <w:r w:rsidRPr="00596177">
                <w:rPr>
                  <w:rFonts w:ascii="Calibri" w:hAnsi="Calibri" w:cs="Calibri" w:hint="eastAsia"/>
                  <w:sz w:val="22"/>
                  <w:szCs w:val="22"/>
                  <w:rPrChange w:id="143" w:author="Julie François" w:date="2024-02-27T15:26:00Z">
                    <w:rPr>
                      <w:rFonts w:ascii="HelveticaLTStd" w:hAnsi="HelveticaLTStd" w:hint="eastAsia"/>
                      <w:sz w:val="20"/>
                      <w:szCs w:val="20"/>
                    </w:rPr>
                  </w:rPrChange>
                </w:rPr>
                <w:t>°</w:t>
              </w:r>
              <w:r w:rsidRPr="00596177">
                <w:rPr>
                  <w:rFonts w:ascii="Calibri" w:hAnsi="Calibri" w:cs="Calibri"/>
                  <w:sz w:val="22"/>
                  <w:szCs w:val="22"/>
                  <w:rPrChange w:id="144" w:author="Julie François" w:date="2024-02-27T15:26:00Z">
                    <w:rPr>
                      <w:rFonts w:ascii="HelveticaLTStd" w:hAnsi="HelveticaLTStd"/>
                      <w:sz w:val="20"/>
                      <w:szCs w:val="20"/>
                    </w:rPr>
                  </w:rPrChange>
                </w:rPr>
                <w:t xml:space="preserve"> in paragraaf 1, tweede lid, worden de woorden </w:t>
              </w:r>
              <w:r w:rsidRPr="00596177">
                <w:rPr>
                  <w:rFonts w:ascii="Calibri" w:hAnsi="Calibri" w:cs="Calibri" w:hint="eastAsia"/>
                  <w:sz w:val="22"/>
                  <w:szCs w:val="22"/>
                  <w:rPrChange w:id="145" w:author="Julie François" w:date="2024-02-27T15:26:00Z">
                    <w:rPr>
                      <w:rFonts w:ascii="HelveticaLTStd" w:hAnsi="HelveticaLTStd" w:hint="eastAsia"/>
                      <w:sz w:val="20"/>
                      <w:szCs w:val="20"/>
                    </w:rPr>
                  </w:rPrChange>
                </w:rPr>
                <w:t>“</w:t>
              </w:r>
              <w:r w:rsidRPr="00596177">
                <w:rPr>
                  <w:rFonts w:ascii="Calibri" w:hAnsi="Calibri" w:cs="Calibri"/>
                  <w:sz w:val="22"/>
                  <w:szCs w:val="22"/>
                  <w:rPrChange w:id="146" w:author="Julie François" w:date="2024-02-27T15:26:00Z">
                    <w:rPr>
                      <w:rFonts w:ascii="HelveticaLTStd" w:hAnsi="HelveticaLTStd"/>
                      <w:sz w:val="20"/>
                      <w:szCs w:val="20"/>
                    </w:rPr>
                  </w:rPrChange>
                </w:rPr>
                <w:t>en winstbewijzen</w:t>
              </w:r>
              <w:r w:rsidRPr="00596177">
                <w:rPr>
                  <w:rFonts w:ascii="Calibri" w:hAnsi="Calibri" w:cs="Calibri" w:hint="eastAsia"/>
                  <w:sz w:val="22"/>
                  <w:szCs w:val="22"/>
                  <w:rPrChange w:id="147" w:author="Julie François" w:date="2024-02-27T15:26:00Z">
                    <w:rPr>
                      <w:rFonts w:ascii="HelveticaLTStd" w:hAnsi="HelveticaLTStd" w:hint="eastAsia"/>
                      <w:sz w:val="20"/>
                      <w:szCs w:val="20"/>
                    </w:rPr>
                  </w:rPrChange>
                </w:rPr>
                <w:t>”</w:t>
              </w:r>
              <w:r w:rsidRPr="00596177">
                <w:rPr>
                  <w:rFonts w:ascii="Calibri" w:hAnsi="Calibri" w:cs="Calibri"/>
                  <w:sz w:val="22"/>
                  <w:szCs w:val="22"/>
                  <w:rPrChange w:id="148" w:author="Julie François" w:date="2024-02-27T15:26:00Z">
                    <w:rPr>
                      <w:rFonts w:ascii="HelveticaLTStd" w:hAnsi="HelveticaLTStd"/>
                      <w:sz w:val="20"/>
                      <w:szCs w:val="20"/>
                    </w:rPr>
                  </w:rPrChange>
                </w:rPr>
                <w:t xml:space="preserve"> ingevoegd tussen de woorden </w:t>
              </w:r>
              <w:r w:rsidRPr="00596177">
                <w:rPr>
                  <w:rFonts w:ascii="Calibri" w:hAnsi="Calibri" w:cs="Calibri" w:hint="eastAsia"/>
                  <w:sz w:val="22"/>
                  <w:szCs w:val="22"/>
                  <w:rPrChange w:id="149" w:author="Julie François" w:date="2024-02-27T15:26:00Z">
                    <w:rPr>
                      <w:rFonts w:ascii="HelveticaLTStd" w:hAnsi="HelveticaLTStd" w:hint="eastAsia"/>
                      <w:sz w:val="20"/>
                      <w:szCs w:val="20"/>
                    </w:rPr>
                  </w:rPrChange>
                </w:rPr>
                <w:t>“</w:t>
              </w:r>
              <w:r w:rsidRPr="00596177">
                <w:rPr>
                  <w:rFonts w:ascii="Calibri" w:hAnsi="Calibri" w:cs="Calibri"/>
                  <w:sz w:val="22"/>
                  <w:szCs w:val="22"/>
                  <w:rPrChange w:id="150" w:author="Julie François" w:date="2024-02-27T15:26:00Z">
                    <w:rPr>
                      <w:rFonts w:ascii="HelveticaLTStd" w:hAnsi="HelveticaLTStd"/>
                      <w:sz w:val="20"/>
                      <w:szCs w:val="20"/>
                    </w:rPr>
                  </w:rPrChange>
                </w:rPr>
                <w:t>houders van aandelen</w:t>
              </w:r>
              <w:r w:rsidRPr="00596177">
                <w:rPr>
                  <w:rFonts w:ascii="Calibri" w:hAnsi="Calibri" w:cs="Calibri" w:hint="eastAsia"/>
                  <w:sz w:val="22"/>
                  <w:szCs w:val="22"/>
                  <w:rPrChange w:id="151" w:author="Julie François" w:date="2024-02-27T15:26:00Z">
                    <w:rPr>
                      <w:rFonts w:ascii="HelveticaLTStd" w:hAnsi="HelveticaLTStd" w:hint="eastAsia"/>
                      <w:sz w:val="20"/>
                      <w:szCs w:val="20"/>
                    </w:rPr>
                  </w:rPrChange>
                </w:rPr>
                <w:t>”</w:t>
              </w:r>
              <w:r w:rsidRPr="00596177">
                <w:rPr>
                  <w:rFonts w:ascii="Calibri" w:hAnsi="Calibri" w:cs="Calibri"/>
                  <w:sz w:val="22"/>
                  <w:szCs w:val="22"/>
                  <w:rPrChange w:id="152" w:author="Julie François" w:date="2024-02-27T15:26:00Z">
                    <w:rPr>
                      <w:rFonts w:ascii="HelveticaLTStd" w:hAnsi="HelveticaLTStd"/>
                      <w:sz w:val="20"/>
                      <w:szCs w:val="20"/>
                    </w:rPr>
                  </w:rPrChange>
                </w:rPr>
                <w:t xml:space="preserve"> en de woorden </w:t>
              </w:r>
              <w:r w:rsidRPr="00596177">
                <w:rPr>
                  <w:rFonts w:ascii="Calibri" w:hAnsi="Calibri" w:cs="Calibri" w:hint="eastAsia"/>
                  <w:sz w:val="22"/>
                  <w:szCs w:val="22"/>
                  <w:rPrChange w:id="153" w:author="Julie François" w:date="2024-02-27T15:26:00Z">
                    <w:rPr>
                      <w:rFonts w:ascii="HelveticaLTStd" w:hAnsi="HelveticaLTStd" w:hint="eastAsia"/>
                      <w:sz w:val="20"/>
                      <w:szCs w:val="20"/>
                    </w:rPr>
                  </w:rPrChange>
                </w:rPr>
                <w:t>“</w:t>
              </w:r>
              <w:r w:rsidRPr="00596177">
                <w:rPr>
                  <w:rFonts w:ascii="Calibri" w:hAnsi="Calibri" w:cs="Calibri"/>
                  <w:sz w:val="22"/>
                  <w:szCs w:val="22"/>
                  <w:rPrChange w:id="154" w:author="Julie François" w:date="2024-02-27T15:26:00Z">
                    <w:rPr>
                      <w:rFonts w:ascii="HelveticaLTStd" w:hAnsi="HelveticaLTStd"/>
                      <w:sz w:val="20"/>
                      <w:szCs w:val="20"/>
                    </w:rPr>
                  </w:rPrChange>
                </w:rPr>
                <w:t>op naam</w:t>
              </w:r>
              <w:r w:rsidRPr="00596177">
                <w:rPr>
                  <w:rFonts w:ascii="Calibri" w:hAnsi="Calibri" w:cs="Calibri" w:hint="eastAsia"/>
                  <w:sz w:val="22"/>
                  <w:szCs w:val="22"/>
                  <w:rPrChange w:id="155" w:author="Julie François" w:date="2024-02-27T15:26:00Z">
                    <w:rPr>
                      <w:rFonts w:ascii="HelveticaLTStd" w:hAnsi="HelveticaLTStd" w:hint="eastAsia"/>
                      <w:sz w:val="20"/>
                      <w:szCs w:val="20"/>
                    </w:rPr>
                  </w:rPrChange>
                </w:rPr>
                <w:t>”</w:t>
              </w:r>
              <w:r w:rsidRPr="00596177">
                <w:rPr>
                  <w:rFonts w:ascii="Calibri" w:hAnsi="Calibri" w:cs="Calibri"/>
                  <w:sz w:val="22"/>
                  <w:szCs w:val="22"/>
                  <w:rPrChange w:id="156" w:author="Julie François" w:date="2024-02-27T15:26:00Z">
                    <w:rPr>
                      <w:rFonts w:ascii="HelveticaLTStd" w:hAnsi="HelveticaLTStd"/>
                      <w:sz w:val="20"/>
                      <w:szCs w:val="20"/>
                    </w:rPr>
                  </w:rPrChange>
                </w:rPr>
                <w:t xml:space="preserve">, worden de woorden </w:t>
              </w:r>
              <w:r w:rsidRPr="00596177">
                <w:rPr>
                  <w:rFonts w:ascii="Calibri" w:hAnsi="Calibri" w:cs="Calibri" w:hint="eastAsia"/>
                  <w:sz w:val="22"/>
                  <w:szCs w:val="22"/>
                  <w:rPrChange w:id="157" w:author="Julie François" w:date="2024-02-27T15:26:00Z">
                    <w:rPr>
                      <w:rFonts w:ascii="HelveticaLTStd" w:hAnsi="HelveticaLTStd" w:hint="eastAsia"/>
                      <w:sz w:val="20"/>
                      <w:szCs w:val="20"/>
                    </w:rPr>
                  </w:rPrChange>
                </w:rPr>
                <w:t>“</w:t>
              </w:r>
              <w:r w:rsidRPr="00596177">
                <w:rPr>
                  <w:rFonts w:ascii="Calibri" w:hAnsi="Calibri" w:cs="Calibri"/>
                  <w:sz w:val="22"/>
                  <w:szCs w:val="22"/>
                  <w:rPrChange w:id="158" w:author="Julie François" w:date="2024-02-27T15:26:00Z">
                    <w:rPr>
                      <w:rFonts w:ascii="HelveticaLTStd" w:hAnsi="HelveticaLTStd"/>
                      <w:sz w:val="20"/>
                      <w:szCs w:val="20"/>
                    </w:rPr>
                  </w:rPrChange>
                </w:rPr>
                <w:t>een maand</w:t>
              </w:r>
              <w:r w:rsidRPr="00596177">
                <w:rPr>
                  <w:rFonts w:ascii="Calibri" w:hAnsi="Calibri" w:cs="Calibri" w:hint="eastAsia"/>
                  <w:sz w:val="22"/>
                  <w:szCs w:val="22"/>
                  <w:rPrChange w:id="159" w:author="Julie François" w:date="2024-02-27T15:26:00Z">
                    <w:rPr>
                      <w:rFonts w:ascii="HelveticaLTStd" w:hAnsi="HelveticaLTStd" w:hint="eastAsia"/>
                      <w:sz w:val="20"/>
                      <w:szCs w:val="20"/>
                    </w:rPr>
                  </w:rPrChange>
                </w:rPr>
                <w:t>”</w:t>
              </w:r>
              <w:r w:rsidRPr="00596177">
                <w:rPr>
                  <w:rFonts w:ascii="Calibri" w:hAnsi="Calibri" w:cs="Calibri"/>
                  <w:sz w:val="22"/>
                  <w:szCs w:val="22"/>
                  <w:rPrChange w:id="160" w:author="Julie François" w:date="2024-02-27T15:26:00Z">
                    <w:rPr>
                      <w:rFonts w:ascii="HelveticaLTStd" w:hAnsi="HelveticaLTStd"/>
                      <w:sz w:val="20"/>
                      <w:szCs w:val="20"/>
                    </w:rPr>
                  </w:rPrChange>
                </w:rPr>
                <w:t xml:space="preserve"> vervangen door de woorden </w:t>
              </w:r>
              <w:r w:rsidRPr="00596177">
                <w:rPr>
                  <w:rFonts w:ascii="Calibri" w:hAnsi="Calibri" w:cs="Calibri" w:hint="eastAsia"/>
                  <w:sz w:val="22"/>
                  <w:szCs w:val="22"/>
                  <w:rPrChange w:id="161" w:author="Julie François" w:date="2024-02-27T15:26:00Z">
                    <w:rPr>
                      <w:rFonts w:ascii="HelveticaLTStd" w:hAnsi="HelveticaLTStd" w:hint="eastAsia"/>
                      <w:sz w:val="20"/>
                      <w:szCs w:val="20"/>
                    </w:rPr>
                  </w:rPrChange>
                </w:rPr>
                <w:t>“</w:t>
              </w:r>
              <w:r w:rsidRPr="00596177">
                <w:rPr>
                  <w:rFonts w:ascii="Calibri" w:hAnsi="Calibri" w:cs="Calibri"/>
                  <w:sz w:val="22"/>
                  <w:szCs w:val="22"/>
                  <w:rPrChange w:id="162" w:author="Julie François" w:date="2024-02-27T15:26:00Z">
                    <w:rPr>
                      <w:rFonts w:ascii="HelveticaLTStd" w:hAnsi="HelveticaLTStd"/>
                      <w:sz w:val="20"/>
                      <w:szCs w:val="20"/>
                    </w:rPr>
                  </w:rPrChange>
                </w:rPr>
                <w:t>zes weken</w:t>
              </w:r>
              <w:r w:rsidRPr="00596177">
                <w:rPr>
                  <w:rFonts w:ascii="Calibri" w:hAnsi="Calibri" w:cs="Calibri" w:hint="eastAsia"/>
                  <w:sz w:val="22"/>
                  <w:szCs w:val="22"/>
                  <w:rPrChange w:id="163" w:author="Julie François" w:date="2024-02-27T15:26:00Z">
                    <w:rPr>
                      <w:rFonts w:ascii="HelveticaLTStd" w:hAnsi="HelveticaLTStd" w:hint="eastAsia"/>
                      <w:sz w:val="20"/>
                      <w:szCs w:val="20"/>
                    </w:rPr>
                  </w:rPrChange>
                </w:rPr>
                <w:t>”</w:t>
              </w:r>
              <w:r w:rsidRPr="00596177">
                <w:rPr>
                  <w:rFonts w:ascii="Calibri" w:hAnsi="Calibri" w:cs="Calibri"/>
                  <w:sz w:val="22"/>
                  <w:szCs w:val="22"/>
                  <w:rPrChange w:id="164" w:author="Julie François" w:date="2024-02-27T15:26:00Z">
                    <w:rPr>
                      <w:rFonts w:ascii="HelveticaLTStd" w:hAnsi="HelveticaLTStd"/>
                      <w:sz w:val="20"/>
                      <w:szCs w:val="20"/>
                    </w:rPr>
                  </w:rPrChange>
                </w:rPr>
                <w:t xml:space="preserve">, en worden de woorden </w:t>
              </w:r>
              <w:r w:rsidRPr="00596177">
                <w:rPr>
                  <w:rFonts w:ascii="Calibri" w:hAnsi="Calibri" w:cs="Calibri" w:hint="eastAsia"/>
                  <w:sz w:val="22"/>
                  <w:szCs w:val="22"/>
                  <w:rPrChange w:id="165" w:author="Julie François" w:date="2024-02-27T15:26:00Z">
                    <w:rPr>
                      <w:rFonts w:ascii="HelveticaLTStd" w:hAnsi="HelveticaLTStd" w:hint="eastAsia"/>
                      <w:sz w:val="20"/>
                      <w:szCs w:val="20"/>
                    </w:rPr>
                  </w:rPrChange>
                </w:rPr>
                <w:t>“</w:t>
              </w:r>
              <w:r w:rsidRPr="00596177">
                <w:rPr>
                  <w:rFonts w:ascii="Calibri" w:hAnsi="Calibri" w:cs="Calibri"/>
                  <w:sz w:val="22"/>
                  <w:szCs w:val="22"/>
                  <w:rPrChange w:id="166" w:author="Julie François" w:date="2024-02-27T15:26:00Z">
                    <w:rPr>
                      <w:rFonts w:ascii="HelveticaLTStd" w:hAnsi="HelveticaLTStd"/>
                      <w:sz w:val="20"/>
                      <w:szCs w:val="20"/>
                    </w:rPr>
                  </w:rPrChange>
                </w:rPr>
                <w:t>van het fusievoorstel en de verslagen bedoeld in de artikelen 12:113 en 12:114</w:t>
              </w:r>
              <w:r w:rsidRPr="00596177">
                <w:rPr>
                  <w:rFonts w:ascii="Calibri" w:hAnsi="Calibri" w:cs="Calibri" w:hint="eastAsia"/>
                  <w:sz w:val="22"/>
                  <w:szCs w:val="22"/>
                  <w:rPrChange w:id="167" w:author="Julie François" w:date="2024-02-27T15:26:00Z">
                    <w:rPr>
                      <w:rFonts w:ascii="HelveticaLTStd" w:hAnsi="HelveticaLTStd" w:hint="eastAsia"/>
                      <w:sz w:val="20"/>
                      <w:szCs w:val="20"/>
                    </w:rPr>
                  </w:rPrChange>
                </w:rPr>
                <w:t>”</w:t>
              </w:r>
              <w:r w:rsidRPr="00596177">
                <w:rPr>
                  <w:rFonts w:ascii="Calibri" w:hAnsi="Calibri" w:cs="Calibri"/>
                  <w:sz w:val="22"/>
                  <w:szCs w:val="22"/>
                  <w:rPrChange w:id="168" w:author="Julie François" w:date="2024-02-27T15:26:00Z">
                    <w:rPr>
                      <w:rFonts w:ascii="HelveticaLTStd" w:hAnsi="HelveticaLTStd"/>
                      <w:sz w:val="20"/>
                      <w:szCs w:val="20"/>
                    </w:rPr>
                  </w:rPrChange>
                </w:rPr>
                <w:t xml:space="preserve"> ingevoegd tussen de woorden </w:t>
              </w:r>
              <w:r w:rsidRPr="00596177">
                <w:rPr>
                  <w:rFonts w:ascii="Calibri" w:hAnsi="Calibri" w:cs="Calibri" w:hint="eastAsia"/>
                  <w:sz w:val="22"/>
                  <w:szCs w:val="22"/>
                  <w:rPrChange w:id="169" w:author="Julie François" w:date="2024-02-27T15:26:00Z">
                    <w:rPr>
                      <w:rFonts w:ascii="HelveticaLTStd" w:hAnsi="HelveticaLTStd" w:hint="eastAsia"/>
                      <w:sz w:val="20"/>
                      <w:szCs w:val="20"/>
                    </w:rPr>
                  </w:rPrChange>
                </w:rPr>
                <w:t>“</w:t>
              </w:r>
              <w:r w:rsidRPr="00596177">
                <w:rPr>
                  <w:rFonts w:ascii="Calibri" w:hAnsi="Calibri" w:cs="Calibri"/>
                  <w:sz w:val="22"/>
                  <w:szCs w:val="22"/>
                  <w:rPrChange w:id="170" w:author="Julie François" w:date="2024-02-27T15:26:00Z">
                    <w:rPr>
                      <w:rFonts w:ascii="HelveticaLTStd" w:hAnsi="HelveticaLTStd"/>
                      <w:sz w:val="20"/>
                      <w:szCs w:val="20"/>
                    </w:rPr>
                  </w:rPrChange>
                </w:rPr>
                <w:t>een kopie</w:t>
              </w:r>
              <w:r w:rsidRPr="00596177">
                <w:rPr>
                  <w:rFonts w:ascii="Calibri" w:hAnsi="Calibri" w:cs="Calibri" w:hint="eastAsia"/>
                  <w:sz w:val="22"/>
                  <w:szCs w:val="22"/>
                  <w:rPrChange w:id="171" w:author="Julie François" w:date="2024-02-27T15:26:00Z">
                    <w:rPr>
                      <w:rFonts w:ascii="HelveticaLTStd" w:hAnsi="HelveticaLTStd" w:hint="eastAsia"/>
                      <w:sz w:val="20"/>
                      <w:szCs w:val="20"/>
                    </w:rPr>
                  </w:rPrChange>
                </w:rPr>
                <w:t>”</w:t>
              </w:r>
              <w:r w:rsidRPr="00596177">
                <w:rPr>
                  <w:rFonts w:ascii="Calibri" w:hAnsi="Calibri" w:cs="Calibri"/>
                  <w:sz w:val="22"/>
                  <w:szCs w:val="22"/>
                  <w:rPrChange w:id="172" w:author="Julie François" w:date="2024-02-27T15:26:00Z">
                    <w:rPr>
                      <w:rFonts w:ascii="HelveticaLTStd" w:hAnsi="HelveticaLTStd"/>
                      <w:sz w:val="20"/>
                      <w:szCs w:val="20"/>
                    </w:rPr>
                  </w:rPrChange>
                </w:rPr>
                <w:t xml:space="preserve"> en de woorden </w:t>
              </w:r>
              <w:r w:rsidRPr="00596177">
                <w:rPr>
                  <w:rFonts w:ascii="Calibri" w:hAnsi="Calibri" w:cs="Calibri" w:hint="eastAsia"/>
                  <w:sz w:val="22"/>
                  <w:szCs w:val="22"/>
                  <w:rPrChange w:id="173" w:author="Julie François" w:date="2024-02-27T15:26:00Z">
                    <w:rPr>
                      <w:rFonts w:ascii="HelveticaLTStd" w:hAnsi="HelveticaLTStd" w:hint="eastAsia"/>
                      <w:sz w:val="20"/>
                      <w:szCs w:val="20"/>
                    </w:rPr>
                  </w:rPrChange>
                </w:rPr>
                <w:t>“</w:t>
              </w:r>
              <w:r w:rsidRPr="00596177">
                <w:rPr>
                  <w:rFonts w:ascii="Calibri" w:hAnsi="Calibri" w:cs="Calibri"/>
                  <w:sz w:val="22"/>
                  <w:szCs w:val="22"/>
                  <w:rPrChange w:id="174" w:author="Julie François" w:date="2024-02-27T15:26:00Z">
                    <w:rPr>
                      <w:rFonts w:ascii="HelveticaLTStd" w:hAnsi="HelveticaLTStd"/>
                      <w:sz w:val="20"/>
                      <w:szCs w:val="20"/>
                    </w:rPr>
                  </w:rPrChange>
                </w:rPr>
                <w:t>meegedeeld overeenkomstig artikel 2:32</w:t>
              </w:r>
              <w:r w:rsidRPr="00596177">
                <w:rPr>
                  <w:rFonts w:ascii="Calibri" w:hAnsi="Calibri" w:cs="Calibri" w:hint="eastAsia"/>
                  <w:sz w:val="22"/>
                  <w:szCs w:val="22"/>
                  <w:rPrChange w:id="175" w:author="Julie François" w:date="2024-02-27T15:26:00Z">
                    <w:rPr>
                      <w:rFonts w:ascii="HelveticaLTStd" w:hAnsi="HelveticaLTStd" w:hint="eastAsia"/>
                      <w:sz w:val="20"/>
                      <w:szCs w:val="20"/>
                    </w:rPr>
                  </w:rPrChange>
                </w:rPr>
                <w:t>”</w:t>
              </w:r>
              <w:r w:rsidRPr="00596177">
                <w:rPr>
                  <w:rFonts w:ascii="Calibri" w:hAnsi="Calibri" w:cs="Calibri"/>
                  <w:sz w:val="22"/>
                  <w:szCs w:val="22"/>
                  <w:rPrChange w:id="176" w:author="Julie François" w:date="2024-02-27T15:26:00Z">
                    <w:rPr>
                      <w:rFonts w:ascii="HelveticaLTStd" w:hAnsi="HelveticaLTStd"/>
                      <w:sz w:val="20"/>
                      <w:szCs w:val="20"/>
                    </w:rPr>
                  </w:rPrChange>
                </w:rPr>
                <w:t xml:space="preserve">; </w:t>
              </w:r>
            </w:ins>
          </w:p>
          <w:p w14:paraId="5FA0DEDF" w14:textId="77777777" w:rsidR="00644507" w:rsidRPr="00596177" w:rsidRDefault="00644507">
            <w:pPr>
              <w:pStyle w:val="Normaalweb"/>
              <w:jc w:val="both"/>
              <w:rPr>
                <w:ins w:id="177" w:author="Julie François" w:date="2024-02-27T15:25:00Z"/>
                <w:rFonts w:ascii="Calibri" w:hAnsi="Calibri" w:cs="Calibri"/>
                <w:sz w:val="22"/>
                <w:szCs w:val="22"/>
                <w:rPrChange w:id="178" w:author="Julie François" w:date="2024-02-27T15:26:00Z">
                  <w:rPr>
                    <w:ins w:id="179" w:author="Julie François" w:date="2024-02-27T15:25:00Z"/>
                  </w:rPr>
                </w:rPrChange>
              </w:rPr>
              <w:pPrChange w:id="180" w:author="Julie François" w:date="2024-02-27T15:26:00Z">
                <w:pPr>
                  <w:pStyle w:val="Normaalweb"/>
                </w:pPr>
              </w:pPrChange>
            </w:pPr>
            <w:ins w:id="181" w:author="Julie François" w:date="2024-02-27T15:25:00Z">
              <w:r w:rsidRPr="00596177">
                <w:rPr>
                  <w:rFonts w:ascii="Calibri" w:hAnsi="Calibri" w:cs="Calibri"/>
                  <w:sz w:val="22"/>
                  <w:szCs w:val="22"/>
                  <w:rPrChange w:id="182" w:author="Julie François" w:date="2024-02-27T15:26:00Z">
                    <w:rPr>
                      <w:rFonts w:ascii="HelveticaLTStd" w:hAnsi="HelveticaLTStd"/>
                      <w:sz w:val="20"/>
                      <w:szCs w:val="20"/>
                    </w:rPr>
                  </w:rPrChange>
                </w:rPr>
                <w:t>3</w:t>
              </w:r>
              <w:r w:rsidRPr="00596177">
                <w:rPr>
                  <w:rFonts w:ascii="Calibri" w:hAnsi="Calibri" w:cs="Calibri" w:hint="eastAsia"/>
                  <w:sz w:val="22"/>
                  <w:szCs w:val="22"/>
                  <w:rPrChange w:id="183" w:author="Julie François" w:date="2024-02-27T15:26:00Z">
                    <w:rPr>
                      <w:rFonts w:ascii="HelveticaLTStd" w:hAnsi="HelveticaLTStd" w:hint="eastAsia"/>
                      <w:sz w:val="20"/>
                      <w:szCs w:val="20"/>
                    </w:rPr>
                  </w:rPrChange>
                </w:rPr>
                <w:t>°</w:t>
              </w:r>
              <w:r w:rsidRPr="00596177">
                <w:rPr>
                  <w:rFonts w:ascii="Calibri" w:hAnsi="Calibri" w:cs="Calibri"/>
                  <w:sz w:val="22"/>
                  <w:szCs w:val="22"/>
                  <w:rPrChange w:id="184" w:author="Julie François" w:date="2024-02-27T15:26:00Z">
                    <w:rPr>
                      <w:rFonts w:ascii="HelveticaLTStd" w:hAnsi="HelveticaLTStd"/>
                      <w:sz w:val="20"/>
                      <w:szCs w:val="20"/>
                    </w:rPr>
                  </w:rPrChange>
                </w:rPr>
                <w:t xml:space="preserve"> in paragraaf 1, derde lid, worden de woorden </w:t>
              </w:r>
              <w:r w:rsidRPr="00596177">
                <w:rPr>
                  <w:rFonts w:ascii="Calibri" w:hAnsi="Calibri" w:cs="Calibri" w:hint="eastAsia"/>
                  <w:sz w:val="22"/>
                  <w:szCs w:val="22"/>
                  <w:rPrChange w:id="185" w:author="Julie François" w:date="2024-02-27T15:26:00Z">
                    <w:rPr>
                      <w:rFonts w:ascii="HelveticaLTStd" w:hAnsi="HelveticaLTStd" w:hint="eastAsia"/>
                      <w:sz w:val="20"/>
                      <w:szCs w:val="20"/>
                    </w:rPr>
                  </w:rPrChange>
                </w:rPr>
                <w:t>“</w:t>
              </w:r>
              <w:r w:rsidRPr="00596177">
                <w:rPr>
                  <w:rFonts w:ascii="Calibri" w:hAnsi="Calibri" w:cs="Calibri"/>
                  <w:sz w:val="22"/>
                  <w:szCs w:val="22"/>
                  <w:rPrChange w:id="186" w:author="Julie François" w:date="2024-02-27T15:26:00Z">
                    <w:rPr>
                      <w:rFonts w:ascii="HelveticaLTStd" w:hAnsi="HelveticaLTStd"/>
                      <w:sz w:val="20"/>
                      <w:szCs w:val="20"/>
                    </w:rPr>
                  </w:rPrChange>
                </w:rPr>
                <w:t>Er wordt</w:t>
              </w:r>
              <w:r w:rsidRPr="00596177">
                <w:rPr>
                  <w:rFonts w:ascii="Calibri" w:hAnsi="Calibri" w:cs="Calibri" w:hint="eastAsia"/>
                  <w:sz w:val="22"/>
                  <w:szCs w:val="22"/>
                  <w:rPrChange w:id="187" w:author="Julie François" w:date="2024-02-27T15:26:00Z">
                    <w:rPr>
                      <w:rFonts w:ascii="HelveticaLTStd" w:hAnsi="HelveticaLTStd" w:hint="eastAsia"/>
                      <w:sz w:val="20"/>
                      <w:szCs w:val="20"/>
                    </w:rPr>
                  </w:rPrChange>
                </w:rPr>
                <w:t>”</w:t>
              </w:r>
              <w:r w:rsidRPr="00596177">
                <w:rPr>
                  <w:rFonts w:ascii="Calibri" w:hAnsi="Calibri" w:cs="Calibri"/>
                  <w:sz w:val="22"/>
                  <w:szCs w:val="22"/>
                  <w:rPrChange w:id="188" w:author="Julie François" w:date="2024-02-27T15:26:00Z">
                    <w:rPr>
                      <w:rFonts w:ascii="HelveticaLTStd" w:hAnsi="HelveticaLTStd"/>
                      <w:sz w:val="20"/>
                      <w:szCs w:val="20"/>
                    </w:rPr>
                  </w:rPrChange>
                </w:rPr>
                <w:t xml:space="preserve"> vervangen door de woorden </w:t>
              </w:r>
              <w:r w:rsidRPr="00596177">
                <w:rPr>
                  <w:rFonts w:ascii="Calibri" w:hAnsi="Calibri" w:cs="Calibri" w:hint="eastAsia"/>
                  <w:sz w:val="22"/>
                  <w:szCs w:val="22"/>
                  <w:rPrChange w:id="189" w:author="Julie François" w:date="2024-02-27T15:26:00Z">
                    <w:rPr>
                      <w:rFonts w:ascii="HelveticaLTStd" w:hAnsi="HelveticaLTStd" w:hint="eastAsia"/>
                      <w:sz w:val="20"/>
                      <w:szCs w:val="20"/>
                    </w:rPr>
                  </w:rPrChange>
                </w:rPr>
                <w:t>“</w:t>
              </w:r>
              <w:r w:rsidRPr="00596177">
                <w:rPr>
                  <w:rFonts w:ascii="Calibri" w:hAnsi="Calibri" w:cs="Calibri"/>
                  <w:sz w:val="22"/>
                  <w:szCs w:val="22"/>
                  <w:rPrChange w:id="190" w:author="Julie François" w:date="2024-02-27T15:26:00Z">
                    <w:rPr>
                      <w:rFonts w:ascii="HelveticaLTStd" w:hAnsi="HelveticaLTStd"/>
                      <w:sz w:val="20"/>
                      <w:szCs w:val="20"/>
                    </w:rPr>
                  </w:rPrChange>
                </w:rPr>
                <w:t>Behalve bij de genoteerde vennootschappen wordt</w:t>
              </w:r>
              <w:r w:rsidRPr="00596177">
                <w:rPr>
                  <w:rFonts w:ascii="Calibri" w:hAnsi="Calibri" w:cs="Calibri" w:hint="eastAsia"/>
                  <w:sz w:val="22"/>
                  <w:szCs w:val="22"/>
                  <w:rPrChange w:id="191" w:author="Julie François" w:date="2024-02-27T15:26:00Z">
                    <w:rPr>
                      <w:rFonts w:ascii="HelveticaLTStd" w:hAnsi="HelveticaLTStd" w:hint="eastAsia"/>
                      <w:sz w:val="20"/>
                      <w:szCs w:val="20"/>
                    </w:rPr>
                  </w:rPrChange>
                </w:rPr>
                <w:t>”</w:t>
              </w:r>
              <w:r w:rsidRPr="00596177">
                <w:rPr>
                  <w:rFonts w:ascii="Calibri" w:hAnsi="Calibri" w:cs="Calibri"/>
                  <w:sz w:val="22"/>
                  <w:szCs w:val="22"/>
                  <w:rPrChange w:id="192" w:author="Julie François" w:date="2024-02-27T15:26:00Z">
                    <w:rPr>
                      <w:rFonts w:ascii="HelveticaLTStd" w:hAnsi="HelveticaLTStd"/>
                      <w:sz w:val="20"/>
                      <w:szCs w:val="20"/>
                    </w:rPr>
                  </w:rPrChange>
                </w:rPr>
                <w:t xml:space="preserve">; </w:t>
              </w:r>
            </w:ins>
          </w:p>
          <w:p w14:paraId="399308AC" w14:textId="77777777" w:rsidR="00644507" w:rsidRPr="00596177" w:rsidRDefault="00644507">
            <w:pPr>
              <w:pStyle w:val="Normaalweb"/>
              <w:jc w:val="both"/>
              <w:rPr>
                <w:ins w:id="193" w:author="Julie François" w:date="2024-02-27T15:25:00Z"/>
                <w:rFonts w:ascii="Calibri" w:hAnsi="Calibri" w:cs="Calibri"/>
                <w:sz w:val="22"/>
                <w:szCs w:val="22"/>
                <w:rPrChange w:id="194" w:author="Julie François" w:date="2024-02-27T15:26:00Z">
                  <w:rPr>
                    <w:ins w:id="195" w:author="Julie François" w:date="2024-02-27T15:25:00Z"/>
                  </w:rPr>
                </w:rPrChange>
              </w:rPr>
              <w:pPrChange w:id="196" w:author="Julie François" w:date="2024-02-27T15:26:00Z">
                <w:pPr>
                  <w:pStyle w:val="Normaalweb"/>
                </w:pPr>
              </w:pPrChange>
            </w:pPr>
            <w:ins w:id="197" w:author="Julie François" w:date="2024-02-27T15:25:00Z">
              <w:r w:rsidRPr="00596177">
                <w:rPr>
                  <w:rFonts w:ascii="Calibri" w:hAnsi="Calibri" w:cs="Calibri"/>
                  <w:sz w:val="22"/>
                  <w:szCs w:val="22"/>
                  <w:rPrChange w:id="198" w:author="Julie François" w:date="2024-02-27T15:26:00Z">
                    <w:rPr>
                      <w:rFonts w:ascii="HelveticaLTStd" w:hAnsi="HelveticaLTStd"/>
                      <w:sz w:val="20"/>
                      <w:szCs w:val="20"/>
                    </w:rPr>
                  </w:rPrChange>
                </w:rPr>
                <w:t>4</w:t>
              </w:r>
              <w:r w:rsidRPr="00596177">
                <w:rPr>
                  <w:rFonts w:ascii="Calibri" w:hAnsi="Calibri" w:cs="Calibri" w:hint="eastAsia"/>
                  <w:sz w:val="22"/>
                  <w:szCs w:val="22"/>
                  <w:rPrChange w:id="199" w:author="Julie François" w:date="2024-02-27T15:26:00Z">
                    <w:rPr>
                      <w:rFonts w:ascii="HelveticaLTStd" w:hAnsi="HelveticaLTStd" w:hint="eastAsia"/>
                      <w:sz w:val="20"/>
                      <w:szCs w:val="20"/>
                    </w:rPr>
                  </w:rPrChange>
                </w:rPr>
                <w:t>°</w:t>
              </w:r>
              <w:r w:rsidRPr="00596177">
                <w:rPr>
                  <w:rFonts w:ascii="Calibri" w:hAnsi="Calibri" w:cs="Calibri"/>
                  <w:sz w:val="22"/>
                  <w:szCs w:val="22"/>
                  <w:rPrChange w:id="200" w:author="Julie François" w:date="2024-02-27T15:26:00Z">
                    <w:rPr>
                      <w:rFonts w:ascii="HelveticaLTStd" w:hAnsi="HelveticaLTStd"/>
                      <w:sz w:val="20"/>
                      <w:szCs w:val="20"/>
                    </w:rPr>
                  </w:rPrChange>
                </w:rPr>
                <w:t xml:space="preserve"> in paragraaf 1, vierde lid, wordt het woord </w:t>
              </w:r>
              <w:r w:rsidRPr="00596177">
                <w:rPr>
                  <w:rFonts w:ascii="Calibri" w:hAnsi="Calibri" w:cs="Calibri" w:hint="eastAsia"/>
                  <w:sz w:val="22"/>
                  <w:szCs w:val="22"/>
                  <w:rPrChange w:id="201" w:author="Julie François" w:date="2024-02-27T15:26:00Z">
                    <w:rPr>
                      <w:rFonts w:ascii="HelveticaLTStd" w:hAnsi="HelveticaLTStd" w:hint="eastAsia"/>
                      <w:sz w:val="20"/>
                      <w:szCs w:val="20"/>
                    </w:rPr>
                  </w:rPrChange>
                </w:rPr>
                <w:t>“</w:t>
              </w:r>
              <w:r w:rsidRPr="00596177">
                <w:rPr>
                  <w:rFonts w:ascii="Calibri" w:hAnsi="Calibri" w:cs="Calibri"/>
                  <w:sz w:val="22"/>
                  <w:szCs w:val="22"/>
                  <w:rPrChange w:id="202" w:author="Julie François" w:date="2024-02-27T15:26:00Z">
                    <w:rPr>
                      <w:rFonts w:ascii="HelveticaLTStd" w:hAnsi="HelveticaLTStd"/>
                      <w:sz w:val="20"/>
                      <w:szCs w:val="20"/>
                    </w:rPr>
                  </w:rPrChange>
                </w:rPr>
                <w:t>aan- deelhouders</w:t>
              </w:r>
              <w:r w:rsidRPr="00596177">
                <w:rPr>
                  <w:rFonts w:ascii="Calibri" w:hAnsi="Calibri" w:cs="Calibri" w:hint="eastAsia"/>
                  <w:sz w:val="22"/>
                  <w:szCs w:val="22"/>
                  <w:rPrChange w:id="203" w:author="Julie François" w:date="2024-02-27T15:26:00Z">
                    <w:rPr>
                      <w:rFonts w:ascii="HelveticaLTStd" w:hAnsi="HelveticaLTStd" w:hint="eastAsia"/>
                      <w:sz w:val="20"/>
                      <w:szCs w:val="20"/>
                    </w:rPr>
                  </w:rPrChange>
                </w:rPr>
                <w:t>”</w:t>
              </w:r>
              <w:r w:rsidRPr="00596177">
                <w:rPr>
                  <w:rFonts w:ascii="Calibri" w:hAnsi="Calibri" w:cs="Calibri"/>
                  <w:sz w:val="22"/>
                  <w:szCs w:val="22"/>
                  <w:rPrChange w:id="204" w:author="Julie François" w:date="2024-02-27T15:26:00Z">
                    <w:rPr>
                      <w:rFonts w:ascii="HelveticaLTStd" w:hAnsi="HelveticaLTStd"/>
                      <w:sz w:val="20"/>
                      <w:szCs w:val="20"/>
                    </w:rPr>
                  </w:rPrChange>
                </w:rPr>
                <w:t xml:space="preserve"> vervangen door de woorden </w:t>
              </w:r>
              <w:r w:rsidRPr="00596177">
                <w:rPr>
                  <w:rFonts w:ascii="Calibri" w:hAnsi="Calibri" w:cs="Calibri" w:hint="eastAsia"/>
                  <w:sz w:val="22"/>
                  <w:szCs w:val="22"/>
                  <w:rPrChange w:id="205" w:author="Julie François" w:date="2024-02-27T15:26:00Z">
                    <w:rPr>
                      <w:rFonts w:ascii="HelveticaLTStd" w:hAnsi="HelveticaLTStd" w:hint="eastAsia"/>
                      <w:sz w:val="20"/>
                      <w:szCs w:val="20"/>
                    </w:rPr>
                  </w:rPrChange>
                </w:rPr>
                <w:t>“</w:t>
              </w:r>
              <w:r w:rsidRPr="00596177">
                <w:rPr>
                  <w:rFonts w:ascii="Calibri" w:hAnsi="Calibri" w:cs="Calibri"/>
                  <w:sz w:val="22"/>
                  <w:szCs w:val="22"/>
                  <w:rPrChange w:id="206" w:author="Julie François" w:date="2024-02-27T15:26:00Z">
                    <w:rPr>
                      <w:rFonts w:ascii="HelveticaLTStd" w:hAnsi="HelveticaLTStd"/>
                      <w:sz w:val="20"/>
                      <w:szCs w:val="20"/>
                    </w:rPr>
                  </w:rPrChange>
                </w:rPr>
                <w:t>houders van aandelen en winstbewijzen</w:t>
              </w:r>
              <w:r w:rsidRPr="00596177">
                <w:rPr>
                  <w:rFonts w:ascii="Calibri" w:hAnsi="Calibri" w:cs="Calibri" w:hint="eastAsia"/>
                  <w:sz w:val="22"/>
                  <w:szCs w:val="22"/>
                  <w:rPrChange w:id="207" w:author="Julie François" w:date="2024-02-27T15:26:00Z">
                    <w:rPr>
                      <w:rFonts w:ascii="HelveticaLTStd" w:hAnsi="HelveticaLTStd" w:hint="eastAsia"/>
                      <w:sz w:val="20"/>
                      <w:szCs w:val="20"/>
                    </w:rPr>
                  </w:rPrChange>
                </w:rPr>
                <w:t>”</w:t>
              </w:r>
              <w:r w:rsidRPr="00596177">
                <w:rPr>
                  <w:rFonts w:ascii="Calibri" w:hAnsi="Calibri" w:cs="Calibri"/>
                  <w:sz w:val="22"/>
                  <w:szCs w:val="22"/>
                  <w:rPrChange w:id="208" w:author="Julie François" w:date="2024-02-27T15:26:00Z">
                    <w:rPr>
                      <w:rFonts w:ascii="HelveticaLTStd" w:hAnsi="HelveticaLTStd"/>
                      <w:sz w:val="20"/>
                      <w:szCs w:val="20"/>
                    </w:rPr>
                  </w:rPrChange>
                </w:rPr>
                <w:t xml:space="preserve">; </w:t>
              </w:r>
            </w:ins>
          </w:p>
          <w:p w14:paraId="58C08B65" w14:textId="37461225" w:rsidR="00644507" w:rsidRPr="00596177" w:rsidRDefault="00644507">
            <w:pPr>
              <w:pStyle w:val="Normaalweb"/>
              <w:jc w:val="both"/>
              <w:rPr>
                <w:ins w:id="209" w:author="Julie François" w:date="2024-02-27T15:25:00Z"/>
                <w:rFonts w:ascii="Calibri" w:hAnsi="Calibri" w:cs="Calibri"/>
                <w:sz w:val="22"/>
                <w:szCs w:val="22"/>
                <w:rPrChange w:id="210" w:author="Julie François" w:date="2024-02-27T15:26:00Z">
                  <w:rPr>
                    <w:ins w:id="211" w:author="Julie François" w:date="2024-02-27T15:25:00Z"/>
                  </w:rPr>
                </w:rPrChange>
              </w:rPr>
              <w:pPrChange w:id="212" w:author="Julie François" w:date="2024-02-27T15:26:00Z">
                <w:pPr>
                  <w:pStyle w:val="Normaalweb"/>
                </w:pPr>
              </w:pPrChange>
            </w:pPr>
            <w:ins w:id="213" w:author="Julie François" w:date="2024-02-27T15:25:00Z">
              <w:r w:rsidRPr="00596177">
                <w:rPr>
                  <w:rFonts w:ascii="Calibri" w:hAnsi="Calibri" w:cs="Calibri"/>
                  <w:sz w:val="22"/>
                  <w:szCs w:val="22"/>
                  <w:rPrChange w:id="214" w:author="Julie François" w:date="2024-02-27T15:26:00Z">
                    <w:rPr>
                      <w:rFonts w:ascii="HelveticaLTStd" w:hAnsi="HelveticaLTStd"/>
                      <w:sz w:val="20"/>
                      <w:szCs w:val="20"/>
                    </w:rPr>
                  </w:rPrChange>
                </w:rPr>
                <w:t>5</w:t>
              </w:r>
              <w:r w:rsidRPr="00596177">
                <w:rPr>
                  <w:rFonts w:ascii="Calibri" w:hAnsi="Calibri" w:cs="Calibri" w:hint="eastAsia"/>
                  <w:sz w:val="22"/>
                  <w:szCs w:val="22"/>
                  <w:rPrChange w:id="215" w:author="Julie François" w:date="2024-02-27T15:26:00Z">
                    <w:rPr>
                      <w:rFonts w:ascii="HelveticaLTStd" w:hAnsi="HelveticaLTStd" w:hint="eastAsia"/>
                      <w:sz w:val="20"/>
                      <w:szCs w:val="20"/>
                    </w:rPr>
                  </w:rPrChange>
                </w:rPr>
                <w:t>°</w:t>
              </w:r>
              <w:r w:rsidRPr="00596177">
                <w:rPr>
                  <w:rFonts w:ascii="Calibri" w:hAnsi="Calibri" w:cs="Calibri"/>
                  <w:sz w:val="22"/>
                  <w:szCs w:val="22"/>
                  <w:rPrChange w:id="216" w:author="Julie François" w:date="2024-02-27T15:26:00Z">
                    <w:rPr>
                      <w:rFonts w:ascii="HelveticaLTStd" w:hAnsi="HelveticaLTStd"/>
                      <w:sz w:val="20"/>
                      <w:szCs w:val="20"/>
                    </w:rPr>
                  </w:rPrChange>
                </w:rPr>
                <w:t xml:space="preserve"> in paragraaf 1, vijfde lid, wordt het woord </w:t>
              </w:r>
              <w:r w:rsidRPr="00596177">
                <w:rPr>
                  <w:rFonts w:ascii="Calibri" w:hAnsi="Calibri" w:cs="Calibri" w:hint="eastAsia"/>
                  <w:sz w:val="22"/>
                  <w:szCs w:val="22"/>
                  <w:rPrChange w:id="217" w:author="Julie François" w:date="2024-02-27T15:26:00Z">
                    <w:rPr>
                      <w:rFonts w:ascii="HelveticaLTStd" w:hAnsi="HelveticaLTStd" w:hint="eastAsia"/>
                      <w:sz w:val="20"/>
                      <w:szCs w:val="20"/>
                    </w:rPr>
                  </w:rPrChange>
                </w:rPr>
                <w:t>“</w:t>
              </w:r>
              <w:r w:rsidRPr="00596177">
                <w:rPr>
                  <w:rFonts w:ascii="Calibri" w:hAnsi="Calibri" w:cs="Calibri"/>
                  <w:sz w:val="22"/>
                  <w:szCs w:val="22"/>
                  <w:rPrChange w:id="218" w:author="Julie François" w:date="2024-02-27T15:26:00Z">
                    <w:rPr>
                      <w:rFonts w:ascii="HelveticaLTStd" w:hAnsi="HelveticaLTStd"/>
                      <w:sz w:val="20"/>
                      <w:szCs w:val="20"/>
                    </w:rPr>
                  </w:rPrChange>
                </w:rPr>
                <w:t>aandeelhouder</w:t>
              </w:r>
              <w:r w:rsidRPr="00596177">
                <w:rPr>
                  <w:rFonts w:ascii="Calibri" w:hAnsi="Calibri" w:cs="Calibri" w:hint="eastAsia"/>
                  <w:sz w:val="22"/>
                  <w:szCs w:val="22"/>
                  <w:rPrChange w:id="219" w:author="Julie François" w:date="2024-02-27T15:26:00Z">
                    <w:rPr>
                      <w:rFonts w:ascii="HelveticaLTStd" w:hAnsi="HelveticaLTStd" w:hint="eastAsia"/>
                      <w:sz w:val="20"/>
                      <w:szCs w:val="20"/>
                    </w:rPr>
                  </w:rPrChange>
                </w:rPr>
                <w:t>”</w:t>
              </w:r>
              <w:r w:rsidRPr="00596177">
                <w:rPr>
                  <w:rFonts w:ascii="Calibri" w:hAnsi="Calibri" w:cs="Calibri"/>
                  <w:sz w:val="22"/>
                  <w:szCs w:val="22"/>
                  <w:rPrChange w:id="220" w:author="Julie François" w:date="2024-02-27T15:26:00Z">
                    <w:rPr>
                      <w:rFonts w:ascii="HelveticaLTStd" w:hAnsi="HelveticaLTStd"/>
                      <w:sz w:val="20"/>
                      <w:szCs w:val="20"/>
                    </w:rPr>
                  </w:rPrChange>
                </w:rPr>
                <w:t xml:space="preserve"> vervangen door de woorden </w:t>
              </w:r>
              <w:r w:rsidRPr="00596177">
                <w:rPr>
                  <w:rFonts w:ascii="Calibri" w:hAnsi="Calibri" w:cs="Calibri" w:hint="eastAsia"/>
                  <w:sz w:val="22"/>
                  <w:szCs w:val="22"/>
                  <w:rPrChange w:id="221" w:author="Julie François" w:date="2024-02-27T15:26:00Z">
                    <w:rPr>
                      <w:rFonts w:ascii="HelveticaLTStd" w:hAnsi="HelveticaLTStd" w:hint="eastAsia"/>
                      <w:sz w:val="20"/>
                      <w:szCs w:val="20"/>
                    </w:rPr>
                  </w:rPrChange>
                </w:rPr>
                <w:t>“</w:t>
              </w:r>
              <w:r w:rsidRPr="00596177">
                <w:rPr>
                  <w:rFonts w:ascii="Calibri" w:hAnsi="Calibri" w:cs="Calibri"/>
                  <w:sz w:val="22"/>
                  <w:szCs w:val="22"/>
                  <w:rPrChange w:id="222" w:author="Julie François" w:date="2024-02-27T15:26:00Z">
                    <w:rPr>
                      <w:rFonts w:ascii="HelveticaLTStd" w:hAnsi="HelveticaLTStd"/>
                      <w:sz w:val="20"/>
                      <w:szCs w:val="20"/>
                    </w:rPr>
                  </w:rPrChange>
                </w:rPr>
                <w:t>houder van aande- len en winstbewijzen</w:t>
              </w:r>
              <w:r w:rsidRPr="00596177">
                <w:rPr>
                  <w:rFonts w:ascii="Calibri" w:hAnsi="Calibri" w:cs="Calibri" w:hint="eastAsia"/>
                  <w:sz w:val="22"/>
                  <w:szCs w:val="22"/>
                  <w:rPrChange w:id="223" w:author="Julie François" w:date="2024-02-27T15:26:00Z">
                    <w:rPr>
                      <w:rFonts w:ascii="HelveticaLTStd" w:hAnsi="HelveticaLTStd" w:hint="eastAsia"/>
                      <w:sz w:val="20"/>
                      <w:szCs w:val="20"/>
                    </w:rPr>
                  </w:rPrChange>
                </w:rPr>
                <w:t>”</w:t>
              </w:r>
              <w:r w:rsidRPr="00596177">
                <w:rPr>
                  <w:rFonts w:ascii="Calibri" w:hAnsi="Calibri" w:cs="Calibri"/>
                  <w:sz w:val="22"/>
                  <w:szCs w:val="22"/>
                  <w:rPrChange w:id="224" w:author="Julie François" w:date="2024-02-27T15:26:00Z">
                    <w:rPr>
                      <w:rFonts w:ascii="HelveticaLTStd" w:hAnsi="HelveticaLTStd"/>
                      <w:sz w:val="20"/>
                      <w:szCs w:val="20"/>
                    </w:rPr>
                  </w:rPrChange>
                </w:rPr>
                <w:t xml:space="preserve">, worden de woorden </w:t>
              </w:r>
              <w:r w:rsidRPr="00596177">
                <w:rPr>
                  <w:rFonts w:ascii="Calibri" w:hAnsi="Calibri" w:cs="Calibri" w:hint="eastAsia"/>
                  <w:sz w:val="22"/>
                  <w:szCs w:val="22"/>
                  <w:rPrChange w:id="225" w:author="Julie François" w:date="2024-02-27T15:26:00Z">
                    <w:rPr>
                      <w:rFonts w:ascii="HelveticaLTStd" w:hAnsi="HelveticaLTStd" w:hint="eastAsia"/>
                      <w:sz w:val="20"/>
                      <w:szCs w:val="20"/>
                    </w:rPr>
                  </w:rPrChange>
                </w:rPr>
                <w:t>“</w:t>
              </w:r>
              <w:r w:rsidRPr="00596177">
                <w:rPr>
                  <w:rFonts w:ascii="Calibri" w:hAnsi="Calibri" w:cs="Calibri"/>
                  <w:sz w:val="22"/>
                  <w:szCs w:val="22"/>
                  <w:rPrChange w:id="226" w:author="Julie François" w:date="2024-02-27T15:26:00Z">
                    <w:rPr>
                      <w:rFonts w:ascii="HelveticaLTStd" w:hAnsi="HelveticaLTStd"/>
                      <w:sz w:val="20"/>
                      <w:szCs w:val="20"/>
                    </w:rPr>
                  </w:rPrChange>
                </w:rPr>
                <w:t>een maand</w:t>
              </w:r>
              <w:r w:rsidRPr="00596177">
                <w:rPr>
                  <w:rFonts w:ascii="Calibri" w:hAnsi="Calibri" w:cs="Calibri" w:hint="eastAsia"/>
                  <w:sz w:val="22"/>
                  <w:szCs w:val="22"/>
                  <w:rPrChange w:id="227" w:author="Julie François" w:date="2024-02-27T15:26:00Z">
                    <w:rPr>
                      <w:rFonts w:ascii="HelveticaLTStd" w:hAnsi="HelveticaLTStd" w:hint="eastAsia"/>
                      <w:sz w:val="20"/>
                      <w:szCs w:val="20"/>
                    </w:rPr>
                  </w:rPrChange>
                </w:rPr>
                <w:t>”</w:t>
              </w:r>
              <w:r w:rsidRPr="00596177">
                <w:rPr>
                  <w:rFonts w:ascii="Calibri" w:hAnsi="Calibri" w:cs="Calibri"/>
                  <w:sz w:val="22"/>
                  <w:szCs w:val="22"/>
                  <w:rPrChange w:id="228" w:author="Julie François" w:date="2024-02-27T15:26:00Z">
                    <w:rPr>
                      <w:rFonts w:ascii="HelveticaLTStd" w:hAnsi="HelveticaLTStd"/>
                      <w:sz w:val="20"/>
                      <w:szCs w:val="20"/>
                    </w:rPr>
                  </w:rPrChange>
                </w:rPr>
                <w:t xml:space="preserve"> vervangen door de woorden </w:t>
              </w:r>
              <w:r w:rsidRPr="00596177">
                <w:rPr>
                  <w:rFonts w:ascii="Calibri" w:hAnsi="Calibri" w:cs="Calibri" w:hint="eastAsia"/>
                  <w:sz w:val="22"/>
                  <w:szCs w:val="22"/>
                  <w:rPrChange w:id="229" w:author="Julie François" w:date="2024-02-27T15:26:00Z">
                    <w:rPr>
                      <w:rFonts w:ascii="HelveticaLTStd" w:hAnsi="HelveticaLTStd" w:hint="eastAsia"/>
                      <w:sz w:val="20"/>
                      <w:szCs w:val="20"/>
                    </w:rPr>
                  </w:rPrChange>
                </w:rPr>
                <w:t>“</w:t>
              </w:r>
              <w:r w:rsidRPr="00596177">
                <w:rPr>
                  <w:rFonts w:ascii="Calibri" w:hAnsi="Calibri" w:cs="Calibri"/>
                  <w:sz w:val="22"/>
                  <w:szCs w:val="22"/>
                  <w:rPrChange w:id="230" w:author="Julie François" w:date="2024-02-27T15:26:00Z">
                    <w:rPr>
                      <w:rFonts w:ascii="HelveticaLTStd" w:hAnsi="HelveticaLTStd"/>
                      <w:sz w:val="20"/>
                      <w:szCs w:val="20"/>
                    </w:rPr>
                  </w:rPrChange>
                </w:rPr>
                <w:t>zes weken</w:t>
              </w:r>
              <w:r w:rsidRPr="00596177">
                <w:rPr>
                  <w:rFonts w:ascii="Calibri" w:hAnsi="Calibri" w:cs="Calibri" w:hint="eastAsia"/>
                  <w:sz w:val="22"/>
                  <w:szCs w:val="22"/>
                  <w:rPrChange w:id="231" w:author="Julie François" w:date="2024-02-27T15:26:00Z">
                    <w:rPr>
                      <w:rFonts w:ascii="HelveticaLTStd" w:hAnsi="HelveticaLTStd" w:hint="eastAsia"/>
                      <w:sz w:val="20"/>
                      <w:szCs w:val="20"/>
                    </w:rPr>
                  </w:rPrChange>
                </w:rPr>
                <w:t>”</w:t>
              </w:r>
              <w:r w:rsidRPr="00596177">
                <w:rPr>
                  <w:rFonts w:ascii="Calibri" w:hAnsi="Calibri" w:cs="Calibri"/>
                  <w:sz w:val="22"/>
                  <w:szCs w:val="22"/>
                  <w:rPrChange w:id="232" w:author="Julie François" w:date="2024-02-27T15:26:00Z">
                    <w:rPr>
                      <w:rFonts w:ascii="HelveticaLTStd" w:hAnsi="HelveticaLTStd"/>
                      <w:sz w:val="20"/>
                      <w:szCs w:val="20"/>
                    </w:rPr>
                  </w:rPrChange>
                </w:rPr>
                <w:t xml:space="preserve">, en worden de woorden </w:t>
              </w:r>
              <w:r w:rsidRPr="00596177">
                <w:rPr>
                  <w:rFonts w:ascii="Calibri" w:hAnsi="Calibri" w:cs="Calibri" w:hint="eastAsia"/>
                  <w:sz w:val="22"/>
                  <w:szCs w:val="22"/>
                  <w:rPrChange w:id="233" w:author="Julie François" w:date="2024-02-27T15:26:00Z">
                    <w:rPr>
                      <w:rFonts w:ascii="HelveticaLTStd" w:hAnsi="HelveticaLTStd" w:hint="eastAsia"/>
                      <w:sz w:val="20"/>
                      <w:szCs w:val="20"/>
                    </w:rPr>
                  </w:rPrChange>
                </w:rPr>
                <w:t>“</w:t>
              </w:r>
              <w:r w:rsidRPr="00596177">
                <w:rPr>
                  <w:rFonts w:ascii="Calibri" w:hAnsi="Calibri" w:cs="Calibri"/>
                  <w:sz w:val="22"/>
                  <w:szCs w:val="22"/>
                  <w:rPrChange w:id="234" w:author="Julie François" w:date="2024-02-27T15:26:00Z">
                    <w:rPr>
                      <w:rFonts w:ascii="HelveticaLTStd" w:hAnsi="HelveticaLTStd"/>
                      <w:sz w:val="20"/>
                      <w:szCs w:val="20"/>
                    </w:rPr>
                  </w:rPrChange>
                </w:rPr>
                <w:t xml:space="preserve">algemene vergadering of, in het geval bedoeld in artikel </w:t>
              </w:r>
              <w:r w:rsidRPr="00596177">
                <w:rPr>
                  <w:rFonts w:ascii="Calibri" w:hAnsi="Calibri" w:cs="Calibri"/>
                  <w:sz w:val="22"/>
                  <w:szCs w:val="22"/>
                  <w:rPrChange w:id="235" w:author="Julie François" w:date="2024-02-27T15:26:00Z">
                    <w:rPr>
                      <w:rFonts w:ascii="HelveticaLTStd" w:hAnsi="HelveticaLTStd"/>
                      <w:sz w:val="20"/>
                      <w:szCs w:val="20"/>
                    </w:rPr>
                  </w:rPrChange>
                </w:rPr>
                <w:lastRenderedPageBreak/>
                <w:t xml:space="preserve">12:116, </w:t>
              </w:r>
              <w:r w:rsidRPr="00596177">
                <w:rPr>
                  <w:rFonts w:ascii="Calibri" w:hAnsi="Calibri" w:cs="Calibri" w:hint="eastAsia"/>
                  <w:sz w:val="22"/>
                  <w:szCs w:val="22"/>
                  <w:rPrChange w:id="236" w:author="Julie François" w:date="2024-02-27T15:26:00Z">
                    <w:rPr>
                      <w:rFonts w:ascii="HelveticaLTStd" w:hAnsi="HelveticaLTStd" w:hint="eastAsia"/>
                      <w:sz w:val="20"/>
                      <w:szCs w:val="20"/>
                    </w:rPr>
                  </w:rPrChange>
                </w:rPr>
                <w:t>§</w:t>
              </w:r>
              <w:r w:rsidRPr="00596177">
                <w:rPr>
                  <w:rFonts w:ascii="Calibri" w:hAnsi="Calibri" w:cs="Calibri"/>
                  <w:sz w:val="22"/>
                  <w:szCs w:val="22"/>
                  <w:rPrChange w:id="237" w:author="Julie François" w:date="2024-02-27T15:26:00Z">
                    <w:rPr>
                      <w:rFonts w:ascii="HelveticaLTStd" w:hAnsi="HelveticaLTStd"/>
                      <w:sz w:val="20"/>
                      <w:szCs w:val="20"/>
                    </w:rPr>
                  </w:rPrChange>
                </w:rPr>
                <w:t xml:space="preserve"> 2, derde lid, de datum waarop de fusie van kracht wordt</w:t>
              </w:r>
              <w:r w:rsidRPr="00596177">
                <w:rPr>
                  <w:rFonts w:ascii="Calibri" w:hAnsi="Calibri" w:cs="Calibri" w:hint="eastAsia"/>
                  <w:sz w:val="22"/>
                  <w:szCs w:val="22"/>
                  <w:rPrChange w:id="238" w:author="Julie François" w:date="2024-02-27T15:26:00Z">
                    <w:rPr>
                      <w:rFonts w:ascii="HelveticaLTStd" w:hAnsi="HelveticaLTStd" w:hint="eastAsia"/>
                      <w:sz w:val="20"/>
                      <w:szCs w:val="20"/>
                    </w:rPr>
                  </w:rPrChange>
                </w:rPr>
                <w:t>”</w:t>
              </w:r>
              <w:r w:rsidRPr="00596177">
                <w:rPr>
                  <w:rFonts w:ascii="Calibri" w:hAnsi="Calibri" w:cs="Calibri"/>
                  <w:sz w:val="22"/>
                  <w:szCs w:val="22"/>
                  <w:rPrChange w:id="239" w:author="Julie François" w:date="2024-02-27T15:26:00Z">
                    <w:rPr>
                      <w:rFonts w:ascii="HelveticaLTStd" w:hAnsi="HelveticaLTStd"/>
                      <w:sz w:val="20"/>
                      <w:szCs w:val="20"/>
                    </w:rPr>
                  </w:rPrChange>
                </w:rPr>
                <w:t xml:space="preserve"> vervangen door de woorden </w:t>
              </w:r>
              <w:r w:rsidRPr="00596177">
                <w:rPr>
                  <w:rFonts w:ascii="Calibri" w:hAnsi="Calibri" w:cs="Calibri" w:hint="eastAsia"/>
                  <w:sz w:val="22"/>
                  <w:szCs w:val="22"/>
                  <w:rPrChange w:id="240" w:author="Julie François" w:date="2024-02-27T15:26:00Z">
                    <w:rPr>
                      <w:rFonts w:ascii="HelveticaLTStd" w:hAnsi="HelveticaLTStd" w:hint="eastAsia"/>
                      <w:sz w:val="20"/>
                      <w:szCs w:val="20"/>
                    </w:rPr>
                  </w:rPrChange>
                </w:rPr>
                <w:t>“</w:t>
              </w:r>
              <w:r w:rsidRPr="00596177">
                <w:rPr>
                  <w:rFonts w:ascii="Calibri" w:hAnsi="Calibri" w:cs="Calibri"/>
                  <w:sz w:val="22"/>
                  <w:szCs w:val="22"/>
                  <w:rPrChange w:id="241" w:author="Julie François" w:date="2024-02-27T15:26:00Z">
                    <w:rPr>
                      <w:rFonts w:ascii="HelveticaLTStd" w:hAnsi="HelveticaLTStd"/>
                      <w:sz w:val="20"/>
                      <w:szCs w:val="20"/>
                    </w:rPr>
                  </w:rPrChange>
                </w:rPr>
                <w:t>vergadering die over het fusievoorstel moet besluiten</w:t>
              </w:r>
              <w:r w:rsidRPr="00596177">
                <w:rPr>
                  <w:rFonts w:ascii="Calibri" w:hAnsi="Calibri" w:cs="Calibri" w:hint="eastAsia"/>
                  <w:sz w:val="22"/>
                  <w:szCs w:val="22"/>
                  <w:rPrChange w:id="242" w:author="Julie François" w:date="2024-02-27T15:26:00Z">
                    <w:rPr>
                      <w:rFonts w:ascii="HelveticaLTStd" w:hAnsi="HelveticaLTStd" w:hint="eastAsia"/>
                      <w:sz w:val="20"/>
                      <w:szCs w:val="20"/>
                    </w:rPr>
                  </w:rPrChange>
                </w:rPr>
                <w:t>”</w:t>
              </w:r>
              <w:r w:rsidRPr="00596177">
                <w:rPr>
                  <w:rFonts w:ascii="Calibri" w:hAnsi="Calibri" w:cs="Calibri"/>
                  <w:sz w:val="22"/>
                  <w:szCs w:val="22"/>
                  <w:rPrChange w:id="243" w:author="Julie François" w:date="2024-02-27T15:26:00Z">
                    <w:rPr>
                      <w:rFonts w:ascii="HelveticaLTStd" w:hAnsi="HelveticaLTStd"/>
                      <w:sz w:val="20"/>
                      <w:szCs w:val="20"/>
                    </w:rPr>
                  </w:rPrChange>
                </w:rPr>
                <w:t xml:space="preserve">; </w:t>
              </w:r>
            </w:ins>
          </w:p>
          <w:p w14:paraId="6DB08485" w14:textId="0346DB48" w:rsidR="00644507" w:rsidRPr="00596177" w:rsidRDefault="00644507">
            <w:pPr>
              <w:pStyle w:val="Normaalweb"/>
              <w:jc w:val="both"/>
              <w:rPr>
                <w:ins w:id="244" w:author="Julie François" w:date="2024-02-27T15:25:00Z"/>
                <w:rFonts w:ascii="Calibri" w:hAnsi="Calibri" w:cs="Calibri"/>
                <w:sz w:val="22"/>
                <w:szCs w:val="22"/>
                <w:rPrChange w:id="245" w:author="Julie François" w:date="2024-02-27T15:26:00Z">
                  <w:rPr>
                    <w:ins w:id="246" w:author="Julie François" w:date="2024-02-27T15:25:00Z"/>
                  </w:rPr>
                </w:rPrChange>
              </w:rPr>
              <w:pPrChange w:id="247" w:author="Julie François" w:date="2024-02-27T15:26:00Z">
                <w:pPr>
                  <w:pStyle w:val="Normaalweb"/>
                </w:pPr>
              </w:pPrChange>
            </w:pPr>
            <w:ins w:id="248" w:author="Julie François" w:date="2024-02-27T15:25:00Z">
              <w:r w:rsidRPr="00596177">
                <w:rPr>
                  <w:rFonts w:ascii="Calibri" w:hAnsi="Calibri" w:cs="Calibri"/>
                  <w:sz w:val="22"/>
                  <w:szCs w:val="22"/>
                  <w:rPrChange w:id="249" w:author="Julie François" w:date="2024-02-27T15:26:00Z">
                    <w:rPr>
                      <w:rFonts w:ascii="HelveticaLTStd" w:hAnsi="HelveticaLTStd"/>
                      <w:sz w:val="20"/>
                      <w:szCs w:val="20"/>
                    </w:rPr>
                  </w:rPrChange>
                </w:rPr>
                <w:t>6</w:t>
              </w:r>
              <w:r w:rsidRPr="00596177">
                <w:rPr>
                  <w:rFonts w:ascii="Calibri" w:hAnsi="Calibri" w:cs="Calibri" w:hint="eastAsia"/>
                  <w:sz w:val="22"/>
                  <w:szCs w:val="22"/>
                  <w:rPrChange w:id="250" w:author="Julie François" w:date="2024-02-27T15:26:00Z">
                    <w:rPr>
                      <w:rFonts w:ascii="HelveticaLTStd" w:hAnsi="HelveticaLTStd" w:hint="eastAsia"/>
                      <w:sz w:val="20"/>
                      <w:szCs w:val="20"/>
                    </w:rPr>
                  </w:rPrChange>
                </w:rPr>
                <w:t>°</w:t>
              </w:r>
              <w:r w:rsidRPr="00596177">
                <w:rPr>
                  <w:rFonts w:ascii="Calibri" w:hAnsi="Calibri" w:cs="Calibri"/>
                  <w:sz w:val="22"/>
                  <w:szCs w:val="22"/>
                  <w:rPrChange w:id="251" w:author="Julie François" w:date="2024-02-27T15:26:00Z">
                    <w:rPr>
                      <w:rFonts w:ascii="HelveticaLTStd" w:hAnsi="HelveticaLTStd"/>
                      <w:sz w:val="20"/>
                      <w:szCs w:val="20"/>
                    </w:rPr>
                  </w:rPrChange>
                </w:rPr>
                <w:t xml:space="preserve"> in paragraaf 2, eerste lid, worden de woorden </w:t>
              </w:r>
              <w:r w:rsidRPr="00596177">
                <w:rPr>
                  <w:rFonts w:ascii="Calibri" w:hAnsi="Calibri" w:cs="Calibri" w:hint="eastAsia"/>
                  <w:sz w:val="22"/>
                  <w:szCs w:val="22"/>
                  <w:rPrChange w:id="252" w:author="Julie François" w:date="2024-02-27T15:26:00Z">
                    <w:rPr>
                      <w:rFonts w:ascii="HelveticaLTStd" w:hAnsi="HelveticaLTStd" w:hint="eastAsia"/>
                      <w:sz w:val="20"/>
                      <w:szCs w:val="20"/>
                    </w:rPr>
                  </w:rPrChange>
                </w:rPr>
                <w:t>“</w:t>
              </w:r>
              <w:r w:rsidRPr="00596177">
                <w:rPr>
                  <w:rFonts w:ascii="Calibri" w:hAnsi="Calibri" w:cs="Calibri"/>
                  <w:sz w:val="22"/>
                  <w:szCs w:val="22"/>
                  <w:rPrChange w:id="253" w:author="Julie François" w:date="2024-02-27T15:26:00Z">
                    <w:rPr>
                      <w:rFonts w:ascii="HelveticaLTStd" w:hAnsi="HelveticaLTStd"/>
                      <w:sz w:val="20"/>
                      <w:szCs w:val="20"/>
                    </w:rPr>
                  </w:rPrChange>
                </w:rPr>
                <w:t>vennoot of aandeelhouder heeft tevens het recht uiterlijk een maand vóór de datum van de algemene vergadering die over het fusievoorstel moet besluiten,</w:t>
              </w:r>
              <w:r w:rsidRPr="00596177">
                <w:rPr>
                  <w:rFonts w:ascii="Calibri" w:hAnsi="Calibri" w:cs="Calibri" w:hint="eastAsia"/>
                  <w:sz w:val="22"/>
                  <w:szCs w:val="22"/>
                  <w:rPrChange w:id="254" w:author="Julie François" w:date="2024-02-27T15:26:00Z">
                    <w:rPr>
                      <w:rFonts w:ascii="HelveticaLTStd" w:hAnsi="HelveticaLTStd" w:hint="eastAsia"/>
                      <w:sz w:val="20"/>
                      <w:szCs w:val="20"/>
                    </w:rPr>
                  </w:rPrChange>
                </w:rPr>
                <w:t>”</w:t>
              </w:r>
              <w:r w:rsidRPr="00596177">
                <w:rPr>
                  <w:rFonts w:ascii="Calibri" w:hAnsi="Calibri" w:cs="Calibri"/>
                  <w:sz w:val="22"/>
                  <w:szCs w:val="22"/>
                  <w:rPrChange w:id="255" w:author="Julie François" w:date="2024-02-27T15:26:00Z">
                    <w:rPr>
                      <w:rFonts w:ascii="HelveticaLTStd" w:hAnsi="HelveticaLTStd"/>
                      <w:sz w:val="20"/>
                      <w:szCs w:val="20"/>
                    </w:rPr>
                  </w:rPrChange>
                </w:rPr>
                <w:t xml:space="preserve"> vervangen door de woorden </w:t>
              </w:r>
              <w:r w:rsidRPr="00596177">
                <w:rPr>
                  <w:rFonts w:ascii="Calibri" w:hAnsi="Calibri" w:cs="Calibri" w:hint="eastAsia"/>
                  <w:sz w:val="22"/>
                  <w:szCs w:val="22"/>
                  <w:rPrChange w:id="256" w:author="Julie François" w:date="2024-02-27T15:26:00Z">
                    <w:rPr>
                      <w:rFonts w:ascii="HelveticaLTStd" w:hAnsi="HelveticaLTStd" w:hint="eastAsia"/>
                      <w:sz w:val="20"/>
                      <w:szCs w:val="20"/>
                    </w:rPr>
                  </w:rPrChange>
                </w:rPr>
                <w:t>“</w:t>
              </w:r>
              <w:r w:rsidRPr="00596177">
                <w:rPr>
                  <w:rFonts w:ascii="Calibri" w:hAnsi="Calibri" w:cs="Calibri"/>
                  <w:sz w:val="22"/>
                  <w:szCs w:val="22"/>
                  <w:rPrChange w:id="257" w:author="Julie François" w:date="2024-02-27T15:26:00Z">
                    <w:rPr>
                      <w:rFonts w:ascii="HelveticaLTStd" w:hAnsi="HelveticaLTStd"/>
                      <w:sz w:val="20"/>
                      <w:szCs w:val="20"/>
                    </w:rPr>
                  </w:rPrChange>
                </w:rPr>
                <w:t>houder van aandelen of winstbewijzen heeft tevens het recht vanaf de bekendmaking van het fusievoorstel overeenkomstig artikel 12:111</w:t>
              </w:r>
              <w:r w:rsidRPr="00596177">
                <w:rPr>
                  <w:rFonts w:ascii="Calibri" w:hAnsi="Calibri" w:cs="Calibri" w:hint="eastAsia"/>
                  <w:sz w:val="22"/>
                  <w:szCs w:val="22"/>
                  <w:rPrChange w:id="258" w:author="Julie François" w:date="2024-02-27T15:26:00Z">
                    <w:rPr>
                      <w:rFonts w:ascii="HelveticaLTStd" w:hAnsi="HelveticaLTStd" w:hint="eastAsia"/>
                      <w:sz w:val="20"/>
                      <w:szCs w:val="20"/>
                    </w:rPr>
                  </w:rPrChange>
                </w:rPr>
                <w:t>”</w:t>
              </w:r>
              <w:r w:rsidRPr="00596177">
                <w:rPr>
                  <w:rFonts w:ascii="Calibri" w:hAnsi="Calibri" w:cs="Calibri"/>
                  <w:sz w:val="22"/>
                  <w:szCs w:val="22"/>
                  <w:rPrChange w:id="259" w:author="Julie François" w:date="2024-02-27T15:26:00Z">
                    <w:rPr>
                      <w:rFonts w:ascii="HelveticaLTStd" w:hAnsi="HelveticaLTStd"/>
                      <w:sz w:val="20"/>
                      <w:szCs w:val="20"/>
                    </w:rPr>
                  </w:rPrChange>
                </w:rPr>
                <w:t xml:space="preserve">, en wordt de inleidende zin aangevuld met de woorden </w:t>
              </w:r>
              <w:r w:rsidRPr="00596177">
                <w:rPr>
                  <w:rFonts w:ascii="Calibri" w:hAnsi="Calibri" w:cs="Calibri" w:hint="eastAsia"/>
                  <w:sz w:val="22"/>
                  <w:szCs w:val="22"/>
                  <w:rPrChange w:id="260" w:author="Julie François" w:date="2024-02-27T15:26:00Z">
                    <w:rPr>
                      <w:rFonts w:ascii="HelveticaLTStd" w:hAnsi="HelveticaLTStd" w:hint="eastAsia"/>
                      <w:sz w:val="20"/>
                      <w:szCs w:val="20"/>
                    </w:rPr>
                  </w:rPrChange>
                </w:rPr>
                <w:t>“</w:t>
              </w:r>
              <w:r w:rsidRPr="00596177">
                <w:rPr>
                  <w:rFonts w:ascii="Calibri" w:hAnsi="Calibri" w:cs="Calibri"/>
                  <w:sz w:val="22"/>
                  <w:szCs w:val="22"/>
                  <w:rPrChange w:id="261" w:author="Julie François" w:date="2024-02-27T15:26:00Z">
                    <w:rPr>
                      <w:rFonts w:ascii="HelveticaLTStd" w:hAnsi="HelveticaLTStd"/>
                      <w:sz w:val="20"/>
                      <w:szCs w:val="20"/>
                    </w:rPr>
                  </w:rPrChange>
                </w:rPr>
                <w:t>, van zodra zij beschikbaar zijn</w:t>
              </w:r>
              <w:r w:rsidRPr="00596177">
                <w:rPr>
                  <w:rFonts w:ascii="Calibri" w:hAnsi="Calibri" w:cs="Calibri" w:hint="eastAsia"/>
                  <w:sz w:val="22"/>
                  <w:szCs w:val="22"/>
                  <w:rPrChange w:id="262" w:author="Julie François" w:date="2024-02-27T15:26:00Z">
                    <w:rPr>
                      <w:rFonts w:ascii="HelveticaLTStd" w:hAnsi="HelveticaLTStd" w:hint="eastAsia"/>
                      <w:sz w:val="20"/>
                      <w:szCs w:val="20"/>
                    </w:rPr>
                  </w:rPrChange>
                </w:rPr>
                <w:t>”</w:t>
              </w:r>
              <w:r w:rsidRPr="00596177">
                <w:rPr>
                  <w:rFonts w:ascii="Calibri" w:hAnsi="Calibri" w:cs="Calibri"/>
                  <w:sz w:val="22"/>
                  <w:szCs w:val="22"/>
                  <w:rPrChange w:id="263" w:author="Julie François" w:date="2024-02-27T15:26:00Z">
                    <w:rPr>
                      <w:rFonts w:ascii="HelveticaLTStd" w:hAnsi="HelveticaLTStd"/>
                      <w:sz w:val="20"/>
                      <w:szCs w:val="20"/>
                    </w:rPr>
                  </w:rPrChange>
                </w:rPr>
                <w:t xml:space="preserve">; </w:t>
              </w:r>
            </w:ins>
          </w:p>
          <w:p w14:paraId="27D8D290" w14:textId="77777777" w:rsidR="00644507" w:rsidRPr="00596177" w:rsidRDefault="00644507">
            <w:pPr>
              <w:pStyle w:val="Normaalweb"/>
              <w:jc w:val="both"/>
              <w:rPr>
                <w:ins w:id="264" w:author="Julie François" w:date="2024-02-27T15:25:00Z"/>
                <w:rFonts w:ascii="Calibri" w:hAnsi="Calibri" w:cs="Calibri"/>
                <w:sz w:val="22"/>
                <w:szCs w:val="22"/>
                <w:rPrChange w:id="265" w:author="Julie François" w:date="2024-02-27T15:26:00Z">
                  <w:rPr>
                    <w:ins w:id="266" w:author="Julie François" w:date="2024-02-27T15:25:00Z"/>
                  </w:rPr>
                </w:rPrChange>
              </w:rPr>
              <w:pPrChange w:id="267" w:author="Julie François" w:date="2024-02-27T15:26:00Z">
                <w:pPr>
                  <w:pStyle w:val="Normaalweb"/>
                </w:pPr>
              </w:pPrChange>
            </w:pPr>
            <w:ins w:id="268" w:author="Julie François" w:date="2024-02-27T15:25:00Z">
              <w:r w:rsidRPr="00596177">
                <w:rPr>
                  <w:rFonts w:ascii="Calibri" w:hAnsi="Calibri" w:cs="Calibri"/>
                  <w:sz w:val="22"/>
                  <w:szCs w:val="22"/>
                  <w:rPrChange w:id="269" w:author="Julie François" w:date="2024-02-27T15:26:00Z">
                    <w:rPr>
                      <w:rFonts w:ascii="HelveticaLTStd" w:hAnsi="HelveticaLTStd"/>
                      <w:sz w:val="20"/>
                      <w:szCs w:val="20"/>
                    </w:rPr>
                  </w:rPrChange>
                </w:rPr>
                <w:t>7</w:t>
              </w:r>
              <w:r w:rsidRPr="00596177">
                <w:rPr>
                  <w:rFonts w:ascii="Calibri" w:hAnsi="Calibri" w:cs="Calibri" w:hint="eastAsia"/>
                  <w:sz w:val="22"/>
                  <w:szCs w:val="22"/>
                  <w:rPrChange w:id="270" w:author="Julie François" w:date="2024-02-27T15:26:00Z">
                    <w:rPr>
                      <w:rFonts w:ascii="HelveticaLTStd" w:hAnsi="HelveticaLTStd" w:hint="eastAsia"/>
                      <w:sz w:val="20"/>
                      <w:szCs w:val="20"/>
                    </w:rPr>
                  </w:rPrChange>
                </w:rPr>
                <w:t>°</w:t>
              </w:r>
              <w:r w:rsidRPr="00596177">
                <w:rPr>
                  <w:rFonts w:ascii="Calibri" w:hAnsi="Calibri" w:cs="Calibri"/>
                  <w:sz w:val="22"/>
                  <w:szCs w:val="22"/>
                  <w:rPrChange w:id="271" w:author="Julie François" w:date="2024-02-27T15:26:00Z">
                    <w:rPr>
                      <w:rFonts w:ascii="HelveticaLTStd" w:hAnsi="HelveticaLTStd"/>
                      <w:sz w:val="20"/>
                      <w:szCs w:val="20"/>
                    </w:rPr>
                  </w:rPrChange>
                </w:rPr>
                <w:t xml:space="preserve"> in paragraaf 2, eerste lid, 2</w:t>
              </w:r>
              <w:r w:rsidRPr="00596177">
                <w:rPr>
                  <w:rFonts w:ascii="Calibri" w:hAnsi="Calibri" w:cs="Calibri" w:hint="eastAsia"/>
                  <w:sz w:val="22"/>
                  <w:szCs w:val="22"/>
                  <w:rPrChange w:id="272" w:author="Julie François" w:date="2024-02-27T15:26:00Z">
                    <w:rPr>
                      <w:rFonts w:ascii="HelveticaLTStd" w:hAnsi="HelveticaLTStd" w:hint="eastAsia"/>
                      <w:sz w:val="20"/>
                      <w:szCs w:val="20"/>
                    </w:rPr>
                  </w:rPrChange>
                </w:rPr>
                <w:t>°</w:t>
              </w:r>
              <w:r w:rsidRPr="00596177">
                <w:rPr>
                  <w:rFonts w:ascii="Calibri" w:hAnsi="Calibri" w:cs="Calibri"/>
                  <w:sz w:val="22"/>
                  <w:szCs w:val="22"/>
                  <w:rPrChange w:id="273" w:author="Julie François" w:date="2024-02-27T15:26:00Z">
                    <w:rPr>
                      <w:rFonts w:ascii="HelveticaLTStd" w:hAnsi="HelveticaLTStd"/>
                      <w:sz w:val="20"/>
                      <w:szCs w:val="20"/>
                    </w:rPr>
                  </w:rPrChange>
                </w:rPr>
                <w:t xml:space="preserve">, worden de woorden </w:t>
              </w:r>
              <w:r w:rsidRPr="00596177">
                <w:rPr>
                  <w:rFonts w:ascii="Calibri" w:hAnsi="Calibri" w:cs="Calibri" w:hint="eastAsia"/>
                  <w:sz w:val="22"/>
                  <w:szCs w:val="22"/>
                  <w:rPrChange w:id="274" w:author="Julie François" w:date="2024-02-27T15:26:00Z">
                    <w:rPr>
                      <w:rFonts w:ascii="HelveticaLTStd" w:hAnsi="HelveticaLTStd" w:hint="eastAsia"/>
                      <w:sz w:val="20"/>
                      <w:szCs w:val="20"/>
                    </w:rPr>
                  </w:rPrChange>
                </w:rPr>
                <w:t>“</w:t>
              </w:r>
              <w:r w:rsidRPr="00596177">
                <w:rPr>
                  <w:rFonts w:ascii="Calibri" w:hAnsi="Calibri" w:cs="Calibri"/>
                  <w:sz w:val="22"/>
                  <w:szCs w:val="22"/>
                  <w:rPrChange w:id="275" w:author="Julie François" w:date="2024-02-27T15:26:00Z">
                    <w:rPr>
                      <w:rFonts w:ascii="HelveticaLTStd" w:hAnsi="HelveticaLTStd"/>
                      <w:sz w:val="20"/>
                      <w:szCs w:val="20"/>
                    </w:rPr>
                  </w:rPrChange>
                </w:rPr>
                <w:t>de in</w:t>
              </w:r>
              <w:r w:rsidRPr="00596177">
                <w:rPr>
                  <w:rFonts w:ascii="Calibri" w:hAnsi="Calibri" w:cs="Calibri" w:hint="eastAsia"/>
                  <w:sz w:val="22"/>
                  <w:szCs w:val="22"/>
                  <w:rPrChange w:id="276" w:author="Julie François" w:date="2024-02-27T15:26:00Z">
                    <w:rPr>
                      <w:rFonts w:ascii="HelveticaLTStd" w:hAnsi="HelveticaLTStd" w:hint="eastAsia"/>
                      <w:sz w:val="20"/>
                      <w:szCs w:val="20"/>
                    </w:rPr>
                  </w:rPrChange>
                </w:rPr>
                <w:t>”</w:t>
              </w:r>
              <w:r w:rsidRPr="00596177">
                <w:rPr>
                  <w:rFonts w:ascii="Calibri" w:hAnsi="Calibri" w:cs="Calibri"/>
                  <w:sz w:val="22"/>
                  <w:szCs w:val="22"/>
                  <w:rPrChange w:id="277" w:author="Julie François" w:date="2024-02-27T15:26:00Z">
                    <w:rPr>
                      <w:rFonts w:ascii="HelveticaLTStd" w:hAnsi="HelveticaLTStd"/>
                      <w:sz w:val="20"/>
                      <w:szCs w:val="20"/>
                    </w:rPr>
                  </w:rPrChange>
                </w:rPr>
                <w:t xml:space="preserve"> vervangen door de woorden </w:t>
              </w:r>
              <w:r w:rsidRPr="00596177">
                <w:rPr>
                  <w:rFonts w:ascii="Calibri" w:hAnsi="Calibri" w:cs="Calibri" w:hint="eastAsia"/>
                  <w:sz w:val="22"/>
                  <w:szCs w:val="22"/>
                  <w:rPrChange w:id="278" w:author="Julie François" w:date="2024-02-27T15:26:00Z">
                    <w:rPr>
                      <w:rFonts w:ascii="HelveticaLTStd" w:hAnsi="HelveticaLTStd" w:hint="eastAsia"/>
                      <w:sz w:val="20"/>
                      <w:szCs w:val="20"/>
                    </w:rPr>
                  </w:rPrChange>
                </w:rPr>
                <w:t>“</w:t>
              </w:r>
              <w:r w:rsidRPr="00596177">
                <w:rPr>
                  <w:rFonts w:ascii="Calibri" w:hAnsi="Calibri" w:cs="Calibri"/>
                  <w:sz w:val="22"/>
                  <w:szCs w:val="22"/>
                  <w:rPrChange w:id="279" w:author="Julie François" w:date="2024-02-27T15:26:00Z">
                    <w:rPr>
                      <w:rFonts w:ascii="HelveticaLTStd" w:hAnsi="HelveticaLTStd"/>
                      <w:sz w:val="20"/>
                      <w:szCs w:val="20"/>
                    </w:rPr>
                  </w:rPrChange>
                </w:rPr>
                <w:t>in voorkomend geval, de in</w:t>
              </w:r>
              <w:r w:rsidRPr="00596177">
                <w:rPr>
                  <w:rFonts w:ascii="Calibri" w:hAnsi="Calibri" w:cs="Calibri" w:hint="eastAsia"/>
                  <w:sz w:val="22"/>
                  <w:szCs w:val="22"/>
                  <w:rPrChange w:id="280" w:author="Julie François" w:date="2024-02-27T15:26:00Z">
                    <w:rPr>
                      <w:rFonts w:ascii="HelveticaLTStd" w:hAnsi="HelveticaLTStd" w:hint="eastAsia"/>
                      <w:sz w:val="20"/>
                      <w:szCs w:val="20"/>
                    </w:rPr>
                  </w:rPrChange>
                </w:rPr>
                <w:t>”</w:t>
              </w:r>
              <w:r w:rsidRPr="00596177">
                <w:rPr>
                  <w:rFonts w:ascii="Calibri" w:hAnsi="Calibri" w:cs="Calibri"/>
                  <w:sz w:val="22"/>
                  <w:szCs w:val="22"/>
                  <w:rPrChange w:id="281" w:author="Julie François" w:date="2024-02-27T15:26:00Z">
                    <w:rPr>
                      <w:rFonts w:ascii="HelveticaLTStd" w:hAnsi="HelveticaLTStd"/>
                      <w:sz w:val="20"/>
                      <w:szCs w:val="20"/>
                    </w:rPr>
                  </w:rPrChange>
                </w:rPr>
                <w:t xml:space="preserve">; </w:t>
              </w:r>
            </w:ins>
          </w:p>
          <w:p w14:paraId="44129589" w14:textId="77777777" w:rsidR="00644507" w:rsidRPr="00596177" w:rsidRDefault="00644507">
            <w:pPr>
              <w:pStyle w:val="Normaalweb"/>
              <w:jc w:val="both"/>
              <w:rPr>
                <w:ins w:id="282" w:author="Julie François" w:date="2024-02-27T15:25:00Z"/>
                <w:rFonts w:ascii="Calibri" w:hAnsi="Calibri" w:cs="Calibri"/>
                <w:sz w:val="22"/>
                <w:szCs w:val="22"/>
                <w:rPrChange w:id="283" w:author="Julie François" w:date="2024-02-27T15:26:00Z">
                  <w:rPr>
                    <w:ins w:id="284" w:author="Julie François" w:date="2024-02-27T15:25:00Z"/>
                  </w:rPr>
                </w:rPrChange>
              </w:rPr>
              <w:pPrChange w:id="285" w:author="Julie François" w:date="2024-02-27T15:26:00Z">
                <w:pPr>
                  <w:pStyle w:val="Normaalweb"/>
                </w:pPr>
              </w:pPrChange>
            </w:pPr>
            <w:ins w:id="286" w:author="Julie François" w:date="2024-02-27T15:25:00Z">
              <w:r w:rsidRPr="00596177">
                <w:rPr>
                  <w:rFonts w:ascii="Calibri" w:hAnsi="Calibri" w:cs="Calibri"/>
                  <w:sz w:val="22"/>
                  <w:szCs w:val="22"/>
                  <w:rPrChange w:id="287" w:author="Julie François" w:date="2024-02-27T15:26:00Z">
                    <w:rPr>
                      <w:rFonts w:ascii="HelveticaLTStd" w:hAnsi="HelveticaLTStd"/>
                      <w:sz w:val="20"/>
                      <w:szCs w:val="20"/>
                    </w:rPr>
                  </w:rPrChange>
                </w:rPr>
                <w:t>8</w:t>
              </w:r>
              <w:r w:rsidRPr="00596177">
                <w:rPr>
                  <w:rFonts w:ascii="Calibri" w:hAnsi="Calibri" w:cs="Calibri" w:hint="eastAsia"/>
                  <w:sz w:val="22"/>
                  <w:szCs w:val="22"/>
                  <w:rPrChange w:id="288" w:author="Julie François" w:date="2024-02-27T15:26:00Z">
                    <w:rPr>
                      <w:rFonts w:ascii="HelveticaLTStd" w:hAnsi="HelveticaLTStd" w:hint="eastAsia"/>
                      <w:sz w:val="20"/>
                      <w:szCs w:val="20"/>
                    </w:rPr>
                  </w:rPrChange>
                </w:rPr>
                <w:t>°</w:t>
              </w:r>
              <w:r w:rsidRPr="00596177">
                <w:rPr>
                  <w:rFonts w:ascii="Calibri" w:hAnsi="Calibri" w:cs="Calibri"/>
                  <w:sz w:val="22"/>
                  <w:szCs w:val="22"/>
                  <w:rPrChange w:id="289" w:author="Julie François" w:date="2024-02-27T15:26:00Z">
                    <w:rPr>
                      <w:rFonts w:ascii="HelveticaLTStd" w:hAnsi="HelveticaLTStd"/>
                      <w:sz w:val="20"/>
                      <w:szCs w:val="20"/>
                    </w:rPr>
                  </w:rPrChange>
                </w:rPr>
                <w:t xml:space="preserve"> in paragraaf 2, vijfde lid, wordt het woord </w:t>
              </w:r>
              <w:r w:rsidRPr="00596177">
                <w:rPr>
                  <w:rFonts w:ascii="Calibri" w:hAnsi="Calibri" w:cs="Calibri" w:hint="eastAsia"/>
                  <w:sz w:val="22"/>
                  <w:szCs w:val="22"/>
                  <w:rPrChange w:id="290" w:author="Julie François" w:date="2024-02-27T15:26:00Z">
                    <w:rPr>
                      <w:rFonts w:ascii="HelveticaLTStd" w:hAnsi="HelveticaLTStd" w:hint="eastAsia"/>
                      <w:sz w:val="20"/>
                      <w:szCs w:val="20"/>
                    </w:rPr>
                  </w:rPrChange>
                </w:rPr>
                <w:t>“</w:t>
              </w:r>
              <w:r w:rsidRPr="00596177">
                <w:rPr>
                  <w:rFonts w:ascii="Calibri" w:hAnsi="Calibri" w:cs="Calibri"/>
                  <w:sz w:val="22"/>
                  <w:szCs w:val="22"/>
                  <w:rPrChange w:id="291" w:author="Julie François" w:date="2024-02-27T15:26:00Z">
                    <w:rPr>
                      <w:rFonts w:ascii="HelveticaLTStd" w:hAnsi="HelveticaLTStd"/>
                      <w:sz w:val="20"/>
                      <w:szCs w:val="20"/>
                    </w:rPr>
                  </w:rPrChange>
                </w:rPr>
                <w:t>aan- deelhouders</w:t>
              </w:r>
              <w:r w:rsidRPr="00596177">
                <w:rPr>
                  <w:rFonts w:ascii="Calibri" w:hAnsi="Calibri" w:cs="Calibri" w:hint="eastAsia"/>
                  <w:sz w:val="22"/>
                  <w:szCs w:val="22"/>
                  <w:rPrChange w:id="292" w:author="Julie François" w:date="2024-02-27T15:26:00Z">
                    <w:rPr>
                      <w:rFonts w:ascii="HelveticaLTStd" w:hAnsi="HelveticaLTStd" w:hint="eastAsia"/>
                      <w:sz w:val="20"/>
                      <w:szCs w:val="20"/>
                    </w:rPr>
                  </w:rPrChange>
                </w:rPr>
                <w:t>”</w:t>
              </w:r>
              <w:r w:rsidRPr="00596177">
                <w:rPr>
                  <w:rFonts w:ascii="Calibri" w:hAnsi="Calibri" w:cs="Calibri"/>
                  <w:sz w:val="22"/>
                  <w:szCs w:val="22"/>
                  <w:rPrChange w:id="293" w:author="Julie François" w:date="2024-02-27T15:26:00Z">
                    <w:rPr>
                      <w:rFonts w:ascii="HelveticaLTStd" w:hAnsi="HelveticaLTStd"/>
                      <w:sz w:val="20"/>
                      <w:szCs w:val="20"/>
                    </w:rPr>
                  </w:rPrChange>
                </w:rPr>
                <w:t xml:space="preserve"> vervangen door de woorden </w:t>
              </w:r>
              <w:r w:rsidRPr="00596177">
                <w:rPr>
                  <w:rFonts w:ascii="Calibri" w:hAnsi="Calibri" w:cs="Calibri" w:hint="eastAsia"/>
                  <w:sz w:val="22"/>
                  <w:szCs w:val="22"/>
                  <w:rPrChange w:id="294" w:author="Julie François" w:date="2024-02-27T15:26:00Z">
                    <w:rPr>
                      <w:rFonts w:ascii="HelveticaLTStd" w:hAnsi="HelveticaLTStd" w:hint="eastAsia"/>
                      <w:sz w:val="20"/>
                      <w:szCs w:val="20"/>
                    </w:rPr>
                  </w:rPrChange>
                </w:rPr>
                <w:t>“</w:t>
              </w:r>
              <w:r w:rsidRPr="00596177">
                <w:rPr>
                  <w:rFonts w:ascii="Calibri" w:hAnsi="Calibri" w:cs="Calibri"/>
                  <w:sz w:val="22"/>
                  <w:szCs w:val="22"/>
                  <w:rPrChange w:id="295" w:author="Julie François" w:date="2024-02-27T15:26:00Z">
                    <w:rPr>
                      <w:rFonts w:ascii="HelveticaLTStd" w:hAnsi="HelveticaLTStd"/>
                      <w:sz w:val="20"/>
                      <w:szCs w:val="20"/>
                    </w:rPr>
                  </w:rPrChange>
                </w:rPr>
                <w:t>houders van aandelen en winstbewijzen</w:t>
              </w:r>
              <w:r w:rsidRPr="00596177">
                <w:rPr>
                  <w:rFonts w:ascii="Calibri" w:hAnsi="Calibri" w:cs="Calibri" w:hint="eastAsia"/>
                  <w:sz w:val="22"/>
                  <w:szCs w:val="22"/>
                  <w:rPrChange w:id="296" w:author="Julie François" w:date="2024-02-27T15:26:00Z">
                    <w:rPr>
                      <w:rFonts w:ascii="HelveticaLTStd" w:hAnsi="HelveticaLTStd" w:hint="eastAsia"/>
                      <w:sz w:val="20"/>
                      <w:szCs w:val="20"/>
                    </w:rPr>
                  </w:rPrChange>
                </w:rPr>
                <w:t>”</w:t>
              </w:r>
              <w:r w:rsidRPr="00596177">
                <w:rPr>
                  <w:rFonts w:ascii="Calibri" w:hAnsi="Calibri" w:cs="Calibri"/>
                  <w:sz w:val="22"/>
                  <w:szCs w:val="22"/>
                  <w:rPrChange w:id="297" w:author="Julie François" w:date="2024-02-27T15:26:00Z">
                    <w:rPr>
                      <w:rFonts w:ascii="HelveticaLTStd" w:hAnsi="HelveticaLTStd"/>
                      <w:sz w:val="20"/>
                      <w:szCs w:val="20"/>
                    </w:rPr>
                  </w:rPrChange>
                </w:rPr>
                <w:t xml:space="preserve">; </w:t>
              </w:r>
            </w:ins>
          </w:p>
          <w:p w14:paraId="17FF7D97" w14:textId="77777777" w:rsidR="00644507" w:rsidRPr="00596177" w:rsidRDefault="00644507">
            <w:pPr>
              <w:pStyle w:val="Normaalweb"/>
              <w:jc w:val="both"/>
              <w:rPr>
                <w:ins w:id="298" w:author="Julie François" w:date="2024-02-27T15:25:00Z"/>
                <w:rFonts w:ascii="Calibri" w:hAnsi="Calibri" w:cs="Calibri"/>
                <w:sz w:val="22"/>
                <w:szCs w:val="22"/>
                <w:rPrChange w:id="299" w:author="Julie François" w:date="2024-02-27T15:26:00Z">
                  <w:rPr>
                    <w:ins w:id="300" w:author="Julie François" w:date="2024-02-27T15:25:00Z"/>
                  </w:rPr>
                </w:rPrChange>
              </w:rPr>
              <w:pPrChange w:id="301" w:author="Julie François" w:date="2024-02-27T15:26:00Z">
                <w:pPr>
                  <w:pStyle w:val="Normaalweb"/>
                </w:pPr>
              </w:pPrChange>
            </w:pPr>
            <w:ins w:id="302" w:author="Julie François" w:date="2024-02-27T15:25:00Z">
              <w:r w:rsidRPr="00596177">
                <w:rPr>
                  <w:rFonts w:ascii="Calibri" w:hAnsi="Calibri" w:cs="Calibri"/>
                  <w:sz w:val="22"/>
                  <w:szCs w:val="22"/>
                  <w:rPrChange w:id="303" w:author="Julie François" w:date="2024-02-27T15:26:00Z">
                    <w:rPr>
                      <w:rFonts w:ascii="HelveticaLTStd" w:hAnsi="HelveticaLTStd"/>
                      <w:sz w:val="20"/>
                      <w:szCs w:val="20"/>
                    </w:rPr>
                  </w:rPrChange>
                </w:rPr>
                <w:t>9</w:t>
              </w:r>
              <w:r w:rsidRPr="00596177">
                <w:rPr>
                  <w:rFonts w:ascii="Calibri" w:hAnsi="Calibri" w:cs="Calibri" w:hint="eastAsia"/>
                  <w:sz w:val="22"/>
                  <w:szCs w:val="22"/>
                  <w:rPrChange w:id="304" w:author="Julie François" w:date="2024-02-27T15:26:00Z">
                    <w:rPr>
                      <w:rFonts w:ascii="HelveticaLTStd" w:hAnsi="HelveticaLTStd" w:hint="eastAsia"/>
                      <w:sz w:val="20"/>
                      <w:szCs w:val="20"/>
                    </w:rPr>
                  </w:rPrChange>
                </w:rPr>
                <w:t>°</w:t>
              </w:r>
              <w:r w:rsidRPr="00596177">
                <w:rPr>
                  <w:rFonts w:ascii="Calibri" w:hAnsi="Calibri" w:cs="Calibri"/>
                  <w:sz w:val="22"/>
                  <w:szCs w:val="22"/>
                  <w:rPrChange w:id="305" w:author="Julie François" w:date="2024-02-27T15:26:00Z">
                    <w:rPr>
                      <w:rFonts w:ascii="HelveticaLTStd" w:hAnsi="HelveticaLTStd"/>
                      <w:sz w:val="20"/>
                      <w:szCs w:val="20"/>
                    </w:rPr>
                  </w:rPrChange>
                </w:rPr>
                <w:t xml:space="preserve"> in paragraaf 3 worden de woorden </w:t>
              </w:r>
              <w:r w:rsidRPr="00596177">
                <w:rPr>
                  <w:rFonts w:ascii="Calibri" w:hAnsi="Calibri" w:cs="Calibri" w:hint="eastAsia"/>
                  <w:sz w:val="22"/>
                  <w:szCs w:val="22"/>
                  <w:rPrChange w:id="306" w:author="Julie François" w:date="2024-02-27T15:26:00Z">
                    <w:rPr>
                      <w:rFonts w:ascii="HelveticaLTStd" w:hAnsi="HelveticaLTStd" w:hint="eastAsia"/>
                      <w:sz w:val="20"/>
                      <w:szCs w:val="20"/>
                    </w:rPr>
                  </w:rPrChange>
                </w:rPr>
                <w:t>“</w:t>
              </w:r>
              <w:r w:rsidRPr="00596177">
                <w:rPr>
                  <w:rFonts w:ascii="Calibri" w:hAnsi="Calibri" w:cs="Calibri"/>
                  <w:sz w:val="22"/>
                  <w:szCs w:val="22"/>
                  <w:rPrChange w:id="307" w:author="Julie François" w:date="2024-02-27T15:26:00Z">
                    <w:rPr>
                      <w:rFonts w:ascii="HelveticaLTStd" w:hAnsi="HelveticaLTStd"/>
                      <w:sz w:val="20"/>
                      <w:szCs w:val="20"/>
                    </w:rPr>
                  </w:rPrChange>
                </w:rPr>
                <w:t>vennoot of aandeelhouder</w:t>
              </w:r>
              <w:r w:rsidRPr="00596177">
                <w:rPr>
                  <w:rFonts w:ascii="Calibri" w:hAnsi="Calibri" w:cs="Calibri" w:hint="eastAsia"/>
                  <w:sz w:val="22"/>
                  <w:szCs w:val="22"/>
                  <w:rPrChange w:id="308" w:author="Julie François" w:date="2024-02-27T15:26:00Z">
                    <w:rPr>
                      <w:rFonts w:ascii="HelveticaLTStd" w:hAnsi="HelveticaLTStd" w:hint="eastAsia"/>
                      <w:sz w:val="20"/>
                      <w:szCs w:val="20"/>
                    </w:rPr>
                  </w:rPrChange>
                </w:rPr>
                <w:t>”</w:t>
              </w:r>
              <w:r w:rsidRPr="00596177">
                <w:rPr>
                  <w:rFonts w:ascii="Calibri" w:hAnsi="Calibri" w:cs="Calibri"/>
                  <w:sz w:val="22"/>
                  <w:szCs w:val="22"/>
                  <w:rPrChange w:id="309" w:author="Julie François" w:date="2024-02-27T15:26:00Z">
                    <w:rPr>
                      <w:rFonts w:ascii="HelveticaLTStd" w:hAnsi="HelveticaLTStd"/>
                      <w:sz w:val="20"/>
                      <w:szCs w:val="20"/>
                    </w:rPr>
                  </w:rPrChange>
                </w:rPr>
                <w:t xml:space="preserve"> vervangen door de woorden </w:t>
              </w:r>
              <w:r w:rsidRPr="00596177">
                <w:rPr>
                  <w:rFonts w:ascii="Calibri" w:hAnsi="Calibri" w:cs="Calibri" w:hint="eastAsia"/>
                  <w:sz w:val="22"/>
                  <w:szCs w:val="22"/>
                  <w:rPrChange w:id="310" w:author="Julie François" w:date="2024-02-27T15:26:00Z">
                    <w:rPr>
                      <w:rFonts w:ascii="HelveticaLTStd" w:hAnsi="HelveticaLTStd" w:hint="eastAsia"/>
                      <w:sz w:val="20"/>
                      <w:szCs w:val="20"/>
                    </w:rPr>
                  </w:rPrChange>
                </w:rPr>
                <w:t>“</w:t>
              </w:r>
              <w:r w:rsidRPr="00596177">
                <w:rPr>
                  <w:rFonts w:ascii="Calibri" w:hAnsi="Calibri" w:cs="Calibri"/>
                  <w:sz w:val="22"/>
                  <w:szCs w:val="22"/>
                  <w:rPrChange w:id="311" w:author="Julie François" w:date="2024-02-27T15:26:00Z">
                    <w:rPr>
                      <w:rFonts w:ascii="HelveticaLTStd" w:hAnsi="HelveticaLTStd"/>
                      <w:sz w:val="20"/>
                      <w:szCs w:val="20"/>
                    </w:rPr>
                  </w:rPrChange>
                </w:rPr>
                <w:t>houder van aandelen of winstbewijzen</w:t>
              </w:r>
              <w:r w:rsidRPr="00596177">
                <w:rPr>
                  <w:rFonts w:ascii="Calibri" w:hAnsi="Calibri" w:cs="Calibri" w:hint="eastAsia"/>
                  <w:sz w:val="22"/>
                  <w:szCs w:val="22"/>
                  <w:rPrChange w:id="312" w:author="Julie François" w:date="2024-02-27T15:26:00Z">
                    <w:rPr>
                      <w:rFonts w:ascii="HelveticaLTStd" w:hAnsi="HelveticaLTStd" w:hint="eastAsia"/>
                      <w:sz w:val="20"/>
                      <w:szCs w:val="20"/>
                    </w:rPr>
                  </w:rPrChange>
                </w:rPr>
                <w:t>”</w:t>
              </w:r>
              <w:r w:rsidRPr="00596177">
                <w:rPr>
                  <w:rFonts w:ascii="Calibri" w:hAnsi="Calibri" w:cs="Calibri"/>
                  <w:sz w:val="22"/>
                  <w:szCs w:val="22"/>
                  <w:rPrChange w:id="313" w:author="Julie François" w:date="2024-02-27T15:26:00Z">
                    <w:rPr>
                      <w:rFonts w:ascii="HelveticaLTStd" w:hAnsi="HelveticaLTStd"/>
                      <w:sz w:val="20"/>
                      <w:szCs w:val="20"/>
                    </w:rPr>
                  </w:rPrChange>
                </w:rPr>
                <w:t xml:space="preserve">; </w:t>
              </w:r>
            </w:ins>
          </w:p>
          <w:p w14:paraId="3F81D502" w14:textId="77777777" w:rsidR="00644507" w:rsidRPr="00596177" w:rsidRDefault="00644507">
            <w:pPr>
              <w:pStyle w:val="Normaalweb"/>
              <w:jc w:val="both"/>
              <w:rPr>
                <w:ins w:id="314" w:author="Julie François" w:date="2024-02-27T15:25:00Z"/>
                <w:rFonts w:ascii="Calibri" w:hAnsi="Calibri" w:cs="Calibri"/>
                <w:sz w:val="22"/>
                <w:szCs w:val="22"/>
                <w:rPrChange w:id="315" w:author="Julie François" w:date="2024-02-27T15:26:00Z">
                  <w:rPr>
                    <w:ins w:id="316" w:author="Julie François" w:date="2024-02-27T15:25:00Z"/>
                  </w:rPr>
                </w:rPrChange>
              </w:rPr>
              <w:pPrChange w:id="317" w:author="Julie François" w:date="2024-02-27T15:26:00Z">
                <w:pPr>
                  <w:pStyle w:val="Normaalweb"/>
                </w:pPr>
              </w:pPrChange>
            </w:pPr>
            <w:ins w:id="318" w:author="Julie François" w:date="2024-02-27T15:25:00Z">
              <w:r w:rsidRPr="00596177">
                <w:rPr>
                  <w:rFonts w:ascii="Calibri" w:hAnsi="Calibri" w:cs="Calibri"/>
                  <w:sz w:val="22"/>
                  <w:szCs w:val="22"/>
                  <w:rPrChange w:id="319" w:author="Julie François" w:date="2024-02-27T15:26:00Z">
                    <w:rPr>
                      <w:rFonts w:ascii="HelveticaLTStd" w:hAnsi="HelveticaLTStd"/>
                      <w:sz w:val="20"/>
                      <w:szCs w:val="20"/>
                    </w:rPr>
                  </w:rPrChange>
                </w:rPr>
                <w:t>10</w:t>
              </w:r>
              <w:r w:rsidRPr="00596177">
                <w:rPr>
                  <w:rFonts w:ascii="Calibri" w:hAnsi="Calibri" w:cs="Calibri" w:hint="eastAsia"/>
                  <w:sz w:val="22"/>
                  <w:szCs w:val="22"/>
                  <w:rPrChange w:id="320" w:author="Julie François" w:date="2024-02-27T15:26:00Z">
                    <w:rPr>
                      <w:rFonts w:ascii="HelveticaLTStd" w:hAnsi="HelveticaLTStd" w:hint="eastAsia"/>
                      <w:sz w:val="20"/>
                      <w:szCs w:val="20"/>
                    </w:rPr>
                  </w:rPrChange>
                </w:rPr>
                <w:t>°</w:t>
              </w:r>
              <w:r w:rsidRPr="00596177">
                <w:rPr>
                  <w:rFonts w:ascii="Calibri" w:hAnsi="Calibri" w:cs="Calibri"/>
                  <w:sz w:val="22"/>
                  <w:szCs w:val="22"/>
                  <w:rPrChange w:id="321" w:author="Julie François" w:date="2024-02-27T15:26:00Z">
                    <w:rPr>
                      <w:rFonts w:ascii="HelveticaLTStd" w:hAnsi="HelveticaLTStd"/>
                      <w:sz w:val="20"/>
                      <w:szCs w:val="20"/>
                    </w:rPr>
                  </w:rPrChange>
                </w:rPr>
                <w:t xml:space="preserve"> paragraaf 3 wordt aangevuld met een lid, luidende: </w:t>
              </w:r>
            </w:ins>
          </w:p>
          <w:p w14:paraId="2F4D2811" w14:textId="77777777" w:rsidR="00644507" w:rsidRPr="00596177" w:rsidRDefault="00644507">
            <w:pPr>
              <w:pStyle w:val="Normaalweb"/>
              <w:jc w:val="both"/>
              <w:rPr>
                <w:ins w:id="322" w:author="Julie François" w:date="2024-02-27T15:25:00Z"/>
                <w:rFonts w:ascii="Calibri" w:hAnsi="Calibri" w:cs="Calibri"/>
                <w:sz w:val="22"/>
                <w:szCs w:val="22"/>
                <w:rPrChange w:id="323" w:author="Julie François" w:date="2024-02-27T15:26:00Z">
                  <w:rPr>
                    <w:ins w:id="324" w:author="Julie François" w:date="2024-02-27T15:25:00Z"/>
                  </w:rPr>
                </w:rPrChange>
              </w:rPr>
              <w:pPrChange w:id="325" w:author="Julie François" w:date="2024-02-27T15:26:00Z">
                <w:pPr>
                  <w:pStyle w:val="Normaalweb"/>
                </w:pPr>
              </w:pPrChange>
            </w:pPr>
            <w:ins w:id="326" w:author="Julie François" w:date="2024-02-27T15:25:00Z">
              <w:r w:rsidRPr="00596177">
                <w:rPr>
                  <w:rFonts w:ascii="Calibri" w:hAnsi="Calibri" w:cs="Calibri" w:hint="eastAsia"/>
                  <w:sz w:val="22"/>
                  <w:szCs w:val="22"/>
                  <w:rPrChange w:id="327" w:author="Julie François" w:date="2024-02-27T15:26:00Z">
                    <w:rPr>
                      <w:rFonts w:ascii="HelveticaLTStd" w:hAnsi="HelveticaLTStd" w:hint="eastAsia"/>
                      <w:sz w:val="20"/>
                      <w:szCs w:val="20"/>
                    </w:rPr>
                  </w:rPrChange>
                </w:rPr>
                <w:t>“</w:t>
              </w:r>
              <w:r w:rsidRPr="00596177">
                <w:rPr>
                  <w:rFonts w:ascii="Calibri" w:hAnsi="Calibri" w:cs="Calibri"/>
                  <w:sz w:val="22"/>
                  <w:szCs w:val="22"/>
                  <w:rPrChange w:id="328" w:author="Julie François" w:date="2024-02-27T15:26:00Z">
                    <w:rPr>
                      <w:rFonts w:ascii="HelveticaLTStd" w:hAnsi="HelveticaLTStd"/>
                      <w:sz w:val="20"/>
                      <w:szCs w:val="20"/>
                    </w:rPr>
                  </w:rPrChange>
                </w:rPr>
                <w:t>Het in het eerste lid bedoelde recht om kosteloos een kopie van de in paragraaf 2, 1</w:t>
              </w:r>
              <w:r w:rsidRPr="00596177">
                <w:rPr>
                  <w:rFonts w:ascii="Calibri" w:hAnsi="Calibri" w:cs="Calibri" w:hint="eastAsia"/>
                  <w:sz w:val="22"/>
                  <w:szCs w:val="22"/>
                  <w:rPrChange w:id="329" w:author="Julie François" w:date="2024-02-27T15:26:00Z">
                    <w:rPr>
                      <w:rFonts w:ascii="HelveticaLTStd" w:hAnsi="HelveticaLTStd" w:hint="eastAsia"/>
                      <w:sz w:val="20"/>
                      <w:szCs w:val="20"/>
                    </w:rPr>
                  </w:rPrChange>
                </w:rPr>
                <w:t>°</w:t>
              </w:r>
              <w:r w:rsidRPr="00596177">
                <w:rPr>
                  <w:rFonts w:ascii="Calibri" w:hAnsi="Calibri" w:cs="Calibri"/>
                  <w:sz w:val="22"/>
                  <w:szCs w:val="22"/>
                  <w:rPrChange w:id="330" w:author="Julie François" w:date="2024-02-27T15:26:00Z">
                    <w:rPr>
                      <w:rFonts w:ascii="HelveticaLTStd" w:hAnsi="HelveticaLTStd"/>
                      <w:sz w:val="20"/>
                      <w:szCs w:val="20"/>
                    </w:rPr>
                  </w:rPrChange>
                </w:rPr>
                <w:t>, 3</w:t>
              </w:r>
              <w:r w:rsidRPr="00596177">
                <w:rPr>
                  <w:rFonts w:ascii="Calibri" w:hAnsi="Calibri" w:cs="Calibri" w:hint="eastAsia"/>
                  <w:sz w:val="22"/>
                  <w:szCs w:val="22"/>
                  <w:rPrChange w:id="331" w:author="Julie François" w:date="2024-02-27T15:26:00Z">
                    <w:rPr>
                      <w:rFonts w:ascii="HelveticaLTStd" w:hAnsi="HelveticaLTStd" w:hint="eastAsia"/>
                      <w:sz w:val="20"/>
                      <w:szCs w:val="20"/>
                    </w:rPr>
                  </w:rPrChange>
                </w:rPr>
                <w:t>°</w:t>
              </w:r>
              <w:r w:rsidRPr="00596177">
                <w:rPr>
                  <w:rFonts w:ascii="Calibri" w:hAnsi="Calibri" w:cs="Calibri"/>
                  <w:sz w:val="22"/>
                  <w:szCs w:val="22"/>
                  <w:rPrChange w:id="332" w:author="Julie François" w:date="2024-02-27T15:26:00Z">
                    <w:rPr>
                      <w:rFonts w:ascii="HelveticaLTStd" w:hAnsi="HelveticaLTStd"/>
                      <w:sz w:val="20"/>
                      <w:szCs w:val="20"/>
                    </w:rPr>
                  </w:rPrChange>
                </w:rPr>
                <w:t>, 4</w:t>
              </w:r>
              <w:r w:rsidRPr="00596177">
                <w:rPr>
                  <w:rFonts w:ascii="Calibri" w:hAnsi="Calibri" w:cs="Calibri" w:hint="eastAsia"/>
                  <w:sz w:val="22"/>
                  <w:szCs w:val="22"/>
                  <w:rPrChange w:id="333" w:author="Julie François" w:date="2024-02-27T15:26:00Z">
                    <w:rPr>
                      <w:rFonts w:ascii="HelveticaLTStd" w:hAnsi="HelveticaLTStd" w:hint="eastAsia"/>
                      <w:sz w:val="20"/>
                      <w:szCs w:val="20"/>
                    </w:rPr>
                  </w:rPrChange>
                </w:rPr>
                <w:t>°</w:t>
              </w:r>
              <w:r w:rsidRPr="00596177">
                <w:rPr>
                  <w:rFonts w:ascii="Calibri" w:hAnsi="Calibri" w:cs="Calibri"/>
                  <w:sz w:val="22"/>
                  <w:szCs w:val="22"/>
                  <w:rPrChange w:id="334" w:author="Julie François" w:date="2024-02-27T15:26:00Z">
                    <w:rPr>
                      <w:rFonts w:ascii="HelveticaLTStd" w:hAnsi="HelveticaLTStd"/>
                      <w:sz w:val="20"/>
                      <w:szCs w:val="20"/>
                    </w:rPr>
                  </w:rPrChange>
                </w:rPr>
                <w:t xml:space="preserve"> en 5</w:t>
              </w:r>
              <w:r w:rsidRPr="00596177">
                <w:rPr>
                  <w:rFonts w:ascii="Calibri" w:hAnsi="Calibri" w:cs="Calibri" w:hint="eastAsia"/>
                  <w:sz w:val="22"/>
                  <w:szCs w:val="22"/>
                  <w:rPrChange w:id="335" w:author="Julie François" w:date="2024-02-27T15:26:00Z">
                    <w:rPr>
                      <w:rFonts w:ascii="HelveticaLTStd" w:hAnsi="HelveticaLTStd" w:hint="eastAsia"/>
                      <w:sz w:val="20"/>
                      <w:szCs w:val="20"/>
                    </w:rPr>
                  </w:rPrChange>
                </w:rPr>
                <w:t>°</w:t>
              </w:r>
              <w:r w:rsidRPr="00596177">
                <w:rPr>
                  <w:rFonts w:ascii="Calibri" w:hAnsi="Calibri" w:cs="Calibri"/>
                  <w:sz w:val="22"/>
                  <w:szCs w:val="22"/>
                  <w:rPrChange w:id="336" w:author="Julie François" w:date="2024-02-27T15:26:00Z">
                    <w:rPr>
                      <w:rFonts w:ascii="HelveticaLTStd" w:hAnsi="HelveticaLTStd"/>
                      <w:sz w:val="20"/>
                      <w:szCs w:val="20"/>
                    </w:rPr>
                  </w:rPrChange>
                </w:rPr>
                <w:t xml:space="preserve">, en artikel 12:113, </w:t>
              </w:r>
              <w:r w:rsidRPr="00596177">
                <w:rPr>
                  <w:rFonts w:ascii="Calibri" w:hAnsi="Calibri" w:cs="Calibri" w:hint="eastAsia"/>
                  <w:sz w:val="22"/>
                  <w:szCs w:val="22"/>
                  <w:rPrChange w:id="337" w:author="Julie François" w:date="2024-02-27T15:26:00Z">
                    <w:rPr>
                      <w:rFonts w:ascii="HelveticaLTStd" w:hAnsi="HelveticaLTStd" w:hint="eastAsia"/>
                      <w:sz w:val="20"/>
                      <w:szCs w:val="20"/>
                    </w:rPr>
                  </w:rPrChange>
                </w:rPr>
                <w:t>§</w:t>
              </w:r>
              <w:r w:rsidRPr="00596177">
                <w:rPr>
                  <w:rFonts w:ascii="Calibri" w:hAnsi="Calibri" w:cs="Calibri"/>
                  <w:sz w:val="22"/>
                  <w:szCs w:val="22"/>
                  <w:rPrChange w:id="338" w:author="Julie François" w:date="2024-02-27T15:26:00Z">
                    <w:rPr>
                      <w:rFonts w:ascii="HelveticaLTStd" w:hAnsi="HelveticaLTStd"/>
                      <w:sz w:val="20"/>
                      <w:szCs w:val="20"/>
                    </w:rPr>
                  </w:rPrChange>
                </w:rPr>
                <w:t xml:space="preserve"> 1, derde lid, 1</w:t>
              </w:r>
              <w:r w:rsidRPr="00596177">
                <w:rPr>
                  <w:rFonts w:ascii="Calibri" w:hAnsi="Calibri" w:cs="Calibri" w:hint="eastAsia"/>
                  <w:sz w:val="22"/>
                  <w:szCs w:val="22"/>
                  <w:rPrChange w:id="339" w:author="Julie François" w:date="2024-02-27T15:26:00Z">
                    <w:rPr>
                      <w:rFonts w:ascii="HelveticaLTStd" w:hAnsi="HelveticaLTStd" w:hint="eastAsia"/>
                      <w:sz w:val="20"/>
                      <w:szCs w:val="20"/>
                    </w:rPr>
                  </w:rPrChange>
                </w:rPr>
                <w:t>°</w:t>
              </w:r>
              <w:r w:rsidRPr="00596177">
                <w:rPr>
                  <w:rFonts w:ascii="Calibri" w:hAnsi="Calibri" w:cs="Calibri"/>
                  <w:sz w:val="22"/>
                  <w:szCs w:val="22"/>
                  <w:rPrChange w:id="340" w:author="Julie François" w:date="2024-02-27T15:26:00Z">
                    <w:rPr>
                      <w:rFonts w:ascii="HelveticaLTStd" w:hAnsi="HelveticaLTStd"/>
                      <w:sz w:val="20"/>
                      <w:szCs w:val="20"/>
                    </w:rPr>
                  </w:rPrChange>
                </w:rPr>
                <w:t>, bedoelde stukken te ver- krijgen komt eveneens toe aan schuldeisers die op grond van artikel 12:112/1 over een verzetsrecht beschikken.</w:t>
              </w:r>
              <w:r w:rsidRPr="00596177">
                <w:rPr>
                  <w:rFonts w:ascii="Calibri" w:hAnsi="Calibri" w:cs="Calibri" w:hint="eastAsia"/>
                  <w:sz w:val="22"/>
                  <w:szCs w:val="22"/>
                  <w:rPrChange w:id="341" w:author="Julie François" w:date="2024-02-27T15:26:00Z">
                    <w:rPr>
                      <w:rFonts w:ascii="HelveticaLTStd" w:hAnsi="HelveticaLTStd" w:hint="eastAsia"/>
                      <w:sz w:val="20"/>
                      <w:szCs w:val="20"/>
                    </w:rPr>
                  </w:rPrChange>
                </w:rPr>
                <w:t>”</w:t>
              </w:r>
              <w:r w:rsidRPr="00596177">
                <w:rPr>
                  <w:rFonts w:ascii="Calibri" w:hAnsi="Calibri" w:cs="Calibri"/>
                  <w:sz w:val="22"/>
                  <w:szCs w:val="22"/>
                  <w:rPrChange w:id="342" w:author="Julie François" w:date="2024-02-27T15:26:00Z">
                    <w:rPr>
                      <w:rFonts w:ascii="HelveticaLTStd" w:hAnsi="HelveticaLTStd"/>
                      <w:sz w:val="20"/>
                      <w:szCs w:val="20"/>
                    </w:rPr>
                  </w:rPrChange>
                </w:rPr>
                <w:t xml:space="preserve">; </w:t>
              </w:r>
            </w:ins>
          </w:p>
          <w:p w14:paraId="3E06F13D" w14:textId="77777777" w:rsidR="00644507" w:rsidRPr="00596177" w:rsidRDefault="00644507">
            <w:pPr>
              <w:pStyle w:val="Normaalweb"/>
              <w:jc w:val="both"/>
              <w:rPr>
                <w:ins w:id="343" w:author="Julie François" w:date="2024-02-27T15:25:00Z"/>
                <w:rFonts w:ascii="Calibri" w:hAnsi="Calibri" w:cs="Calibri"/>
                <w:sz w:val="22"/>
                <w:szCs w:val="22"/>
                <w:rPrChange w:id="344" w:author="Julie François" w:date="2024-02-27T15:26:00Z">
                  <w:rPr>
                    <w:ins w:id="345" w:author="Julie François" w:date="2024-02-27T15:25:00Z"/>
                  </w:rPr>
                </w:rPrChange>
              </w:rPr>
              <w:pPrChange w:id="346" w:author="Julie François" w:date="2024-02-27T15:26:00Z">
                <w:pPr>
                  <w:pStyle w:val="Normaalweb"/>
                </w:pPr>
              </w:pPrChange>
            </w:pPr>
            <w:ins w:id="347" w:author="Julie François" w:date="2024-02-27T15:25:00Z">
              <w:r w:rsidRPr="00596177">
                <w:rPr>
                  <w:rFonts w:ascii="Calibri" w:hAnsi="Calibri" w:cs="Calibri"/>
                  <w:sz w:val="22"/>
                  <w:szCs w:val="22"/>
                  <w:rPrChange w:id="348" w:author="Julie François" w:date="2024-02-27T15:26:00Z">
                    <w:rPr>
                      <w:rFonts w:ascii="HelveticaLTStd" w:hAnsi="HelveticaLTStd"/>
                      <w:sz w:val="20"/>
                      <w:szCs w:val="20"/>
                    </w:rPr>
                  </w:rPrChange>
                </w:rPr>
                <w:t>11</w:t>
              </w:r>
              <w:r w:rsidRPr="00596177">
                <w:rPr>
                  <w:rFonts w:ascii="Calibri" w:hAnsi="Calibri" w:cs="Calibri" w:hint="eastAsia"/>
                  <w:sz w:val="22"/>
                  <w:szCs w:val="22"/>
                  <w:rPrChange w:id="349" w:author="Julie François" w:date="2024-02-27T15:26:00Z">
                    <w:rPr>
                      <w:rFonts w:ascii="HelveticaLTStd" w:hAnsi="HelveticaLTStd" w:hint="eastAsia"/>
                      <w:sz w:val="20"/>
                      <w:szCs w:val="20"/>
                    </w:rPr>
                  </w:rPrChange>
                </w:rPr>
                <w:t>°</w:t>
              </w:r>
              <w:r w:rsidRPr="00596177">
                <w:rPr>
                  <w:rFonts w:ascii="Calibri" w:hAnsi="Calibri" w:cs="Calibri"/>
                  <w:sz w:val="22"/>
                  <w:szCs w:val="22"/>
                  <w:rPrChange w:id="350" w:author="Julie François" w:date="2024-02-27T15:26:00Z">
                    <w:rPr>
                      <w:rFonts w:ascii="HelveticaLTStd" w:hAnsi="HelveticaLTStd"/>
                      <w:sz w:val="20"/>
                      <w:szCs w:val="20"/>
                    </w:rPr>
                  </w:rPrChange>
                </w:rPr>
                <w:t xml:space="preserve"> in paragraaf 4, eerste lid, worden de woorden </w:t>
              </w:r>
              <w:r w:rsidRPr="00596177">
                <w:rPr>
                  <w:rFonts w:ascii="Calibri" w:hAnsi="Calibri" w:cs="Calibri" w:hint="eastAsia"/>
                  <w:sz w:val="22"/>
                  <w:szCs w:val="22"/>
                  <w:rPrChange w:id="351" w:author="Julie François" w:date="2024-02-27T15:26:00Z">
                    <w:rPr>
                      <w:rFonts w:ascii="HelveticaLTStd" w:hAnsi="HelveticaLTStd" w:hint="eastAsia"/>
                      <w:sz w:val="20"/>
                      <w:szCs w:val="20"/>
                    </w:rPr>
                  </w:rPrChange>
                </w:rPr>
                <w:t>“</w:t>
              </w:r>
              <w:r w:rsidRPr="00596177">
                <w:rPr>
                  <w:rFonts w:ascii="Calibri" w:hAnsi="Calibri" w:cs="Calibri"/>
                  <w:sz w:val="22"/>
                  <w:szCs w:val="22"/>
                  <w:rPrChange w:id="352" w:author="Julie François" w:date="2024-02-27T15:26:00Z">
                    <w:rPr>
                      <w:rFonts w:ascii="HelveticaLTStd" w:hAnsi="HelveticaLTStd"/>
                      <w:sz w:val="20"/>
                      <w:szCs w:val="20"/>
                    </w:rPr>
                  </w:rPrChange>
                </w:rPr>
                <w:t>een maand</w:t>
              </w:r>
              <w:r w:rsidRPr="00596177">
                <w:rPr>
                  <w:rFonts w:ascii="Calibri" w:hAnsi="Calibri" w:cs="Calibri" w:hint="eastAsia"/>
                  <w:sz w:val="22"/>
                  <w:szCs w:val="22"/>
                  <w:rPrChange w:id="353" w:author="Julie François" w:date="2024-02-27T15:26:00Z">
                    <w:rPr>
                      <w:rFonts w:ascii="HelveticaLTStd" w:hAnsi="HelveticaLTStd" w:hint="eastAsia"/>
                      <w:sz w:val="20"/>
                      <w:szCs w:val="20"/>
                    </w:rPr>
                  </w:rPrChange>
                </w:rPr>
                <w:t>”</w:t>
              </w:r>
              <w:r w:rsidRPr="00596177">
                <w:rPr>
                  <w:rFonts w:ascii="Calibri" w:hAnsi="Calibri" w:cs="Calibri"/>
                  <w:sz w:val="22"/>
                  <w:szCs w:val="22"/>
                  <w:rPrChange w:id="354" w:author="Julie François" w:date="2024-02-27T15:26:00Z">
                    <w:rPr>
                      <w:rFonts w:ascii="HelveticaLTStd" w:hAnsi="HelveticaLTStd"/>
                      <w:sz w:val="20"/>
                      <w:szCs w:val="20"/>
                    </w:rPr>
                  </w:rPrChange>
                </w:rPr>
                <w:t xml:space="preserve"> vervangen door de woorden </w:t>
              </w:r>
              <w:r w:rsidRPr="00596177">
                <w:rPr>
                  <w:rFonts w:ascii="Calibri" w:hAnsi="Calibri" w:cs="Calibri" w:hint="eastAsia"/>
                  <w:sz w:val="22"/>
                  <w:szCs w:val="22"/>
                  <w:rPrChange w:id="355" w:author="Julie François" w:date="2024-02-27T15:26:00Z">
                    <w:rPr>
                      <w:rFonts w:ascii="HelveticaLTStd" w:hAnsi="HelveticaLTStd" w:hint="eastAsia"/>
                      <w:sz w:val="20"/>
                      <w:szCs w:val="20"/>
                    </w:rPr>
                  </w:rPrChange>
                </w:rPr>
                <w:t>“</w:t>
              </w:r>
              <w:r w:rsidRPr="00596177">
                <w:rPr>
                  <w:rFonts w:ascii="Calibri" w:hAnsi="Calibri" w:cs="Calibri"/>
                  <w:sz w:val="22"/>
                  <w:szCs w:val="22"/>
                  <w:rPrChange w:id="356" w:author="Julie François" w:date="2024-02-27T15:26:00Z">
                    <w:rPr>
                      <w:rFonts w:ascii="HelveticaLTStd" w:hAnsi="HelveticaLTStd"/>
                      <w:sz w:val="20"/>
                      <w:szCs w:val="20"/>
                    </w:rPr>
                  </w:rPrChange>
                </w:rPr>
                <w:t>zes weken</w:t>
              </w:r>
              <w:r w:rsidRPr="00596177">
                <w:rPr>
                  <w:rFonts w:ascii="Calibri" w:hAnsi="Calibri" w:cs="Calibri" w:hint="eastAsia"/>
                  <w:sz w:val="22"/>
                  <w:szCs w:val="22"/>
                  <w:rPrChange w:id="357" w:author="Julie François" w:date="2024-02-27T15:26:00Z">
                    <w:rPr>
                      <w:rFonts w:ascii="HelveticaLTStd" w:hAnsi="HelveticaLTStd" w:hint="eastAsia"/>
                      <w:sz w:val="20"/>
                      <w:szCs w:val="20"/>
                    </w:rPr>
                  </w:rPrChange>
                </w:rPr>
                <w:t>”</w:t>
              </w:r>
              <w:r w:rsidRPr="00596177">
                <w:rPr>
                  <w:rFonts w:ascii="Calibri" w:hAnsi="Calibri" w:cs="Calibri"/>
                  <w:sz w:val="22"/>
                  <w:szCs w:val="22"/>
                  <w:rPrChange w:id="358" w:author="Julie François" w:date="2024-02-27T15:26:00Z">
                    <w:rPr>
                      <w:rFonts w:ascii="HelveticaLTStd" w:hAnsi="HelveticaLTStd"/>
                      <w:sz w:val="20"/>
                      <w:szCs w:val="20"/>
                    </w:rPr>
                  </w:rPrChange>
                </w:rPr>
                <w:t xml:space="preserve">, worden de woorden </w:t>
              </w:r>
              <w:r w:rsidRPr="00596177">
                <w:rPr>
                  <w:rFonts w:ascii="Calibri" w:hAnsi="Calibri" w:cs="Calibri" w:hint="eastAsia"/>
                  <w:sz w:val="22"/>
                  <w:szCs w:val="22"/>
                  <w:rPrChange w:id="359" w:author="Julie François" w:date="2024-02-27T15:26:00Z">
                    <w:rPr>
                      <w:rFonts w:ascii="HelveticaLTStd" w:hAnsi="HelveticaLTStd" w:hint="eastAsia"/>
                      <w:sz w:val="20"/>
                      <w:szCs w:val="20"/>
                    </w:rPr>
                  </w:rPrChange>
                </w:rPr>
                <w:lastRenderedPageBreak/>
                <w:t>“</w:t>
              </w:r>
              <w:r w:rsidRPr="00596177">
                <w:rPr>
                  <w:rFonts w:ascii="Calibri" w:hAnsi="Calibri" w:cs="Calibri"/>
                  <w:sz w:val="22"/>
                  <w:szCs w:val="22"/>
                  <w:rPrChange w:id="360" w:author="Julie François" w:date="2024-02-27T15:26:00Z">
                    <w:rPr>
                      <w:rFonts w:ascii="HelveticaLTStd" w:hAnsi="HelveticaLTStd"/>
                      <w:sz w:val="20"/>
                      <w:szCs w:val="20"/>
                    </w:rPr>
                  </w:rPrChange>
                </w:rPr>
                <w:t xml:space="preserve">algemene vergadering van de fuse- rende vennootschappen die over het fusievoorstel moet besluiten of, in het geval bedoeld in artikel 12:116, </w:t>
              </w:r>
              <w:r w:rsidRPr="00596177">
                <w:rPr>
                  <w:rFonts w:ascii="Calibri" w:hAnsi="Calibri" w:cs="Calibri" w:hint="eastAsia"/>
                  <w:sz w:val="22"/>
                  <w:szCs w:val="22"/>
                  <w:rPrChange w:id="361" w:author="Julie François" w:date="2024-02-27T15:26:00Z">
                    <w:rPr>
                      <w:rFonts w:ascii="HelveticaLTStd" w:hAnsi="HelveticaLTStd" w:hint="eastAsia"/>
                      <w:sz w:val="20"/>
                      <w:szCs w:val="20"/>
                    </w:rPr>
                  </w:rPrChange>
                </w:rPr>
                <w:t>§</w:t>
              </w:r>
              <w:r w:rsidRPr="00596177">
                <w:rPr>
                  <w:rFonts w:ascii="Calibri" w:hAnsi="Calibri" w:cs="Calibri"/>
                  <w:sz w:val="22"/>
                  <w:szCs w:val="22"/>
                  <w:rPrChange w:id="362" w:author="Julie François" w:date="2024-02-27T15:26:00Z">
                    <w:rPr>
                      <w:rFonts w:ascii="HelveticaLTStd" w:hAnsi="HelveticaLTStd"/>
                      <w:sz w:val="20"/>
                      <w:szCs w:val="20"/>
                    </w:rPr>
                  </w:rPrChange>
                </w:rPr>
                <w:t xml:space="preserve"> 2, de datum waarop de fusie van kracht wordt</w:t>
              </w:r>
              <w:r w:rsidRPr="00596177">
                <w:rPr>
                  <w:rFonts w:ascii="Calibri" w:hAnsi="Calibri" w:cs="Calibri" w:hint="eastAsia"/>
                  <w:sz w:val="22"/>
                  <w:szCs w:val="22"/>
                  <w:rPrChange w:id="363" w:author="Julie François" w:date="2024-02-27T15:26:00Z">
                    <w:rPr>
                      <w:rFonts w:ascii="HelveticaLTStd" w:hAnsi="HelveticaLTStd" w:hint="eastAsia"/>
                      <w:sz w:val="20"/>
                      <w:szCs w:val="20"/>
                    </w:rPr>
                  </w:rPrChange>
                </w:rPr>
                <w:t>”</w:t>
              </w:r>
              <w:r w:rsidRPr="00596177">
                <w:rPr>
                  <w:rFonts w:ascii="Calibri" w:hAnsi="Calibri" w:cs="Calibri"/>
                  <w:sz w:val="22"/>
                  <w:szCs w:val="22"/>
                  <w:rPrChange w:id="364" w:author="Julie François" w:date="2024-02-27T15:26:00Z">
                    <w:rPr>
                      <w:rFonts w:ascii="HelveticaLTStd" w:hAnsi="HelveticaLTStd"/>
                      <w:sz w:val="20"/>
                      <w:szCs w:val="20"/>
                    </w:rPr>
                  </w:rPrChange>
                </w:rPr>
                <w:t xml:space="preserve"> vervangen door de woorden </w:t>
              </w:r>
              <w:r w:rsidRPr="00596177">
                <w:rPr>
                  <w:rFonts w:ascii="Calibri" w:hAnsi="Calibri" w:cs="Calibri" w:hint="eastAsia"/>
                  <w:sz w:val="22"/>
                  <w:szCs w:val="22"/>
                  <w:rPrChange w:id="365" w:author="Julie François" w:date="2024-02-27T15:26:00Z">
                    <w:rPr>
                      <w:rFonts w:ascii="HelveticaLTStd" w:hAnsi="HelveticaLTStd" w:hint="eastAsia"/>
                      <w:sz w:val="20"/>
                      <w:szCs w:val="20"/>
                    </w:rPr>
                  </w:rPrChange>
                </w:rPr>
                <w:t>“</w:t>
              </w:r>
              <w:r w:rsidRPr="00596177">
                <w:rPr>
                  <w:rFonts w:ascii="Calibri" w:hAnsi="Calibri" w:cs="Calibri"/>
                  <w:sz w:val="22"/>
                  <w:szCs w:val="22"/>
                  <w:rPrChange w:id="366" w:author="Julie François" w:date="2024-02-27T15:26:00Z">
                    <w:rPr>
                      <w:rFonts w:ascii="HelveticaLTStd" w:hAnsi="HelveticaLTStd"/>
                      <w:sz w:val="20"/>
                      <w:szCs w:val="20"/>
                    </w:rPr>
                  </w:rPrChange>
                </w:rPr>
                <w:t>vergadering van de fuserende ven- nootschappen die over het fusievoorstel moet besluiten</w:t>
              </w:r>
              <w:r w:rsidRPr="00596177">
                <w:rPr>
                  <w:rFonts w:ascii="Calibri" w:hAnsi="Calibri" w:cs="Calibri" w:hint="eastAsia"/>
                  <w:sz w:val="22"/>
                  <w:szCs w:val="22"/>
                  <w:rPrChange w:id="367" w:author="Julie François" w:date="2024-02-27T15:26:00Z">
                    <w:rPr>
                      <w:rFonts w:ascii="HelveticaLTStd" w:hAnsi="HelveticaLTStd" w:hint="eastAsia"/>
                      <w:sz w:val="20"/>
                      <w:szCs w:val="20"/>
                    </w:rPr>
                  </w:rPrChange>
                </w:rPr>
                <w:t>”</w:t>
              </w:r>
              <w:r w:rsidRPr="00596177">
                <w:rPr>
                  <w:rFonts w:ascii="Calibri" w:hAnsi="Calibri" w:cs="Calibri"/>
                  <w:sz w:val="22"/>
                  <w:szCs w:val="22"/>
                  <w:rPrChange w:id="368" w:author="Julie François" w:date="2024-02-27T15:26:00Z">
                    <w:rPr>
                      <w:rFonts w:ascii="HelveticaLTStd" w:hAnsi="HelveticaLTStd"/>
                      <w:sz w:val="20"/>
                      <w:szCs w:val="20"/>
                    </w:rPr>
                  </w:rPrChange>
                </w:rPr>
                <w:t xml:space="preserve">, worden de woorden </w:t>
              </w:r>
              <w:r w:rsidRPr="00596177">
                <w:rPr>
                  <w:rFonts w:ascii="Calibri" w:hAnsi="Calibri" w:cs="Calibri" w:hint="eastAsia"/>
                  <w:sz w:val="22"/>
                  <w:szCs w:val="22"/>
                  <w:rPrChange w:id="369" w:author="Julie François" w:date="2024-02-27T15:26:00Z">
                    <w:rPr>
                      <w:rFonts w:ascii="HelveticaLTStd" w:hAnsi="HelveticaLTStd" w:hint="eastAsia"/>
                      <w:sz w:val="20"/>
                      <w:szCs w:val="20"/>
                    </w:rPr>
                  </w:rPrChange>
                </w:rPr>
                <w:t>“</w:t>
              </w:r>
              <w:r w:rsidRPr="00596177">
                <w:rPr>
                  <w:rFonts w:ascii="Calibri" w:hAnsi="Calibri" w:cs="Calibri"/>
                  <w:sz w:val="22"/>
                  <w:szCs w:val="22"/>
                  <w:rPrChange w:id="370" w:author="Julie François" w:date="2024-02-27T15:26:00Z">
                    <w:rPr>
                      <w:rFonts w:ascii="HelveticaLTStd" w:hAnsi="HelveticaLTStd"/>
                      <w:sz w:val="20"/>
                      <w:szCs w:val="20"/>
                    </w:rPr>
                  </w:rPrChange>
                </w:rPr>
                <w:t>op het ogenblik van</w:t>
              </w:r>
              <w:r w:rsidRPr="00596177">
                <w:rPr>
                  <w:rFonts w:ascii="Calibri" w:hAnsi="Calibri" w:cs="Calibri" w:hint="eastAsia"/>
                  <w:sz w:val="22"/>
                  <w:szCs w:val="22"/>
                  <w:rPrChange w:id="371" w:author="Julie François" w:date="2024-02-27T15:26:00Z">
                    <w:rPr>
                      <w:rFonts w:ascii="HelveticaLTStd" w:hAnsi="HelveticaLTStd" w:hint="eastAsia"/>
                      <w:sz w:val="20"/>
                      <w:szCs w:val="20"/>
                    </w:rPr>
                  </w:rPrChange>
                </w:rPr>
                <w:t>”</w:t>
              </w:r>
              <w:r w:rsidRPr="00596177">
                <w:rPr>
                  <w:rFonts w:ascii="Calibri" w:hAnsi="Calibri" w:cs="Calibri"/>
                  <w:sz w:val="22"/>
                  <w:szCs w:val="22"/>
                  <w:rPrChange w:id="372" w:author="Julie François" w:date="2024-02-27T15:26:00Z">
                    <w:rPr>
                      <w:rFonts w:ascii="HelveticaLTStd" w:hAnsi="HelveticaLTStd"/>
                      <w:sz w:val="20"/>
                      <w:szCs w:val="20"/>
                    </w:rPr>
                  </w:rPrChange>
                </w:rPr>
                <w:t xml:space="preserve"> vervangen door het woord </w:t>
              </w:r>
              <w:r w:rsidRPr="00596177">
                <w:rPr>
                  <w:rFonts w:ascii="Calibri" w:hAnsi="Calibri" w:cs="Calibri" w:hint="eastAsia"/>
                  <w:sz w:val="22"/>
                  <w:szCs w:val="22"/>
                  <w:rPrChange w:id="373" w:author="Julie François" w:date="2024-02-27T15:26:00Z">
                    <w:rPr>
                      <w:rFonts w:ascii="HelveticaLTStd" w:hAnsi="HelveticaLTStd" w:hint="eastAsia"/>
                      <w:sz w:val="20"/>
                      <w:szCs w:val="20"/>
                    </w:rPr>
                  </w:rPrChange>
                </w:rPr>
                <w:t>“</w:t>
              </w:r>
              <w:r w:rsidRPr="00596177">
                <w:rPr>
                  <w:rFonts w:ascii="Calibri" w:hAnsi="Calibri" w:cs="Calibri"/>
                  <w:sz w:val="22"/>
                  <w:szCs w:val="22"/>
                  <w:rPrChange w:id="374" w:author="Julie François" w:date="2024-02-27T15:26:00Z">
                    <w:rPr>
                      <w:rFonts w:ascii="HelveticaLTStd" w:hAnsi="HelveticaLTStd"/>
                      <w:sz w:val="20"/>
                      <w:szCs w:val="20"/>
                    </w:rPr>
                  </w:rPrChange>
                </w:rPr>
                <w:t>bij</w:t>
              </w:r>
              <w:r w:rsidRPr="00596177">
                <w:rPr>
                  <w:rFonts w:ascii="Calibri" w:hAnsi="Calibri" w:cs="Calibri" w:hint="eastAsia"/>
                  <w:sz w:val="22"/>
                  <w:szCs w:val="22"/>
                  <w:rPrChange w:id="375" w:author="Julie François" w:date="2024-02-27T15:26:00Z">
                    <w:rPr>
                      <w:rFonts w:ascii="HelveticaLTStd" w:hAnsi="HelveticaLTStd" w:hint="eastAsia"/>
                      <w:sz w:val="20"/>
                      <w:szCs w:val="20"/>
                    </w:rPr>
                  </w:rPrChange>
                </w:rPr>
                <w:t>”</w:t>
              </w:r>
              <w:r w:rsidRPr="00596177">
                <w:rPr>
                  <w:rFonts w:ascii="Calibri" w:hAnsi="Calibri" w:cs="Calibri"/>
                  <w:sz w:val="22"/>
                  <w:szCs w:val="22"/>
                  <w:rPrChange w:id="376" w:author="Julie François" w:date="2024-02-27T15:26:00Z">
                    <w:rPr>
                      <w:rFonts w:ascii="HelveticaLTStd" w:hAnsi="HelveticaLTStd"/>
                      <w:sz w:val="20"/>
                      <w:szCs w:val="20"/>
                    </w:rPr>
                  </w:rPrChange>
                </w:rPr>
                <w:t xml:space="preserve"> en worden de woorden </w:t>
              </w:r>
              <w:r w:rsidRPr="00596177">
                <w:rPr>
                  <w:rFonts w:ascii="Calibri" w:hAnsi="Calibri" w:cs="Calibri" w:hint="eastAsia"/>
                  <w:sz w:val="22"/>
                  <w:szCs w:val="22"/>
                  <w:rPrChange w:id="377" w:author="Julie François" w:date="2024-02-27T15:26:00Z">
                    <w:rPr>
                      <w:rFonts w:ascii="HelveticaLTStd" w:hAnsi="HelveticaLTStd" w:hint="eastAsia"/>
                      <w:sz w:val="20"/>
                      <w:szCs w:val="20"/>
                    </w:rPr>
                  </w:rPrChange>
                </w:rPr>
                <w:t>“</w:t>
              </w:r>
              <w:r w:rsidRPr="00596177">
                <w:rPr>
                  <w:rFonts w:ascii="Calibri" w:hAnsi="Calibri" w:cs="Calibri"/>
                  <w:sz w:val="22"/>
                  <w:szCs w:val="22"/>
                  <w:rPrChange w:id="378" w:author="Julie François" w:date="2024-02-27T15:26:00Z">
                    <w:rPr>
                      <w:rFonts w:ascii="HelveticaLTStd" w:hAnsi="HelveticaLTStd"/>
                      <w:sz w:val="20"/>
                      <w:szCs w:val="20"/>
                    </w:rPr>
                  </w:rPrChange>
                </w:rPr>
                <w:t xml:space="preserve">of, in het geval bedoeld in artikel 12:116, </w:t>
              </w:r>
              <w:r w:rsidRPr="00596177">
                <w:rPr>
                  <w:rFonts w:ascii="Calibri" w:hAnsi="Calibri" w:cs="Calibri" w:hint="eastAsia"/>
                  <w:sz w:val="22"/>
                  <w:szCs w:val="22"/>
                  <w:rPrChange w:id="379" w:author="Julie François" w:date="2024-02-27T15:26:00Z">
                    <w:rPr>
                      <w:rFonts w:ascii="HelveticaLTStd" w:hAnsi="HelveticaLTStd" w:hint="eastAsia"/>
                      <w:sz w:val="20"/>
                      <w:szCs w:val="20"/>
                    </w:rPr>
                  </w:rPrChange>
                </w:rPr>
                <w:t>§</w:t>
              </w:r>
              <w:r w:rsidRPr="00596177">
                <w:rPr>
                  <w:rFonts w:ascii="Calibri" w:hAnsi="Calibri" w:cs="Calibri"/>
                  <w:sz w:val="22"/>
                  <w:szCs w:val="22"/>
                  <w:rPrChange w:id="380" w:author="Julie François" w:date="2024-02-27T15:26:00Z">
                    <w:rPr>
                      <w:rFonts w:ascii="HelveticaLTStd" w:hAnsi="HelveticaLTStd"/>
                      <w:sz w:val="20"/>
                      <w:szCs w:val="20"/>
                    </w:rPr>
                  </w:rPrChange>
                </w:rPr>
                <w:t xml:space="preserve"> 2, de datum waarop de fusie van kracht wordt,</w:t>
              </w:r>
              <w:r w:rsidRPr="00596177">
                <w:rPr>
                  <w:rFonts w:ascii="Calibri" w:hAnsi="Calibri" w:cs="Calibri" w:hint="eastAsia"/>
                  <w:sz w:val="22"/>
                  <w:szCs w:val="22"/>
                  <w:rPrChange w:id="381" w:author="Julie François" w:date="2024-02-27T15:26:00Z">
                    <w:rPr>
                      <w:rFonts w:ascii="HelveticaLTStd" w:hAnsi="HelveticaLTStd" w:hint="eastAsia"/>
                      <w:sz w:val="20"/>
                      <w:szCs w:val="20"/>
                    </w:rPr>
                  </w:rPrChange>
                </w:rPr>
                <w:t>”</w:t>
              </w:r>
              <w:r w:rsidRPr="00596177">
                <w:rPr>
                  <w:rFonts w:ascii="Calibri" w:hAnsi="Calibri" w:cs="Calibri"/>
                  <w:sz w:val="22"/>
                  <w:szCs w:val="22"/>
                  <w:rPrChange w:id="382" w:author="Julie François" w:date="2024-02-27T15:26:00Z">
                    <w:rPr>
                      <w:rFonts w:ascii="HelveticaLTStd" w:hAnsi="HelveticaLTStd"/>
                      <w:sz w:val="20"/>
                      <w:szCs w:val="20"/>
                    </w:rPr>
                  </w:rPrChange>
                </w:rPr>
                <w:t xml:space="preserve"> opgeheven; </w:t>
              </w:r>
            </w:ins>
          </w:p>
          <w:p w14:paraId="2B617B91" w14:textId="77777777" w:rsidR="00644507" w:rsidRPr="00596177" w:rsidRDefault="00644507">
            <w:pPr>
              <w:pStyle w:val="Normaalweb"/>
              <w:jc w:val="both"/>
              <w:rPr>
                <w:ins w:id="383" w:author="Julie François" w:date="2024-02-27T15:25:00Z"/>
                <w:rFonts w:ascii="Calibri" w:hAnsi="Calibri" w:cs="Calibri"/>
                <w:sz w:val="22"/>
                <w:szCs w:val="22"/>
                <w:rPrChange w:id="384" w:author="Julie François" w:date="2024-02-27T15:26:00Z">
                  <w:rPr>
                    <w:ins w:id="385" w:author="Julie François" w:date="2024-02-27T15:25:00Z"/>
                  </w:rPr>
                </w:rPrChange>
              </w:rPr>
              <w:pPrChange w:id="386" w:author="Julie François" w:date="2024-02-27T15:26:00Z">
                <w:pPr>
                  <w:pStyle w:val="Normaalweb"/>
                </w:pPr>
              </w:pPrChange>
            </w:pPr>
            <w:ins w:id="387" w:author="Julie François" w:date="2024-02-27T15:25:00Z">
              <w:r w:rsidRPr="00596177">
                <w:rPr>
                  <w:rFonts w:ascii="Calibri" w:hAnsi="Calibri" w:cs="Calibri"/>
                  <w:sz w:val="22"/>
                  <w:szCs w:val="22"/>
                  <w:rPrChange w:id="388" w:author="Julie François" w:date="2024-02-27T15:26:00Z">
                    <w:rPr>
                      <w:rFonts w:ascii="HelveticaLTStd" w:hAnsi="HelveticaLTStd"/>
                      <w:sz w:val="20"/>
                      <w:szCs w:val="20"/>
                    </w:rPr>
                  </w:rPrChange>
                </w:rPr>
                <w:t>12</w:t>
              </w:r>
              <w:r w:rsidRPr="00596177">
                <w:rPr>
                  <w:rFonts w:ascii="Calibri" w:hAnsi="Calibri" w:cs="Calibri" w:hint="eastAsia"/>
                  <w:sz w:val="22"/>
                  <w:szCs w:val="22"/>
                  <w:rPrChange w:id="389" w:author="Julie François" w:date="2024-02-27T15:26:00Z">
                    <w:rPr>
                      <w:rFonts w:ascii="HelveticaLTStd" w:hAnsi="HelveticaLTStd" w:hint="eastAsia"/>
                      <w:sz w:val="20"/>
                      <w:szCs w:val="20"/>
                    </w:rPr>
                  </w:rPrChange>
                </w:rPr>
                <w:t>°</w:t>
              </w:r>
              <w:r w:rsidRPr="00596177">
                <w:rPr>
                  <w:rFonts w:ascii="Calibri" w:hAnsi="Calibri" w:cs="Calibri"/>
                  <w:sz w:val="22"/>
                  <w:szCs w:val="22"/>
                  <w:rPrChange w:id="390" w:author="Julie François" w:date="2024-02-27T15:26:00Z">
                    <w:rPr>
                      <w:rFonts w:ascii="HelveticaLTStd" w:hAnsi="HelveticaLTStd"/>
                      <w:sz w:val="20"/>
                      <w:szCs w:val="20"/>
                    </w:rPr>
                  </w:rPrChange>
                </w:rPr>
                <w:t xml:space="preserve"> paragraaf 4, tweede lid, wordt vervangen als volgt: </w:t>
              </w:r>
            </w:ins>
          </w:p>
          <w:p w14:paraId="55CE2B50" w14:textId="0B0DC1AC" w:rsidR="00644507" w:rsidRPr="00596177" w:rsidRDefault="00644507">
            <w:pPr>
              <w:pStyle w:val="Normaalweb"/>
              <w:jc w:val="both"/>
              <w:rPr>
                <w:ins w:id="391" w:author="Julie François" w:date="2024-02-27T15:25:00Z"/>
                <w:rFonts w:ascii="Calibri" w:hAnsi="Calibri" w:cs="Calibri"/>
                <w:sz w:val="22"/>
                <w:szCs w:val="22"/>
                <w:rPrChange w:id="392" w:author="Julie François" w:date="2024-02-27T15:26:00Z">
                  <w:rPr>
                    <w:ins w:id="393" w:author="Julie François" w:date="2024-02-27T15:25:00Z"/>
                  </w:rPr>
                </w:rPrChange>
              </w:rPr>
              <w:pPrChange w:id="394" w:author="Julie François" w:date="2024-02-27T15:26:00Z">
                <w:pPr>
                  <w:pStyle w:val="Normaalweb"/>
                </w:pPr>
              </w:pPrChange>
            </w:pPr>
            <w:ins w:id="395" w:author="Julie François" w:date="2024-02-27T15:25:00Z">
              <w:r w:rsidRPr="00596177">
                <w:rPr>
                  <w:rFonts w:ascii="Calibri" w:hAnsi="Calibri" w:cs="Calibri" w:hint="eastAsia"/>
                  <w:sz w:val="22"/>
                  <w:szCs w:val="22"/>
                  <w:rPrChange w:id="396" w:author="Julie François" w:date="2024-02-27T15:26:00Z">
                    <w:rPr>
                      <w:rFonts w:ascii="HelveticaLTStd" w:hAnsi="HelveticaLTStd" w:hint="eastAsia"/>
                      <w:sz w:val="20"/>
                      <w:szCs w:val="20"/>
                    </w:rPr>
                  </w:rPrChange>
                </w:rPr>
                <w:t>“</w:t>
              </w:r>
              <w:r w:rsidRPr="00596177">
                <w:rPr>
                  <w:rFonts w:ascii="Calibri" w:hAnsi="Calibri" w:cs="Calibri"/>
                  <w:sz w:val="22"/>
                  <w:szCs w:val="22"/>
                  <w:rPrChange w:id="397" w:author="Julie François" w:date="2024-02-27T15:26:00Z">
                    <w:rPr>
                      <w:rFonts w:ascii="HelveticaLTStd" w:hAnsi="HelveticaLTStd"/>
                      <w:sz w:val="20"/>
                      <w:szCs w:val="20"/>
                    </w:rPr>
                  </w:rPrChange>
                </w:rPr>
                <w:t xml:space="preserve">Wanneer de vennootschapswebsite aan de vennoten of aandeelhouders, houders van winstbewijzen en schuldeisers die op grond van artikel 12:112/1 over een verzetsrecht beschikken gedurende de gehele in het eerste lid bedoelde periode de mogelijkheid biedt de in paragraaf 2 bedoelde stukken, doch wat betreft de schuldeisers met uitsluiting van de in de artike- len 12:113 en 12:114 bedoelde verslagen maar met inbe- grip van het in artikel 12:113, </w:t>
              </w:r>
              <w:r w:rsidRPr="00596177">
                <w:rPr>
                  <w:rFonts w:ascii="Calibri" w:hAnsi="Calibri" w:cs="Calibri" w:hint="eastAsia"/>
                  <w:sz w:val="22"/>
                  <w:szCs w:val="22"/>
                  <w:rPrChange w:id="398" w:author="Julie François" w:date="2024-02-27T15:26:00Z">
                    <w:rPr>
                      <w:rFonts w:ascii="HelveticaLTStd" w:hAnsi="HelveticaLTStd" w:hint="eastAsia"/>
                      <w:sz w:val="20"/>
                      <w:szCs w:val="20"/>
                    </w:rPr>
                  </w:rPrChange>
                </w:rPr>
                <w:t>§</w:t>
              </w:r>
              <w:r w:rsidRPr="00596177">
                <w:rPr>
                  <w:rFonts w:ascii="Calibri" w:hAnsi="Calibri" w:cs="Calibri"/>
                  <w:sz w:val="22"/>
                  <w:szCs w:val="22"/>
                  <w:rPrChange w:id="399" w:author="Julie François" w:date="2024-02-27T15:26:00Z">
                    <w:rPr>
                      <w:rFonts w:ascii="HelveticaLTStd" w:hAnsi="HelveticaLTStd"/>
                      <w:sz w:val="20"/>
                      <w:szCs w:val="20"/>
                    </w:rPr>
                  </w:rPrChange>
                </w:rPr>
                <w:t xml:space="preserve"> 1, derde lid, 1</w:t>
              </w:r>
              <w:r w:rsidRPr="00596177">
                <w:rPr>
                  <w:rFonts w:ascii="Calibri" w:hAnsi="Calibri" w:cs="Calibri" w:hint="eastAsia"/>
                  <w:sz w:val="22"/>
                  <w:szCs w:val="22"/>
                  <w:rPrChange w:id="400" w:author="Julie François" w:date="2024-02-27T15:26:00Z">
                    <w:rPr>
                      <w:rFonts w:ascii="HelveticaLTStd" w:hAnsi="HelveticaLTStd" w:hint="eastAsia"/>
                      <w:sz w:val="20"/>
                      <w:szCs w:val="20"/>
                    </w:rPr>
                  </w:rPrChange>
                </w:rPr>
                <w:t>°</w:t>
              </w:r>
              <w:r w:rsidRPr="00596177">
                <w:rPr>
                  <w:rFonts w:ascii="Calibri" w:hAnsi="Calibri" w:cs="Calibri"/>
                  <w:sz w:val="22"/>
                  <w:szCs w:val="22"/>
                  <w:rPrChange w:id="401" w:author="Julie François" w:date="2024-02-27T15:26:00Z">
                    <w:rPr>
                      <w:rFonts w:ascii="HelveticaLTStd" w:hAnsi="HelveticaLTStd"/>
                      <w:sz w:val="20"/>
                      <w:szCs w:val="20"/>
                    </w:rPr>
                  </w:rPrChange>
                </w:rPr>
                <w:t>, bedoelde stuk, te downloaden en af te drukken, is paragraaf 3 niet van toepassing. In dit geval moet de informatie ten minste tot één maand na de datum van de vergadering van elk van de vennootschappen die over het fusievoorstel moet besluiten, op de vennootschapswebsite blijven staan en kunnen worden gedownload en afgedrukt.</w:t>
              </w:r>
              <w:r w:rsidRPr="00596177">
                <w:rPr>
                  <w:rFonts w:ascii="Calibri" w:hAnsi="Calibri" w:cs="Calibri" w:hint="eastAsia"/>
                  <w:sz w:val="22"/>
                  <w:szCs w:val="22"/>
                  <w:rPrChange w:id="402" w:author="Julie François" w:date="2024-02-27T15:26:00Z">
                    <w:rPr>
                      <w:rFonts w:ascii="HelveticaLTStd" w:hAnsi="HelveticaLTStd" w:hint="eastAsia"/>
                      <w:sz w:val="20"/>
                      <w:szCs w:val="20"/>
                    </w:rPr>
                  </w:rPrChange>
                </w:rPr>
                <w:t>”</w:t>
              </w:r>
              <w:r w:rsidRPr="00596177">
                <w:rPr>
                  <w:rFonts w:ascii="Calibri" w:hAnsi="Calibri" w:cs="Calibri"/>
                  <w:sz w:val="22"/>
                  <w:szCs w:val="22"/>
                  <w:rPrChange w:id="403" w:author="Julie François" w:date="2024-02-27T15:26:00Z">
                    <w:rPr>
                      <w:rFonts w:ascii="HelveticaLTStd" w:hAnsi="HelveticaLTStd"/>
                      <w:sz w:val="20"/>
                      <w:szCs w:val="20"/>
                    </w:rPr>
                  </w:rPrChange>
                </w:rPr>
                <w:t xml:space="preserve"> </w:t>
              </w:r>
            </w:ins>
          </w:p>
          <w:p w14:paraId="72D58EAE" w14:textId="61607A65" w:rsidR="00644507" w:rsidRPr="00596177" w:rsidRDefault="00644507">
            <w:pPr>
              <w:pStyle w:val="Normaalweb"/>
              <w:jc w:val="both"/>
              <w:rPr>
                <w:ins w:id="404" w:author="Julie François" w:date="2024-02-27T15:25:00Z"/>
                <w:rFonts w:ascii="Calibri" w:hAnsi="Calibri" w:cs="Calibri"/>
                <w:sz w:val="22"/>
                <w:szCs w:val="22"/>
                <w:rPrChange w:id="405" w:author="Julie François" w:date="2024-02-27T15:26:00Z">
                  <w:rPr>
                    <w:ins w:id="406" w:author="Julie François" w:date="2024-02-27T15:25:00Z"/>
                  </w:rPr>
                </w:rPrChange>
              </w:rPr>
              <w:pPrChange w:id="407" w:author="Julie François" w:date="2024-02-27T15:26:00Z">
                <w:pPr>
                  <w:pStyle w:val="Normaalweb"/>
                </w:pPr>
              </w:pPrChange>
            </w:pPr>
          </w:p>
          <w:p w14:paraId="47E1941E" w14:textId="77777777" w:rsidR="004212E3" w:rsidRPr="00596177" w:rsidRDefault="004212E3" w:rsidP="00596177">
            <w:pPr>
              <w:spacing w:after="0" w:line="240" w:lineRule="auto"/>
              <w:jc w:val="both"/>
              <w:rPr>
                <w:ins w:id="408" w:author="Julie François" w:date="2024-02-27T15:23:00Z"/>
                <w:rFonts w:ascii="Calibri" w:hAnsi="Calibri" w:cs="Calibri"/>
                <w:lang w:val="nl-BE"/>
                <w:rPrChange w:id="409" w:author="Julie François" w:date="2024-02-27T15:26:00Z">
                  <w:rPr>
                    <w:ins w:id="410" w:author="Julie François" w:date="2024-02-27T15:23:00Z"/>
                    <w:rFonts w:cstheme="minorHAnsi"/>
                    <w:lang w:val="nl-NL"/>
                  </w:rPr>
                </w:rPrChange>
              </w:rPr>
            </w:pPr>
          </w:p>
        </w:tc>
        <w:tc>
          <w:tcPr>
            <w:tcW w:w="5812" w:type="dxa"/>
            <w:shd w:val="clear" w:color="auto" w:fill="auto"/>
          </w:tcPr>
          <w:p w14:paraId="7977ABF7" w14:textId="77777777" w:rsidR="00195FCC" w:rsidRPr="00147010" w:rsidRDefault="00195FCC">
            <w:pPr>
              <w:pStyle w:val="Normaalweb"/>
              <w:jc w:val="both"/>
              <w:rPr>
                <w:ins w:id="411" w:author="Julie François" w:date="2024-02-27T15:25:00Z"/>
                <w:rFonts w:ascii="Calibri" w:hAnsi="Calibri" w:cs="Calibri"/>
                <w:sz w:val="22"/>
                <w:szCs w:val="22"/>
                <w:lang w:val="fr-FR"/>
                <w:rPrChange w:id="412" w:author="Top Vastgoed" w:date="2024-04-25T11:55:00Z">
                  <w:rPr>
                    <w:ins w:id="413" w:author="Julie François" w:date="2024-02-27T15:25:00Z"/>
                  </w:rPr>
                </w:rPrChange>
              </w:rPr>
              <w:pPrChange w:id="414" w:author="Julie François" w:date="2024-02-27T15:26:00Z">
                <w:pPr>
                  <w:pStyle w:val="Normaalweb"/>
                </w:pPr>
              </w:pPrChange>
            </w:pPr>
            <w:ins w:id="415" w:author="Julie François" w:date="2024-02-27T15:25:00Z">
              <w:r w:rsidRPr="00147010">
                <w:rPr>
                  <w:rFonts w:ascii="Calibri" w:hAnsi="Calibri" w:cs="Calibri"/>
                  <w:sz w:val="22"/>
                  <w:szCs w:val="22"/>
                  <w:lang w:val="fr-FR"/>
                  <w:rPrChange w:id="416" w:author="Top Vastgoed" w:date="2024-04-25T11:55:00Z">
                    <w:rPr>
                      <w:rFonts w:ascii="HelveticaLTStd" w:hAnsi="HelveticaLTStd"/>
                      <w:sz w:val="20"/>
                      <w:szCs w:val="20"/>
                    </w:rPr>
                  </w:rPrChange>
                </w:rPr>
                <w:lastRenderedPageBreak/>
                <w:t xml:space="preserve">Art. 27 </w:t>
              </w:r>
            </w:ins>
          </w:p>
          <w:p w14:paraId="7F0D25A0" w14:textId="77777777" w:rsidR="00195FCC" w:rsidRPr="00147010" w:rsidRDefault="00195FCC">
            <w:pPr>
              <w:pStyle w:val="Normaalweb"/>
              <w:jc w:val="both"/>
              <w:rPr>
                <w:ins w:id="417" w:author="Julie François" w:date="2024-02-27T15:25:00Z"/>
                <w:rFonts w:ascii="Calibri" w:hAnsi="Calibri" w:cs="Calibri"/>
                <w:sz w:val="22"/>
                <w:szCs w:val="22"/>
                <w:lang w:val="fr-FR"/>
                <w:rPrChange w:id="418" w:author="Top Vastgoed" w:date="2024-04-25T11:55:00Z">
                  <w:rPr>
                    <w:ins w:id="419" w:author="Julie François" w:date="2024-02-27T15:25:00Z"/>
                  </w:rPr>
                </w:rPrChange>
              </w:rPr>
              <w:pPrChange w:id="420" w:author="Julie François" w:date="2024-02-27T15:26:00Z">
                <w:pPr>
                  <w:pStyle w:val="Normaalweb"/>
                </w:pPr>
              </w:pPrChange>
            </w:pPr>
            <w:ins w:id="421" w:author="Julie François" w:date="2024-02-27T15:25:00Z">
              <w:r w:rsidRPr="00147010">
                <w:rPr>
                  <w:rFonts w:ascii="Calibri" w:hAnsi="Calibri" w:cs="Calibri"/>
                  <w:sz w:val="22"/>
                  <w:szCs w:val="22"/>
                  <w:lang w:val="fr-FR"/>
                  <w:rPrChange w:id="422" w:author="Top Vastgoed" w:date="2024-04-25T11:55:00Z">
                    <w:rPr>
                      <w:rFonts w:ascii="HelveticaLTStd" w:hAnsi="HelveticaLTStd"/>
                      <w:sz w:val="20"/>
                      <w:szCs w:val="20"/>
                    </w:rPr>
                  </w:rPrChange>
                </w:rPr>
                <w:t>À l</w:t>
              </w:r>
              <w:r w:rsidRPr="00147010">
                <w:rPr>
                  <w:rFonts w:ascii="Calibri" w:hAnsi="Calibri" w:cs="Calibri" w:hint="eastAsia"/>
                  <w:sz w:val="22"/>
                  <w:szCs w:val="22"/>
                  <w:lang w:val="fr-FR"/>
                  <w:rPrChange w:id="423"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424" w:author="Top Vastgoed" w:date="2024-04-25T11:55:00Z">
                    <w:rPr>
                      <w:rFonts w:ascii="HelveticaLTStd" w:hAnsi="HelveticaLTStd"/>
                      <w:sz w:val="20"/>
                      <w:szCs w:val="20"/>
                    </w:rPr>
                  </w:rPrChange>
                </w:rPr>
                <w:t>article 12:115 du même Code, modifie</w:t>
              </w:r>
              <w:r w:rsidRPr="00147010">
                <w:rPr>
                  <w:rFonts w:ascii="Calibri" w:hAnsi="Calibri" w:cs="Calibri" w:hint="eastAsia"/>
                  <w:sz w:val="22"/>
                  <w:szCs w:val="22"/>
                  <w:lang w:val="fr-FR"/>
                  <w:rPrChange w:id="425"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426" w:author="Top Vastgoed" w:date="2024-04-25T11:55:00Z">
                    <w:rPr>
                      <w:rFonts w:ascii="HelveticaLTStd" w:hAnsi="HelveticaLTStd"/>
                      <w:sz w:val="20"/>
                      <w:szCs w:val="20"/>
                    </w:rPr>
                  </w:rPrChange>
                </w:rPr>
                <w:t xml:space="preserve"> par la loi du 28 avril 2020, les modifications suivantes sont apportées: </w:t>
              </w:r>
            </w:ins>
          </w:p>
          <w:p w14:paraId="3D6A901A" w14:textId="77777777" w:rsidR="00195FCC" w:rsidRPr="00147010" w:rsidRDefault="00195FCC">
            <w:pPr>
              <w:pStyle w:val="Normaalweb"/>
              <w:jc w:val="both"/>
              <w:rPr>
                <w:ins w:id="427" w:author="Julie François" w:date="2024-02-27T15:25:00Z"/>
                <w:rFonts w:ascii="Calibri" w:hAnsi="Calibri" w:cs="Calibri"/>
                <w:sz w:val="22"/>
                <w:szCs w:val="22"/>
                <w:lang w:val="fr-FR"/>
                <w:rPrChange w:id="428" w:author="Top Vastgoed" w:date="2024-04-25T11:55:00Z">
                  <w:rPr>
                    <w:ins w:id="429" w:author="Julie François" w:date="2024-02-27T15:25:00Z"/>
                  </w:rPr>
                </w:rPrChange>
              </w:rPr>
              <w:pPrChange w:id="430" w:author="Julie François" w:date="2024-02-27T15:26:00Z">
                <w:pPr>
                  <w:pStyle w:val="Normaalweb"/>
                </w:pPr>
              </w:pPrChange>
            </w:pPr>
            <w:ins w:id="431" w:author="Julie François" w:date="2024-02-27T15:25:00Z">
              <w:r w:rsidRPr="00147010">
                <w:rPr>
                  <w:rFonts w:ascii="Calibri" w:hAnsi="Calibri" w:cs="Calibri"/>
                  <w:sz w:val="22"/>
                  <w:szCs w:val="22"/>
                  <w:lang w:val="fr-FR"/>
                  <w:rPrChange w:id="432" w:author="Top Vastgoed" w:date="2024-04-25T11:55:00Z">
                    <w:rPr>
                      <w:rFonts w:ascii="HelveticaLTStd" w:hAnsi="HelveticaLTStd"/>
                      <w:sz w:val="20"/>
                      <w:szCs w:val="20"/>
                    </w:rPr>
                  </w:rPrChange>
                </w:rPr>
                <w:t>1</w:t>
              </w:r>
              <w:r w:rsidRPr="00147010">
                <w:rPr>
                  <w:rFonts w:ascii="Calibri" w:hAnsi="Calibri" w:cs="Calibri" w:hint="eastAsia"/>
                  <w:sz w:val="22"/>
                  <w:szCs w:val="22"/>
                  <w:lang w:val="fr-FR"/>
                  <w:rPrChange w:id="433"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434" w:author="Top Vastgoed" w:date="2024-04-25T11:55:00Z">
                    <w:rPr>
                      <w:rFonts w:ascii="HelveticaLTStd" w:hAnsi="HelveticaLTStd"/>
                      <w:sz w:val="20"/>
                      <w:szCs w:val="20"/>
                    </w:rPr>
                  </w:rPrChange>
                </w:rPr>
                <w:t xml:space="preserve"> au paragraphe 1</w:t>
              </w:r>
              <w:r w:rsidRPr="00147010">
                <w:rPr>
                  <w:rFonts w:ascii="Calibri" w:hAnsi="Calibri" w:cs="Calibri"/>
                  <w:position w:val="6"/>
                  <w:sz w:val="22"/>
                  <w:szCs w:val="22"/>
                  <w:lang w:val="fr-FR"/>
                  <w:rPrChange w:id="435" w:author="Top Vastgoed" w:date="2024-04-25T11:55:00Z">
                    <w:rPr>
                      <w:rFonts w:ascii="HelveticaLTStd" w:hAnsi="HelveticaLTStd"/>
                      <w:position w:val="6"/>
                      <w:sz w:val="12"/>
                      <w:szCs w:val="12"/>
                    </w:rPr>
                  </w:rPrChange>
                </w:rPr>
                <w:t>er</w:t>
              </w:r>
              <w:r w:rsidRPr="00147010">
                <w:rPr>
                  <w:rFonts w:ascii="Calibri" w:hAnsi="Calibri" w:cs="Calibri"/>
                  <w:sz w:val="22"/>
                  <w:szCs w:val="22"/>
                  <w:lang w:val="fr-FR"/>
                  <w:rPrChange w:id="436" w:author="Top Vastgoed" w:date="2024-04-25T11:55:00Z">
                    <w:rPr>
                      <w:rFonts w:ascii="HelveticaLTStd" w:hAnsi="HelveticaLTStd"/>
                      <w:sz w:val="20"/>
                      <w:szCs w:val="20"/>
                    </w:rPr>
                  </w:rPrChange>
                </w:rPr>
                <w:t>, alinéa 1</w:t>
              </w:r>
              <w:r w:rsidRPr="00147010">
                <w:rPr>
                  <w:rFonts w:ascii="Calibri" w:hAnsi="Calibri" w:cs="Calibri"/>
                  <w:position w:val="6"/>
                  <w:sz w:val="22"/>
                  <w:szCs w:val="22"/>
                  <w:lang w:val="fr-FR"/>
                  <w:rPrChange w:id="437" w:author="Top Vastgoed" w:date="2024-04-25T11:55:00Z">
                    <w:rPr>
                      <w:rFonts w:ascii="HelveticaLTStd" w:hAnsi="HelveticaLTStd"/>
                      <w:position w:val="6"/>
                      <w:sz w:val="12"/>
                      <w:szCs w:val="12"/>
                    </w:rPr>
                  </w:rPrChange>
                </w:rPr>
                <w:t>er</w:t>
              </w:r>
              <w:r w:rsidRPr="00147010">
                <w:rPr>
                  <w:rFonts w:ascii="Calibri" w:hAnsi="Calibri" w:cs="Calibri"/>
                  <w:sz w:val="22"/>
                  <w:szCs w:val="22"/>
                  <w:lang w:val="fr-FR"/>
                  <w:rPrChange w:id="438" w:author="Top Vastgoed" w:date="2024-04-25T11:55:00Z">
                    <w:rPr>
                      <w:rFonts w:ascii="HelveticaLTStd" w:hAnsi="HelveticaLTStd"/>
                      <w:sz w:val="20"/>
                      <w:szCs w:val="20"/>
                    </w:rPr>
                  </w:rPrChange>
                </w:rPr>
                <w:t xml:space="preserve">, les mots </w:t>
              </w:r>
              <w:r w:rsidRPr="00147010">
                <w:rPr>
                  <w:rFonts w:ascii="Calibri" w:hAnsi="Calibri" w:cs="Calibri" w:hint="eastAsia"/>
                  <w:sz w:val="22"/>
                  <w:szCs w:val="22"/>
                  <w:lang w:val="fr-FR"/>
                  <w:rPrChange w:id="439"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440" w:author="Top Vastgoed" w:date="2024-04-25T11:55:00Z">
                    <w:rPr>
                      <w:rFonts w:ascii="HelveticaLTStd" w:hAnsi="HelveticaLTStd"/>
                      <w:sz w:val="20"/>
                      <w:szCs w:val="20"/>
                    </w:rPr>
                  </w:rPrChange>
                </w:rPr>
                <w:t>associés ou actionnaires</w:t>
              </w:r>
              <w:r w:rsidRPr="00147010">
                <w:rPr>
                  <w:rFonts w:ascii="Calibri" w:hAnsi="Calibri" w:cs="Calibri" w:hint="eastAsia"/>
                  <w:sz w:val="22"/>
                  <w:szCs w:val="22"/>
                  <w:lang w:val="fr-FR"/>
                  <w:rPrChange w:id="441"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442" w:author="Top Vastgoed" w:date="2024-04-25T11:55:00Z">
                    <w:rPr>
                      <w:rFonts w:ascii="HelveticaLTStd" w:hAnsi="HelveticaLTStd"/>
                      <w:sz w:val="20"/>
                      <w:szCs w:val="20"/>
                    </w:rPr>
                  </w:rPrChange>
                </w:rPr>
                <w:t xml:space="preserve"> sont remplacés par les mots </w:t>
              </w:r>
              <w:r w:rsidRPr="00147010">
                <w:rPr>
                  <w:rFonts w:ascii="Calibri" w:hAnsi="Calibri" w:cs="Calibri" w:hint="eastAsia"/>
                  <w:sz w:val="22"/>
                  <w:szCs w:val="22"/>
                  <w:lang w:val="fr-FR"/>
                  <w:rPrChange w:id="443"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444" w:author="Top Vastgoed" w:date="2024-04-25T11:55:00Z">
                    <w:rPr>
                      <w:rFonts w:ascii="HelveticaLTStd" w:hAnsi="HelveticaLTStd"/>
                      <w:sz w:val="20"/>
                      <w:szCs w:val="20"/>
                    </w:rPr>
                  </w:rPrChange>
                </w:rPr>
                <w:t>titulaires d</w:t>
              </w:r>
              <w:r w:rsidRPr="00147010">
                <w:rPr>
                  <w:rFonts w:ascii="Calibri" w:hAnsi="Calibri" w:cs="Calibri" w:hint="eastAsia"/>
                  <w:sz w:val="22"/>
                  <w:szCs w:val="22"/>
                  <w:lang w:val="fr-FR"/>
                  <w:rPrChange w:id="445"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446" w:author="Top Vastgoed" w:date="2024-04-25T11:55:00Z">
                    <w:rPr>
                      <w:rFonts w:ascii="HelveticaLTStd" w:hAnsi="HelveticaLTStd"/>
                      <w:sz w:val="20"/>
                      <w:szCs w:val="20"/>
                    </w:rPr>
                  </w:rPrChange>
                </w:rPr>
                <w:t>actions et de parts bénéficiaires</w:t>
              </w:r>
              <w:r w:rsidRPr="00147010">
                <w:rPr>
                  <w:rFonts w:ascii="Calibri" w:hAnsi="Calibri" w:cs="Calibri" w:hint="eastAsia"/>
                  <w:sz w:val="22"/>
                  <w:szCs w:val="22"/>
                  <w:lang w:val="fr-FR"/>
                  <w:rPrChange w:id="447"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448" w:author="Top Vastgoed" w:date="2024-04-25T11:55:00Z">
                    <w:rPr>
                      <w:rFonts w:ascii="HelveticaLTStd" w:hAnsi="HelveticaLTStd"/>
                      <w:sz w:val="20"/>
                      <w:szCs w:val="20"/>
                    </w:rPr>
                  </w:rPrChange>
                </w:rPr>
                <w:t xml:space="preserve">, et dans le texte néerlandais les mots </w:t>
              </w:r>
              <w:r w:rsidRPr="00147010">
                <w:rPr>
                  <w:rFonts w:ascii="Calibri" w:hAnsi="Calibri" w:cs="Calibri" w:hint="eastAsia"/>
                  <w:sz w:val="22"/>
                  <w:szCs w:val="22"/>
                  <w:lang w:val="fr-FR"/>
                  <w:rPrChange w:id="449" w:author="Top Vastgoed" w:date="2024-04-25T11:55:00Z">
                    <w:rPr>
                      <w:rFonts w:ascii="HelveticaLTStd" w:hAnsi="HelveticaLTStd" w:hint="eastAsia"/>
                      <w:sz w:val="20"/>
                      <w:szCs w:val="20"/>
                    </w:rPr>
                  </w:rPrChange>
                </w:rPr>
                <w:t>“</w:t>
              </w:r>
              <w:r w:rsidRPr="00147010">
                <w:rPr>
                  <w:rFonts w:ascii="Calibri" w:hAnsi="Calibri" w:cs="Calibri"/>
                  <w:i/>
                  <w:iCs/>
                  <w:sz w:val="22"/>
                  <w:szCs w:val="22"/>
                  <w:lang w:val="fr-FR"/>
                  <w:rPrChange w:id="450" w:author="Top Vastgoed" w:date="2024-04-25T11:55:00Z">
                    <w:rPr>
                      <w:rFonts w:ascii="HelveticaLTStd" w:hAnsi="HelveticaLTStd"/>
                      <w:i/>
                      <w:iCs/>
                      <w:sz w:val="20"/>
                      <w:szCs w:val="20"/>
                    </w:rPr>
                  </w:rPrChange>
                </w:rPr>
                <w:t>zich over het fusievoorstel moet uitspreken</w:t>
              </w:r>
              <w:r w:rsidRPr="00147010">
                <w:rPr>
                  <w:rFonts w:ascii="Calibri" w:hAnsi="Calibri" w:cs="Calibri" w:hint="eastAsia"/>
                  <w:sz w:val="22"/>
                  <w:szCs w:val="22"/>
                  <w:lang w:val="fr-FR"/>
                  <w:rPrChange w:id="451"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452" w:author="Top Vastgoed" w:date="2024-04-25T11:55:00Z">
                    <w:rPr>
                      <w:rFonts w:ascii="HelveticaLTStd" w:hAnsi="HelveticaLTStd"/>
                      <w:sz w:val="20"/>
                      <w:szCs w:val="20"/>
                    </w:rPr>
                  </w:rPrChange>
                </w:rPr>
                <w:t xml:space="preserve"> sont remplacés par les mots </w:t>
              </w:r>
              <w:r w:rsidRPr="00147010">
                <w:rPr>
                  <w:rFonts w:ascii="Calibri" w:hAnsi="Calibri" w:cs="Calibri" w:hint="eastAsia"/>
                  <w:sz w:val="22"/>
                  <w:szCs w:val="22"/>
                  <w:lang w:val="fr-FR"/>
                  <w:rPrChange w:id="453" w:author="Top Vastgoed" w:date="2024-04-25T11:55:00Z">
                    <w:rPr>
                      <w:rFonts w:ascii="HelveticaLTStd" w:hAnsi="HelveticaLTStd" w:hint="eastAsia"/>
                      <w:sz w:val="20"/>
                      <w:szCs w:val="20"/>
                    </w:rPr>
                  </w:rPrChange>
                </w:rPr>
                <w:t>“</w:t>
              </w:r>
              <w:r w:rsidRPr="00147010">
                <w:rPr>
                  <w:rFonts w:ascii="Calibri" w:hAnsi="Calibri" w:cs="Calibri"/>
                  <w:i/>
                  <w:iCs/>
                  <w:sz w:val="22"/>
                  <w:szCs w:val="22"/>
                  <w:lang w:val="fr-FR"/>
                  <w:rPrChange w:id="454" w:author="Top Vastgoed" w:date="2024-04-25T11:55:00Z">
                    <w:rPr>
                      <w:rFonts w:ascii="HelveticaLTStd" w:hAnsi="HelveticaLTStd"/>
                      <w:i/>
                      <w:iCs/>
                      <w:sz w:val="20"/>
                      <w:szCs w:val="20"/>
                    </w:rPr>
                  </w:rPrChange>
                </w:rPr>
                <w:t>over het fusie- voorstel moet besluiten</w:t>
              </w:r>
              <w:r w:rsidRPr="00147010">
                <w:rPr>
                  <w:rFonts w:ascii="Calibri" w:hAnsi="Calibri" w:cs="Calibri" w:hint="eastAsia"/>
                  <w:sz w:val="22"/>
                  <w:szCs w:val="22"/>
                  <w:lang w:val="fr-FR"/>
                  <w:rPrChange w:id="455"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456" w:author="Top Vastgoed" w:date="2024-04-25T11:55:00Z">
                    <w:rPr>
                      <w:rFonts w:ascii="HelveticaLTStd" w:hAnsi="HelveticaLTStd"/>
                      <w:sz w:val="20"/>
                      <w:szCs w:val="20"/>
                    </w:rPr>
                  </w:rPrChange>
                </w:rPr>
                <w:t xml:space="preserve">; </w:t>
              </w:r>
            </w:ins>
          </w:p>
          <w:p w14:paraId="3C270F0F" w14:textId="77777777" w:rsidR="00195FCC" w:rsidRPr="00147010" w:rsidRDefault="00195FCC">
            <w:pPr>
              <w:pStyle w:val="Normaalweb"/>
              <w:jc w:val="both"/>
              <w:rPr>
                <w:ins w:id="457" w:author="Julie François" w:date="2024-02-27T15:25:00Z"/>
                <w:rFonts w:ascii="Calibri" w:hAnsi="Calibri" w:cs="Calibri"/>
                <w:sz w:val="22"/>
                <w:szCs w:val="22"/>
                <w:lang w:val="fr-FR"/>
                <w:rPrChange w:id="458" w:author="Top Vastgoed" w:date="2024-04-25T11:55:00Z">
                  <w:rPr>
                    <w:ins w:id="459" w:author="Julie François" w:date="2024-02-27T15:25:00Z"/>
                  </w:rPr>
                </w:rPrChange>
              </w:rPr>
              <w:pPrChange w:id="460" w:author="Julie François" w:date="2024-02-27T15:26:00Z">
                <w:pPr>
                  <w:pStyle w:val="Normaalweb"/>
                </w:pPr>
              </w:pPrChange>
            </w:pPr>
            <w:ins w:id="461" w:author="Julie François" w:date="2024-02-27T15:25:00Z">
              <w:r w:rsidRPr="00147010">
                <w:rPr>
                  <w:rFonts w:ascii="Calibri" w:hAnsi="Calibri" w:cs="Calibri"/>
                  <w:sz w:val="22"/>
                  <w:szCs w:val="22"/>
                  <w:lang w:val="fr-FR"/>
                  <w:rPrChange w:id="462" w:author="Top Vastgoed" w:date="2024-04-25T11:55:00Z">
                    <w:rPr>
                      <w:rFonts w:ascii="HelveticaLTStd" w:hAnsi="HelveticaLTStd"/>
                      <w:sz w:val="20"/>
                      <w:szCs w:val="20"/>
                    </w:rPr>
                  </w:rPrChange>
                </w:rPr>
                <w:t>2</w:t>
              </w:r>
              <w:r w:rsidRPr="00147010">
                <w:rPr>
                  <w:rFonts w:ascii="Calibri" w:hAnsi="Calibri" w:cs="Calibri" w:hint="eastAsia"/>
                  <w:sz w:val="22"/>
                  <w:szCs w:val="22"/>
                  <w:lang w:val="fr-FR"/>
                  <w:rPrChange w:id="463"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464" w:author="Top Vastgoed" w:date="2024-04-25T11:55:00Z">
                    <w:rPr>
                      <w:rFonts w:ascii="HelveticaLTStd" w:hAnsi="HelveticaLTStd"/>
                      <w:sz w:val="20"/>
                      <w:szCs w:val="20"/>
                    </w:rPr>
                  </w:rPrChange>
                </w:rPr>
                <w:t xml:space="preserve"> au paragraphe 1</w:t>
              </w:r>
              <w:r w:rsidRPr="00147010">
                <w:rPr>
                  <w:rFonts w:ascii="Calibri" w:hAnsi="Calibri" w:cs="Calibri"/>
                  <w:position w:val="6"/>
                  <w:sz w:val="22"/>
                  <w:szCs w:val="22"/>
                  <w:lang w:val="fr-FR"/>
                  <w:rPrChange w:id="465" w:author="Top Vastgoed" w:date="2024-04-25T11:55:00Z">
                    <w:rPr>
                      <w:rFonts w:ascii="HelveticaLTStd" w:hAnsi="HelveticaLTStd"/>
                      <w:position w:val="6"/>
                      <w:sz w:val="12"/>
                      <w:szCs w:val="12"/>
                    </w:rPr>
                  </w:rPrChange>
                </w:rPr>
                <w:t>er</w:t>
              </w:r>
              <w:r w:rsidRPr="00147010">
                <w:rPr>
                  <w:rFonts w:ascii="Calibri" w:hAnsi="Calibri" w:cs="Calibri"/>
                  <w:sz w:val="22"/>
                  <w:szCs w:val="22"/>
                  <w:lang w:val="fr-FR"/>
                  <w:rPrChange w:id="466" w:author="Top Vastgoed" w:date="2024-04-25T11:55:00Z">
                    <w:rPr>
                      <w:rFonts w:ascii="HelveticaLTStd" w:hAnsi="HelveticaLTStd"/>
                      <w:sz w:val="20"/>
                      <w:szCs w:val="20"/>
                    </w:rPr>
                  </w:rPrChange>
                </w:rPr>
                <w:t xml:space="preserve">, alinéa 2, le mot </w:t>
              </w:r>
              <w:r w:rsidRPr="00147010">
                <w:rPr>
                  <w:rFonts w:ascii="Calibri" w:hAnsi="Calibri" w:cs="Calibri" w:hint="eastAsia"/>
                  <w:sz w:val="22"/>
                  <w:szCs w:val="22"/>
                  <w:lang w:val="fr-FR"/>
                  <w:rPrChange w:id="467"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468" w:author="Top Vastgoed" w:date="2024-04-25T11:55:00Z">
                    <w:rPr>
                      <w:rFonts w:ascii="HelveticaLTStd" w:hAnsi="HelveticaLTStd"/>
                      <w:sz w:val="20"/>
                      <w:szCs w:val="20"/>
                    </w:rPr>
                  </w:rPrChange>
                </w:rPr>
                <w:t>en</w:t>
              </w:r>
              <w:r w:rsidRPr="00147010">
                <w:rPr>
                  <w:rFonts w:ascii="Calibri" w:hAnsi="Calibri" w:cs="Calibri" w:hint="eastAsia"/>
                  <w:sz w:val="22"/>
                  <w:szCs w:val="22"/>
                  <w:lang w:val="fr-FR"/>
                  <w:rPrChange w:id="469"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470" w:author="Top Vastgoed" w:date="2024-04-25T11:55:00Z">
                    <w:rPr>
                      <w:rFonts w:ascii="HelveticaLTStd" w:hAnsi="HelveticaLTStd"/>
                      <w:sz w:val="20"/>
                      <w:szCs w:val="20"/>
                    </w:rPr>
                  </w:rPrChange>
                </w:rPr>
                <w:t xml:space="preserve"> est rem- placé par les mots </w:t>
              </w:r>
              <w:r w:rsidRPr="00147010">
                <w:rPr>
                  <w:rFonts w:ascii="Calibri" w:hAnsi="Calibri" w:cs="Calibri" w:hint="eastAsia"/>
                  <w:sz w:val="22"/>
                  <w:szCs w:val="22"/>
                  <w:lang w:val="fr-FR"/>
                  <w:rPrChange w:id="471"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472" w:author="Top Vastgoed" w:date="2024-04-25T11:55:00Z">
                    <w:rPr>
                      <w:rFonts w:ascii="HelveticaLTStd" w:hAnsi="HelveticaLTStd"/>
                      <w:sz w:val="20"/>
                      <w:szCs w:val="20"/>
                    </w:rPr>
                  </w:rPrChange>
                </w:rPr>
                <w:t>du projet de fusion et des rapports visés aux articles 12:113 et 12:114</w:t>
              </w:r>
              <w:r w:rsidRPr="00147010">
                <w:rPr>
                  <w:rFonts w:ascii="Calibri" w:hAnsi="Calibri" w:cs="Calibri" w:hint="eastAsia"/>
                  <w:sz w:val="22"/>
                  <w:szCs w:val="22"/>
                  <w:lang w:val="fr-FR"/>
                  <w:rPrChange w:id="473"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474" w:author="Top Vastgoed" w:date="2024-04-25T11:55:00Z">
                    <w:rPr>
                      <w:rFonts w:ascii="HelveticaLTStd" w:hAnsi="HelveticaLTStd"/>
                      <w:sz w:val="20"/>
                      <w:szCs w:val="20"/>
                    </w:rPr>
                  </w:rPrChange>
                </w:rPr>
                <w:t xml:space="preserve">, les mots </w:t>
              </w:r>
              <w:r w:rsidRPr="00147010">
                <w:rPr>
                  <w:rFonts w:ascii="Calibri" w:hAnsi="Calibri" w:cs="Calibri" w:hint="eastAsia"/>
                  <w:sz w:val="22"/>
                  <w:szCs w:val="22"/>
                  <w:lang w:val="fr-FR"/>
                  <w:rPrChange w:id="475"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476" w:author="Top Vastgoed" w:date="2024-04-25T11:55:00Z">
                    <w:rPr>
                      <w:rFonts w:ascii="HelveticaLTStd" w:hAnsi="HelveticaLTStd"/>
                      <w:sz w:val="20"/>
                      <w:szCs w:val="20"/>
                    </w:rPr>
                  </w:rPrChange>
                </w:rPr>
                <w:t>ou parts</w:t>
              </w:r>
              <w:r w:rsidRPr="00147010">
                <w:rPr>
                  <w:rFonts w:ascii="Calibri" w:hAnsi="Calibri" w:cs="Calibri" w:hint="eastAsia"/>
                  <w:sz w:val="22"/>
                  <w:szCs w:val="22"/>
                  <w:lang w:val="fr-FR"/>
                  <w:rPrChange w:id="477"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478" w:author="Top Vastgoed" w:date="2024-04-25T11:55:00Z">
                    <w:rPr>
                      <w:rFonts w:ascii="HelveticaLTStd" w:hAnsi="HelveticaLTStd"/>
                      <w:sz w:val="20"/>
                      <w:szCs w:val="20"/>
                    </w:rPr>
                  </w:rPrChange>
                </w:rPr>
                <w:t xml:space="preserve"> sont remplacés par les mots </w:t>
              </w:r>
              <w:r w:rsidRPr="00147010">
                <w:rPr>
                  <w:rFonts w:ascii="Calibri" w:hAnsi="Calibri" w:cs="Calibri" w:hint="eastAsia"/>
                  <w:sz w:val="22"/>
                  <w:szCs w:val="22"/>
                  <w:lang w:val="fr-FR"/>
                  <w:rPrChange w:id="479"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480" w:author="Top Vastgoed" w:date="2024-04-25T11:55:00Z">
                    <w:rPr>
                      <w:rFonts w:ascii="HelveticaLTStd" w:hAnsi="HelveticaLTStd"/>
                      <w:sz w:val="20"/>
                      <w:szCs w:val="20"/>
                    </w:rPr>
                  </w:rPrChange>
                </w:rPr>
                <w:t>et de parts bénéficiaires</w:t>
              </w:r>
              <w:r w:rsidRPr="00147010">
                <w:rPr>
                  <w:rFonts w:ascii="Calibri" w:hAnsi="Calibri" w:cs="Calibri" w:hint="eastAsia"/>
                  <w:sz w:val="22"/>
                  <w:szCs w:val="22"/>
                  <w:lang w:val="fr-FR"/>
                  <w:rPrChange w:id="481"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482" w:author="Top Vastgoed" w:date="2024-04-25T11:55:00Z">
                    <w:rPr>
                      <w:rFonts w:ascii="HelveticaLTStd" w:hAnsi="HelveticaLTStd"/>
                      <w:sz w:val="20"/>
                      <w:szCs w:val="20"/>
                    </w:rPr>
                  </w:rPrChange>
                </w:rPr>
                <w:t xml:space="preserve">, et les mots </w:t>
              </w:r>
              <w:r w:rsidRPr="00147010">
                <w:rPr>
                  <w:rFonts w:ascii="Calibri" w:hAnsi="Calibri" w:cs="Calibri" w:hint="eastAsia"/>
                  <w:sz w:val="22"/>
                  <w:szCs w:val="22"/>
                  <w:lang w:val="fr-FR"/>
                  <w:rPrChange w:id="483"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484" w:author="Top Vastgoed" w:date="2024-04-25T11:55:00Z">
                    <w:rPr>
                      <w:rFonts w:ascii="HelveticaLTStd" w:hAnsi="HelveticaLTStd"/>
                      <w:sz w:val="20"/>
                      <w:szCs w:val="20"/>
                    </w:rPr>
                  </w:rPrChange>
                </w:rPr>
                <w:t>un mois</w:t>
              </w:r>
              <w:r w:rsidRPr="00147010">
                <w:rPr>
                  <w:rFonts w:ascii="Calibri" w:hAnsi="Calibri" w:cs="Calibri" w:hint="eastAsia"/>
                  <w:sz w:val="22"/>
                  <w:szCs w:val="22"/>
                  <w:lang w:val="fr-FR"/>
                  <w:rPrChange w:id="485"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486" w:author="Top Vastgoed" w:date="2024-04-25T11:55:00Z">
                    <w:rPr>
                      <w:rFonts w:ascii="HelveticaLTStd" w:hAnsi="HelveticaLTStd"/>
                      <w:sz w:val="20"/>
                      <w:szCs w:val="20"/>
                    </w:rPr>
                  </w:rPrChange>
                </w:rPr>
                <w:t xml:space="preserve"> sont remplacés par les mots </w:t>
              </w:r>
              <w:r w:rsidRPr="00147010">
                <w:rPr>
                  <w:rFonts w:ascii="Calibri" w:hAnsi="Calibri" w:cs="Calibri" w:hint="eastAsia"/>
                  <w:sz w:val="22"/>
                  <w:szCs w:val="22"/>
                  <w:lang w:val="fr-FR"/>
                  <w:rPrChange w:id="487"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488" w:author="Top Vastgoed" w:date="2024-04-25T11:55:00Z">
                    <w:rPr>
                      <w:rFonts w:ascii="HelveticaLTStd" w:hAnsi="HelveticaLTStd"/>
                      <w:sz w:val="20"/>
                      <w:szCs w:val="20"/>
                    </w:rPr>
                  </w:rPrChange>
                </w:rPr>
                <w:t>six semaines</w:t>
              </w:r>
              <w:r w:rsidRPr="00147010">
                <w:rPr>
                  <w:rFonts w:ascii="Calibri" w:hAnsi="Calibri" w:cs="Calibri" w:hint="eastAsia"/>
                  <w:sz w:val="22"/>
                  <w:szCs w:val="22"/>
                  <w:lang w:val="fr-FR"/>
                  <w:rPrChange w:id="489"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490" w:author="Top Vastgoed" w:date="2024-04-25T11:55:00Z">
                    <w:rPr>
                      <w:rFonts w:ascii="HelveticaLTStd" w:hAnsi="HelveticaLTStd"/>
                      <w:sz w:val="20"/>
                      <w:szCs w:val="20"/>
                    </w:rPr>
                  </w:rPrChange>
                </w:rPr>
                <w:t xml:space="preserve">; </w:t>
              </w:r>
            </w:ins>
          </w:p>
          <w:p w14:paraId="41799594" w14:textId="77777777" w:rsidR="00195FCC" w:rsidRPr="00147010" w:rsidRDefault="00195FCC">
            <w:pPr>
              <w:pStyle w:val="Normaalweb"/>
              <w:jc w:val="both"/>
              <w:rPr>
                <w:ins w:id="491" w:author="Julie François" w:date="2024-02-27T15:25:00Z"/>
                <w:rFonts w:ascii="Calibri" w:hAnsi="Calibri" w:cs="Calibri"/>
                <w:sz w:val="22"/>
                <w:szCs w:val="22"/>
                <w:lang w:val="fr-FR"/>
                <w:rPrChange w:id="492" w:author="Top Vastgoed" w:date="2024-04-25T11:55:00Z">
                  <w:rPr>
                    <w:ins w:id="493" w:author="Julie François" w:date="2024-02-27T15:25:00Z"/>
                  </w:rPr>
                </w:rPrChange>
              </w:rPr>
              <w:pPrChange w:id="494" w:author="Julie François" w:date="2024-02-27T15:26:00Z">
                <w:pPr>
                  <w:pStyle w:val="Normaalweb"/>
                </w:pPr>
              </w:pPrChange>
            </w:pPr>
            <w:ins w:id="495" w:author="Julie François" w:date="2024-02-27T15:25:00Z">
              <w:r w:rsidRPr="00147010">
                <w:rPr>
                  <w:rFonts w:ascii="Calibri" w:hAnsi="Calibri" w:cs="Calibri"/>
                  <w:sz w:val="22"/>
                  <w:szCs w:val="22"/>
                  <w:lang w:val="fr-FR"/>
                  <w:rPrChange w:id="496" w:author="Top Vastgoed" w:date="2024-04-25T11:55:00Z">
                    <w:rPr>
                      <w:rFonts w:ascii="HelveticaLTStd" w:hAnsi="HelveticaLTStd"/>
                      <w:sz w:val="20"/>
                      <w:szCs w:val="20"/>
                    </w:rPr>
                  </w:rPrChange>
                </w:rPr>
                <w:t>3</w:t>
              </w:r>
              <w:r w:rsidRPr="00147010">
                <w:rPr>
                  <w:rFonts w:ascii="Calibri" w:hAnsi="Calibri" w:cs="Calibri" w:hint="eastAsia"/>
                  <w:sz w:val="22"/>
                  <w:szCs w:val="22"/>
                  <w:lang w:val="fr-FR"/>
                  <w:rPrChange w:id="497"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498" w:author="Top Vastgoed" w:date="2024-04-25T11:55:00Z">
                    <w:rPr>
                      <w:rFonts w:ascii="HelveticaLTStd" w:hAnsi="HelveticaLTStd"/>
                      <w:sz w:val="20"/>
                      <w:szCs w:val="20"/>
                    </w:rPr>
                  </w:rPrChange>
                </w:rPr>
                <w:t xml:space="preserve"> au paragraphe 1</w:t>
              </w:r>
              <w:r w:rsidRPr="00147010">
                <w:rPr>
                  <w:rFonts w:ascii="Calibri" w:hAnsi="Calibri" w:cs="Calibri"/>
                  <w:position w:val="6"/>
                  <w:sz w:val="22"/>
                  <w:szCs w:val="22"/>
                  <w:lang w:val="fr-FR"/>
                  <w:rPrChange w:id="499" w:author="Top Vastgoed" w:date="2024-04-25T11:55:00Z">
                    <w:rPr>
                      <w:rFonts w:ascii="HelveticaLTStd" w:hAnsi="HelveticaLTStd"/>
                      <w:position w:val="6"/>
                      <w:sz w:val="12"/>
                      <w:szCs w:val="12"/>
                    </w:rPr>
                  </w:rPrChange>
                </w:rPr>
                <w:t>er</w:t>
              </w:r>
              <w:r w:rsidRPr="00147010">
                <w:rPr>
                  <w:rFonts w:ascii="Calibri" w:hAnsi="Calibri" w:cs="Calibri"/>
                  <w:sz w:val="22"/>
                  <w:szCs w:val="22"/>
                  <w:lang w:val="fr-FR"/>
                  <w:rPrChange w:id="500" w:author="Top Vastgoed" w:date="2024-04-25T11:55:00Z">
                    <w:rPr>
                      <w:rFonts w:ascii="HelveticaLTStd" w:hAnsi="HelveticaLTStd"/>
                      <w:sz w:val="20"/>
                      <w:szCs w:val="20"/>
                    </w:rPr>
                  </w:rPrChange>
                </w:rPr>
                <w:t xml:space="preserve">, alinéa 3, le mot </w:t>
              </w:r>
              <w:r w:rsidRPr="00147010">
                <w:rPr>
                  <w:rFonts w:ascii="Calibri" w:hAnsi="Calibri" w:cs="Calibri" w:hint="eastAsia"/>
                  <w:sz w:val="22"/>
                  <w:szCs w:val="22"/>
                  <w:lang w:val="fr-FR"/>
                  <w:rPrChange w:id="501"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502" w:author="Top Vastgoed" w:date="2024-04-25T11:55:00Z">
                    <w:rPr>
                      <w:rFonts w:ascii="HelveticaLTStd" w:hAnsi="HelveticaLTStd"/>
                      <w:sz w:val="20"/>
                      <w:szCs w:val="20"/>
                    </w:rPr>
                  </w:rPrChange>
                </w:rPr>
                <w:t>Une</w:t>
              </w:r>
              <w:r w:rsidRPr="00147010">
                <w:rPr>
                  <w:rFonts w:ascii="Calibri" w:hAnsi="Calibri" w:cs="Calibri" w:hint="eastAsia"/>
                  <w:sz w:val="22"/>
                  <w:szCs w:val="22"/>
                  <w:lang w:val="fr-FR"/>
                  <w:rPrChange w:id="503"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504" w:author="Top Vastgoed" w:date="2024-04-25T11:55:00Z">
                    <w:rPr>
                      <w:rFonts w:ascii="HelveticaLTStd" w:hAnsi="HelveticaLTStd"/>
                      <w:sz w:val="20"/>
                      <w:szCs w:val="20"/>
                    </w:rPr>
                  </w:rPrChange>
                </w:rPr>
                <w:t xml:space="preserve"> est rem- placé par les mots </w:t>
              </w:r>
              <w:r w:rsidRPr="00147010">
                <w:rPr>
                  <w:rFonts w:ascii="Calibri" w:hAnsi="Calibri" w:cs="Calibri" w:hint="eastAsia"/>
                  <w:sz w:val="22"/>
                  <w:szCs w:val="22"/>
                  <w:lang w:val="fr-FR"/>
                  <w:rPrChange w:id="505"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506" w:author="Top Vastgoed" w:date="2024-04-25T11:55:00Z">
                    <w:rPr>
                      <w:rFonts w:ascii="HelveticaLTStd" w:hAnsi="HelveticaLTStd"/>
                      <w:sz w:val="20"/>
                      <w:szCs w:val="20"/>
                    </w:rPr>
                  </w:rPrChange>
                </w:rPr>
                <w:t>Sauf dans les sociétés cotées, une</w:t>
              </w:r>
              <w:r w:rsidRPr="00147010">
                <w:rPr>
                  <w:rFonts w:ascii="Calibri" w:hAnsi="Calibri" w:cs="Calibri" w:hint="eastAsia"/>
                  <w:sz w:val="22"/>
                  <w:szCs w:val="22"/>
                  <w:lang w:val="fr-FR"/>
                  <w:rPrChange w:id="507"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508" w:author="Top Vastgoed" w:date="2024-04-25T11:55:00Z">
                    <w:rPr>
                      <w:rFonts w:ascii="HelveticaLTStd" w:hAnsi="HelveticaLTStd"/>
                      <w:sz w:val="20"/>
                      <w:szCs w:val="20"/>
                    </w:rPr>
                  </w:rPrChange>
                </w:rPr>
                <w:t xml:space="preserve">; </w:t>
              </w:r>
            </w:ins>
          </w:p>
          <w:p w14:paraId="706C3484" w14:textId="77777777" w:rsidR="00195FCC" w:rsidRPr="00147010" w:rsidRDefault="00195FCC">
            <w:pPr>
              <w:pStyle w:val="Normaalweb"/>
              <w:jc w:val="both"/>
              <w:rPr>
                <w:ins w:id="509" w:author="Julie François" w:date="2024-02-27T15:25:00Z"/>
                <w:rFonts w:ascii="Calibri" w:hAnsi="Calibri" w:cs="Calibri"/>
                <w:sz w:val="22"/>
                <w:szCs w:val="22"/>
                <w:lang w:val="fr-FR"/>
                <w:rPrChange w:id="510" w:author="Top Vastgoed" w:date="2024-04-25T11:55:00Z">
                  <w:rPr>
                    <w:ins w:id="511" w:author="Julie François" w:date="2024-02-27T15:25:00Z"/>
                  </w:rPr>
                </w:rPrChange>
              </w:rPr>
              <w:pPrChange w:id="512" w:author="Julie François" w:date="2024-02-27T15:26:00Z">
                <w:pPr>
                  <w:pStyle w:val="Normaalweb"/>
                </w:pPr>
              </w:pPrChange>
            </w:pPr>
            <w:ins w:id="513" w:author="Julie François" w:date="2024-02-27T15:25:00Z">
              <w:r w:rsidRPr="00147010">
                <w:rPr>
                  <w:rFonts w:ascii="Calibri" w:hAnsi="Calibri" w:cs="Calibri"/>
                  <w:sz w:val="22"/>
                  <w:szCs w:val="22"/>
                  <w:lang w:val="fr-FR"/>
                  <w:rPrChange w:id="514" w:author="Top Vastgoed" w:date="2024-04-25T11:55:00Z">
                    <w:rPr>
                      <w:rFonts w:ascii="HelveticaLTStd" w:hAnsi="HelveticaLTStd"/>
                      <w:sz w:val="20"/>
                      <w:szCs w:val="20"/>
                    </w:rPr>
                  </w:rPrChange>
                </w:rPr>
                <w:t>4</w:t>
              </w:r>
              <w:r w:rsidRPr="00147010">
                <w:rPr>
                  <w:rFonts w:ascii="Calibri" w:hAnsi="Calibri" w:cs="Calibri" w:hint="eastAsia"/>
                  <w:sz w:val="22"/>
                  <w:szCs w:val="22"/>
                  <w:lang w:val="fr-FR"/>
                  <w:rPrChange w:id="515"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516" w:author="Top Vastgoed" w:date="2024-04-25T11:55:00Z">
                    <w:rPr>
                      <w:rFonts w:ascii="HelveticaLTStd" w:hAnsi="HelveticaLTStd"/>
                      <w:sz w:val="20"/>
                      <w:szCs w:val="20"/>
                    </w:rPr>
                  </w:rPrChange>
                </w:rPr>
                <w:t xml:space="preserve"> au paragraphe 1</w:t>
              </w:r>
              <w:r w:rsidRPr="00147010">
                <w:rPr>
                  <w:rFonts w:ascii="Calibri" w:hAnsi="Calibri" w:cs="Calibri"/>
                  <w:position w:val="6"/>
                  <w:sz w:val="22"/>
                  <w:szCs w:val="22"/>
                  <w:lang w:val="fr-FR"/>
                  <w:rPrChange w:id="517" w:author="Top Vastgoed" w:date="2024-04-25T11:55:00Z">
                    <w:rPr>
                      <w:rFonts w:ascii="HelveticaLTStd" w:hAnsi="HelveticaLTStd"/>
                      <w:position w:val="6"/>
                      <w:sz w:val="12"/>
                      <w:szCs w:val="12"/>
                    </w:rPr>
                  </w:rPrChange>
                </w:rPr>
                <w:t>er</w:t>
              </w:r>
              <w:r w:rsidRPr="00147010">
                <w:rPr>
                  <w:rFonts w:ascii="Calibri" w:hAnsi="Calibri" w:cs="Calibri"/>
                  <w:sz w:val="22"/>
                  <w:szCs w:val="22"/>
                  <w:lang w:val="fr-FR"/>
                  <w:rPrChange w:id="518" w:author="Top Vastgoed" w:date="2024-04-25T11:55:00Z">
                    <w:rPr>
                      <w:rFonts w:ascii="HelveticaLTStd" w:hAnsi="HelveticaLTStd"/>
                      <w:sz w:val="20"/>
                      <w:szCs w:val="20"/>
                    </w:rPr>
                  </w:rPrChange>
                </w:rPr>
                <w:t xml:space="preserve">, alinéa 4, le mot </w:t>
              </w:r>
              <w:r w:rsidRPr="00147010">
                <w:rPr>
                  <w:rFonts w:ascii="Calibri" w:hAnsi="Calibri" w:cs="Calibri" w:hint="eastAsia"/>
                  <w:sz w:val="22"/>
                  <w:szCs w:val="22"/>
                  <w:lang w:val="fr-FR"/>
                  <w:rPrChange w:id="519"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520" w:author="Top Vastgoed" w:date="2024-04-25T11:55:00Z">
                    <w:rPr>
                      <w:rFonts w:ascii="HelveticaLTStd" w:hAnsi="HelveticaLTStd"/>
                      <w:sz w:val="20"/>
                      <w:szCs w:val="20"/>
                    </w:rPr>
                  </w:rPrChange>
                </w:rPr>
                <w:t>actionnaires</w:t>
              </w:r>
              <w:r w:rsidRPr="00147010">
                <w:rPr>
                  <w:rFonts w:ascii="Calibri" w:hAnsi="Calibri" w:cs="Calibri" w:hint="eastAsia"/>
                  <w:sz w:val="22"/>
                  <w:szCs w:val="22"/>
                  <w:lang w:val="fr-FR"/>
                  <w:rPrChange w:id="521"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522" w:author="Top Vastgoed" w:date="2024-04-25T11:55:00Z">
                    <w:rPr>
                      <w:rFonts w:ascii="HelveticaLTStd" w:hAnsi="HelveticaLTStd"/>
                      <w:sz w:val="20"/>
                      <w:szCs w:val="20"/>
                    </w:rPr>
                  </w:rPrChange>
                </w:rPr>
                <w:t xml:space="preserve"> est remplace</w:t>
              </w:r>
              <w:r w:rsidRPr="00147010">
                <w:rPr>
                  <w:rFonts w:ascii="Calibri" w:hAnsi="Calibri" w:cs="Calibri" w:hint="eastAsia"/>
                  <w:sz w:val="22"/>
                  <w:szCs w:val="22"/>
                  <w:lang w:val="fr-FR"/>
                  <w:rPrChange w:id="523"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524" w:author="Top Vastgoed" w:date="2024-04-25T11:55:00Z">
                    <w:rPr>
                      <w:rFonts w:ascii="HelveticaLTStd" w:hAnsi="HelveticaLTStd"/>
                      <w:sz w:val="20"/>
                      <w:szCs w:val="20"/>
                    </w:rPr>
                  </w:rPrChange>
                </w:rPr>
                <w:t xml:space="preserve"> par les mots </w:t>
              </w:r>
              <w:r w:rsidRPr="00147010">
                <w:rPr>
                  <w:rFonts w:ascii="Calibri" w:hAnsi="Calibri" w:cs="Calibri" w:hint="eastAsia"/>
                  <w:sz w:val="22"/>
                  <w:szCs w:val="22"/>
                  <w:lang w:val="fr-FR"/>
                  <w:rPrChange w:id="525"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526" w:author="Top Vastgoed" w:date="2024-04-25T11:55:00Z">
                    <w:rPr>
                      <w:rFonts w:ascii="HelveticaLTStd" w:hAnsi="HelveticaLTStd"/>
                      <w:sz w:val="20"/>
                      <w:szCs w:val="20"/>
                    </w:rPr>
                  </w:rPrChange>
                </w:rPr>
                <w:t>titulaires d</w:t>
              </w:r>
              <w:r w:rsidRPr="00147010">
                <w:rPr>
                  <w:rFonts w:ascii="Calibri" w:hAnsi="Calibri" w:cs="Calibri" w:hint="eastAsia"/>
                  <w:sz w:val="22"/>
                  <w:szCs w:val="22"/>
                  <w:lang w:val="fr-FR"/>
                  <w:rPrChange w:id="527"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528" w:author="Top Vastgoed" w:date="2024-04-25T11:55:00Z">
                    <w:rPr>
                      <w:rFonts w:ascii="HelveticaLTStd" w:hAnsi="HelveticaLTStd"/>
                      <w:sz w:val="20"/>
                      <w:szCs w:val="20"/>
                    </w:rPr>
                  </w:rPrChange>
                </w:rPr>
                <w:t>actions et de parts bénéficiaires</w:t>
              </w:r>
              <w:r w:rsidRPr="00147010">
                <w:rPr>
                  <w:rFonts w:ascii="Calibri" w:hAnsi="Calibri" w:cs="Calibri" w:hint="eastAsia"/>
                  <w:sz w:val="22"/>
                  <w:szCs w:val="22"/>
                  <w:lang w:val="fr-FR"/>
                  <w:rPrChange w:id="529"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530" w:author="Top Vastgoed" w:date="2024-04-25T11:55:00Z">
                    <w:rPr>
                      <w:rFonts w:ascii="HelveticaLTStd" w:hAnsi="HelveticaLTStd"/>
                      <w:sz w:val="20"/>
                      <w:szCs w:val="20"/>
                    </w:rPr>
                  </w:rPrChange>
                </w:rPr>
                <w:t xml:space="preserve">; </w:t>
              </w:r>
            </w:ins>
          </w:p>
          <w:p w14:paraId="02279F6C" w14:textId="728ECA93" w:rsidR="00195FCC" w:rsidRPr="00147010" w:rsidRDefault="00195FCC">
            <w:pPr>
              <w:pStyle w:val="Normaalweb"/>
              <w:jc w:val="both"/>
              <w:rPr>
                <w:ins w:id="531" w:author="Julie François" w:date="2024-02-27T15:25:00Z"/>
                <w:rFonts w:ascii="Calibri" w:hAnsi="Calibri" w:cs="Calibri"/>
                <w:sz w:val="22"/>
                <w:szCs w:val="22"/>
                <w:lang w:val="fr-FR"/>
                <w:rPrChange w:id="532" w:author="Top Vastgoed" w:date="2024-04-25T11:55:00Z">
                  <w:rPr>
                    <w:ins w:id="533" w:author="Julie François" w:date="2024-02-27T15:25:00Z"/>
                  </w:rPr>
                </w:rPrChange>
              </w:rPr>
              <w:pPrChange w:id="534" w:author="Julie François" w:date="2024-02-27T15:26:00Z">
                <w:pPr>
                  <w:pStyle w:val="Normaalweb"/>
                </w:pPr>
              </w:pPrChange>
            </w:pPr>
            <w:ins w:id="535" w:author="Julie François" w:date="2024-02-27T15:25:00Z">
              <w:r w:rsidRPr="00147010">
                <w:rPr>
                  <w:rFonts w:ascii="Calibri" w:hAnsi="Calibri" w:cs="Calibri"/>
                  <w:sz w:val="22"/>
                  <w:szCs w:val="22"/>
                  <w:lang w:val="fr-FR"/>
                  <w:rPrChange w:id="536" w:author="Top Vastgoed" w:date="2024-04-25T11:55:00Z">
                    <w:rPr>
                      <w:rFonts w:ascii="HelveticaLTStd" w:hAnsi="HelveticaLTStd"/>
                      <w:sz w:val="20"/>
                      <w:szCs w:val="20"/>
                    </w:rPr>
                  </w:rPrChange>
                </w:rPr>
                <w:t>5</w:t>
              </w:r>
              <w:r w:rsidRPr="00147010">
                <w:rPr>
                  <w:rFonts w:ascii="Calibri" w:hAnsi="Calibri" w:cs="Calibri" w:hint="eastAsia"/>
                  <w:sz w:val="22"/>
                  <w:szCs w:val="22"/>
                  <w:lang w:val="fr-FR"/>
                  <w:rPrChange w:id="537"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538" w:author="Top Vastgoed" w:date="2024-04-25T11:55:00Z">
                    <w:rPr>
                      <w:rFonts w:ascii="HelveticaLTStd" w:hAnsi="HelveticaLTStd"/>
                      <w:sz w:val="20"/>
                      <w:szCs w:val="20"/>
                    </w:rPr>
                  </w:rPrChange>
                </w:rPr>
                <w:t xml:space="preserve"> au paragraphe 1</w:t>
              </w:r>
              <w:r w:rsidRPr="00147010">
                <w:rPr>
                  <w:rFonts w:ascii="Calibri" w:hAnsi="Calibri" w:cs="Calibri"/>
                  <w:position w:val="6"/>
                  <w:sz w:val="22"/>
                  <w:szCs w:val="22"/>
                  <w:lang w:val="fr-FR"/>
                  <w:rPrChange w:id="539" w:author="Top Vastgoed" w:date="2024-04-25T11:55:00Z">
                    <w:rPr>
                      <w:rFonts w:ascii="HelveticaLTStd" w:hAnsi="HelveticaLTStd"/>
                      <w:position w:val="6"/>
                      <w:sz w:val="12"/>
                      <w:szCs w:val="12"/>
                    </w:rPr>
                  </w:rPrChange>
                </w:rPr>
                <w:t>er</w:t>
              </w:r>
              <w:r w:rsidRPr="00147010">
                <w:rPr>
                  <w:rFonts w:ascii="Calibri" w:hAnsi="Calibri" w:cs="Calibri"/>
                  <w:sz w:val="22"/>
                  <w:szCs w:val="22"/>
                  <w:lang w:val="fr-FR"/>
                  <w:rPrChange w:id="540" w:author="Top Vastgoed" w:date="2024-04-25T11:55:00Z">
                    <w:rPr>
                      <w:rFonts w:ascii="HelveticaLTStd" w:hAnsi="HelveticaLTStd"/>
                      <w:sz w:val="20"/>
                      <w:szCs w:val="20"/>
                    </w:rPr>
                  </w:rPrChange>
                </w:rPr>
                <w:t xml:space="preserve">, alinéa 5, le mot </w:t>
              </w:r>
              <w:r w:rsidRPr="00147010">
                <w:rPr>
                  <w:rFonts w:ascii="Calibri" w:hAnsi="Calibri" w:cs="Calibri" w:hint="eastAsia"/>
                  <w:sz w:val="22"/>
                  <w:szCs w:val="22"/>
                  <w:lang w:val="fr-FR"/>
                  <w:rPrChange w:id="541"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542" w:author="Top Vastgoed" w:date="2024-04-25T11:55:00Z">
                    <w:rPr>
                      <w:rFonts w:ascii="HelveticaLTStd" w:hAnsi="HelveticaLTStd"/>
                      <w:sz w:val="20"/>
                      <w:szCs w:val="20"/>
                    </w:rPr>
                  </w:rPrChange>
                </w:rPr>
                <w:t>actionnaire</w:t>
              </w:r>
              <w:r w:rsidRPr="00147010">
                <w:rPr>
                  <w:rFonts w:ascii="Calibri" w:hAnsi="Calibri" w:cs="Calibri" w:hint="eastAsia"/>
                  <w:sz w:val="22"/>
                  <w:szCs w:val="22"/>
                  <w:lang w:val="fr-FR"/>
                  <w:rPrChange w:id="543"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544" w:author="Top Vastgoed" w:date="2024-04-25T11:55:00Z">
                    <w:rPr>
                      <w:rFonts w:ascii="HelveticaLTStd" w:hAnsi="HelveticaLTStd"/>
                      <w:sz w:val="20"/>
                      <w:szCs w:val="20"/>
                    </w:rPr>
                  </w:rPrChange>
                </w:rPr>
                <w:t xml:space="preserve"> est remplace</w:t>
              </w:r>
              <w:r w:rsidRPr="00147010">
                <w:rPr>
                  <w:rFonts w:ascii="Calibri" w:hAnsi="Calibri" w:cs="Calibri" w:hint="eastAsia"/>
                  <w:sz w:val="22"/>
                  <w:szCs w:val="22"/>
                  <w:lang w:val="fr-FR"/>
                  <w:rPrChange w:id="545"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546" w:author="Top Vastgoed" w:date="2024-04-25T11:55:00Z">
                    <w:rPr>
                      <w:rFonts w:ascii="HelveticaLTStd" w:hAnsi="HelveticaLTStd"/>
                      <w:sz w:val="20"/>
                      <w:szCs w:val="20"/>
                    </w:rPr>
                  </w:rPrChange>
                </w:rPr>
                <w:t xml:space="preserve"> par les mots </w:t>
              </w:r>
              <w:r w:rsidRPr="00147010">
                <w:rPr>
                  <w:rFonts w:ascii="Calibri" w:hAnsi="Calibri" w:cs="Calibri" w:hint="eastAsia"/>
                  <w:sz w:val="22"/>
                  <w:szCs w:val="22"/>
                  <w:lang w:val="fr-FR"/>
                  <w:rPrChange w:id="547"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548" w:author="Top Vastgoed" w:date="2024-04-25T11:55:00Z">
                    <w:rPr>
                      <w:rFonts w:ascii="HelveticaLTStd" w:hAnsi="HelveticaLTStd"/>
                      <w:sz w:val="20"/>
                      <w:szCs w:val="20"/>
                    </w:rPr>
                  </w:rPrChange>
                </w:rPr>
                <w:t>titulaire d</w:t>
              </w:r>
              <w:r w:rsidRPr="00147010">
                <w:rPr>
                  <w:rFonts w:ascii="Calibri" w:hAnsi="Calibri" w:cs="Calibri" w:hint="eastAsia"/>
                  <w:sz w:val="22"/>
                  <w:szCs w:val="22"/>
                  <w:lang w:val="fr-FR"/>
                  <w:rPrChange w:id="549"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550" w:author="Top Vastgoed" w:date="2024-04-25T11:55:00Z">
                    <w:rPr>
                      <w:rFonts w:ascii="HelveticaLTStd" w:hAnsi="HelveticaLTStd"/>
                      <w:sz w:val="20"/>
                      <w:szCs w:val="20"/>
                    </w:rPr>
                  </w:rPrChange>
                </w:rPr>
                <w:t>actions et de parts bénéficiaires</w:t>
              </w:r>
              <w:r w:rsidRPr="00147010">
                <w:rPr>
                  <w:rFonts w:ascii="Calibri" w:hAnsi="Calibri" w:cs="Calibri" w:hint="eastAsia"/>
                  <w:sz w:val="22"/>
                  <w:szCs w:val="22"/>
                  <w:lang w:val="fr-FR"/>
                  <w:rPrChange w:id="551"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552" w:author="Top Vastgoed" w:date="2024-04-25T11:55:00Z">
                    <w:rPr>
                      <w:rFonts w:ascii="HelveticaLTStd" w:hAnsi="HelveticaLTStd"/>
                      <w:sz w:val="20"/>
                      <w:szCs w:val="20"/>
                    </w:rPr>
                  </w:rPrChange>
                </w:rPr>
                <w:t xml:space="preserve">, et les mots </w:t>
              </w:r>
              <w:r w:rsidRPr="00147010">
                <w:rPr>
                  <w:rFonts w:ascii="Calibri" w:hAnsi="Calibri" w:cs="Calibri" w:hint="eastAsia"/>
                  <w:sz w:val="22"/>
                  <w:szCs w:val="22"/>
                  <w:lang w:val="fr-FR"/>
                  <w:rPrChange w:id="553"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554" w:author="Top Vastgoed" w:date="2024-04-25T11:55:00Z">
                    <w:rPr>
                      <w:rFonts w:ascii="HelveticaLTStd" w:hAnsi="HelveticaLTStd"/>
                      <w:sz w:val="20"/>
                      <w:szCs w:val="20"/>
                    </w:rPr>
                  </w:rPrChange>
                </w:rPr>
                <w:t>un mois au moins</w:t>
              </w:r>
              <w:r w:rsidRPr="00147010">
                <w:rPr>
                  <w:rFonts w:ascii="Calibri" w:hAnsi="Calibri" w:cs="Calibri" w:hint="eastAsia"/>
                  <w:sz w:val="22"/>
                  <w:szCs w:val="22"/>
                  <w:lang w:val="fr-FR"/>
                  <w:rPrChange w:id="555"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556" w:author="Top Vastgoed" w:date="2024-04-25T11:55:00Z">
                    <w:rPr>
                      <w:rFonts w:ascii="HelveticaLTStd" w:hAnsi="HelveticaLTStd"/>
                      <w:sz w:val="20"/>
                      <w:szCs w:val="20"/>
                    </w:rPr>
                  </w:rPrChange>
                </w:rPr>
                <w:t xml:space="preserve"> sont remplacés par les mots </w:t>
              </w:r>
              <w:r w:rsidRPr="00147010">
                <w:rPr>
                  <w:rFonts w:ascii="Calibri" w:hAnsi="Calibri" w:cs="Calibri" w:hint="eastAsia"/>
                  <w:sz w:val="22"/>
                  <w:szCs w:val="22"/>
                  <w:lang w:val="fr-FR"/>
                  <w:rPrChange w:id="557"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558" w:author="Top Vastgoed" w:date="2024-04-25T11:55:00Z">
                    <w:rPr>
                      <w:rFonts w:ascii="HelveticaLTStd" w:hAnsi="HelveticaLTStd"/>
                      <w:sz w:val="20"/>
                      <w:szCs w:val="20"/>
                    </w:rPr>
                  </w:rPrChange>
                </w:rPr>
                <w:t>au plus tard six semaines</w:t>
              </w:r>
              <w:r w:rsidRPr="00147010">
                <w:rPr>
                  <w:rFonts w:ascii="Calibri" w:hAnsi="Calibri" w:cs="Calibri" w:hint="eastAsia"/>
                  <w:sz w:val="22"/>
                  <w:szCs w:val="22"/>
                  <w:lang w:val="fr-FR"/>
                  <w:rPrChange w:id="559"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560" w:author="Top Vastgoed" w:date="2024-04-25T11:55:00Z">
                    <w:rPr>
                      <w:rFonts w:ascii="HelveticaLTStd" w:hAnsi="HelveticaLTStd"/>
                      <w:sz w:val="20"/>
                      <w:szCs w:val="20"/>
                    </w:rPr>
                  </w:rPrChange>
                </w:rPr>
                <w:t xml:space="preserve">, et les mots </w:t>
              </w:r>
              <w:r w:rsidRPr="00147010">
                <w:rPr>
                  <w:rFonts w:ascii="Calibri" w:hAnsi="Calibri" w:cs="Calibri" w:hint="eastAsia"/>
                  <w:sz w:val="22"/>
                  <w:szCs w:val="22"/>
                  <w:lang w:val="fr-FR"/>
                  <w:rPrChange w:id="561"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562" w:author="Top Vastgoed" w:date="2024-04-25T11:55:00Z">
                    <w:rPr>
                      <w:rFonts w:ascii="HelveticaLTStd" w:hAnsi="HelveticaLTStd"/>
                      <w:sz w:val="20"/>
                      <w:szCs w:val="20"/>
                    </w:rPr>
                  </w:rPrChange>
                </w:rPr>
                <w:t>générale ou, dans le cas visé à l</w:t>
              </w:r>
              <w:r w:rsidRPr="00147010">
                <w:rPr>
                  <w:rFonts w:ascii="Calibri" w:hAnsi="Calibri" w:cs="Calibri" w:hint="eastAsia"/>
                  <w:sz w:val="22"/>
                  <w:szCs w:val="22"/>
                  <w:lang w:val="fr-FR"/>
                  <w:rPrChange w:id="563"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564" w:author="Top Vastgoed" w:date="2024-04-25T11:55:00Z">
                    <w:rPr>
                      <w:rFonts w:ascii="HelveticaLTStd" w:hAnsi="HelveticaLTStd"/>
                      <w:sz w:val="20"/>
                      <w:szCs w:val="20"/>
                    </w:rPr>
                  </w:rPrChange>
                </w:rPr>
                <w:t xml:space="preserve">article 12:116, </w:t>
              </w:r>
              <w:r w:rsidRPr="00147010">
                <w:rPr>
                  <w:rFonts w:ascii="Calibri" w:hAnsi="Calibri" w:cs="Calibri" w:hint="eastAsia"/>
                  <w:sz w:val="22"/>
                  <w:szCs w:val="22"/>
                  <w:lang w:val="fr-FR"/>
                  <w:rPrChange w:id="565"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566" w:author="Top Vastgoed" w:date="2024-04-25T11:55:00Z">
                    <w:rPr>
                      <w:rFonts w:ascii="HelveticaLTStd" w:hAnsi="HelveticaLTStd"/>
                      <w:sz w:val="20"/>
                      <w:szCs w:val="20"/>
                    </w:rPr>
                  </w:rPrChange>
                </w:rPr>
                <w:t xml:space="preserve"> 2, alinéa 3, avant la date à laquelle la fusion prend effet</w:t>
              </w:r>
              <w:r w:rsidRPr="00147010">
                <w:rPr>
                  <w:rFonts w:ascii="Calibri" w:hAnsi="Calibri" w:cs="Calibri" w:hint="eastAsia"/>
                  <w:sz w:val="22"/>
                  <w:szCs w:val="22"/>
                  <w:lang w:val="fr-FR"/>
                  <w:rPrChange w:id="567"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568" w:author="Top Vastgoed" w:date="2024-04-25T11:55:00Z">
                    <w:rPr>
                      <w:rFonts w:ascii="HelveticaLTStd" w:hAnsi="HelveticaLTStd"/>
                      <w:sz w:val="20"/>
                      <w:szCs w:val="20"/>
                    </w:rPr>
                  </w:rPrChange>
                </w:rPr>
                <w:t xml:space="preserve"> sont remplacés par les mots </w:t>
              </w:r>
              <w:r w:rsidRPr="00147010">
                <w:rPr>
                  <w:rFonts w:ascii="Calibri" w:hAnsi="Calibri" w:cs="Calibri" w:hint="eastAsia"/>
                  <w:sz w:val="22"/>
                  <w:szCs w:val="22"/>
                  <w:lang w:val="fr-FR"/>
                  <w:rPrChange w:id="569"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570" w:author="Top Vastgoed" w:date="2024-04-25T11:55:00Z">
                    <w:rPr>
                      <w:rFonts w:ascii="HelveticaLTStd" w:hAnsi="HelveticaLTStd"/>
                      <w:sz w:val="20"/>
                      <w:szCs w:val="20"/>
                    </w:rPr>
                  </w:rPrChange>
                </w:rPr>
                <w:t>qui se prononcera sur le projet de fusion,</w:t>
              </w:r>
              <w:r w:rsidRPr="00147010">
                <w:rPr>
                  <w:rFonts w:ascii="Calibri" w:hAnsi="Calibri" w:cs="Calibri" w:hint="eastAsia"/>
                  <w:sz w:val="22"/>
                  <w:szCs w:val="22"/>
                  <w:lang w:val="fr-FR"/>
                  <w:rPrChange w:id="571"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572" w:author="Top Vastgoed" w:date="2024-04-25T11:55:00Z">
                    <w:rPr>
                      <w:rFonts w:ascii="HelveticaLTStd" w:hAnsi="HelveticaLTStd"/>
                      <w:sz w:val="20"/>
                      <w:szCs w:val="20"/>
                    </w:rPr>
                  </w:rPrChange>
                </w:rPr>
                <w:t xml:space="preserve">; </w:t>
              </w:r>
            </w:ins>
          </w:p>
          <w:p w14:paraId="451BA243" w14:textId="77777777" w:rsidR="00195FCC" w:rsidRPr="00147010" w:rsidRDefault="00195FCC">
            <w:pPr>
              <w:pStyle w:val="Normaalweb"/>
              <w:jc w:val="both"/>
              <w:rPr>
                <w:ins w:id="573" w:author="Julie François" w:date="2024-02-27T15:25:00Z"/>
                <w:rFonts w:ascii="Calibri" w:hAnsi="Calibri" w:cs="Calibri"/>
                <w:sz w:val="22"/>
                <w:szCs w:val="22"/>
                <w:lang w:val="fr-FR"/>
                <w:rPrChange w:id="574" w:author="Top Vastgoed" w:date="2024-04-25T11:55:00Z">
                  <w:rPr>
                    <w:ins w:id="575" w:author="Julie François" w:date="2024-02-27T15:25:00Z"/>
                  </w:rPr>
                </w:rPrChange>
              </w:rPr>
              <w:pPrChange w:id="576" w:author="Julie François" w:date="2024-02-27T15:26:00Z">
                <w:pPr>
                  <w:pStyle w:val="Normaalweb"/>
                </w:pPr>
              </w:pPrChange>
            </w:pPr>
            <w:ins w:id="577" w:author="Julie François" w:date="2024-02-27T15:25:00Z">
              <w:r w:rsidRPr="00147010">
                <w:rPr>
                  <w:rFonts w:ascii="Calibri" w:hAnsi="Calibri" w:cs="Calibri"/>
                  <w:sz w:val="22"/>
                  <w:szCs w:val="22"/>
                  <w:lang w:val="fr-FR"/>
                  <w:rPrChange w:id="578" w:author="Top Vastgoed" w:date="2024-04-25T11:55:00Z">
                    <w:rPr>
                      <w:rFonts w:ascii="HelveticaLTStd" w:hAnsi="HelveticaLTStd"/>
                      <w:sz w:val="20"/>
                      <w:szCs w:val="20"/>
                    </w:rPr>
                  </w:rPrChange>
                </w:rPr>
                <w:lastRenderedPageBreak/>
                <w:t>6</w:t>
              </w:r>
              <w:r w:rsidRPr="00147010">
                <w:rPr>
                  <w:rFonts w:ascii="Calibri" w:hAnsi="Calibri" w:cs="Calibri" w:hint="eastAsia"/>
                  <w:sz w:val="22"/>
                  <w:szCs w:val="22"/>
                  <w:lang w:val="fr-FR"/>
                  <w:rPrChange w:id="579"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580" w:author="Top Vastgoed" w:date="2024-04-25T11:55:00Z">
                    <w:rPr>
                      <w:rFonts w:ascii="HelveticaLTStd" w:hAnsi="HelveticaLTStd"/>
                      <w:sz w:val="20"/>
                      <w:szCs w:val="20"/>
                    </w:rPr>
                  </w:rPrChange>
                </w:rPr>
                <w:t xml:space="preserve"> au paragraphe 2, alinéa 1</w:t>
              </w:r>
              <w:r w:rsidRPr="00147010">
                <w:rPr>
                  <w:rFonts w:ascii="Calibri" w:hAnsi="Calibri" w:cs="Calibri"/>
                  <w:position w:val="6"/>
                  <w:sz w:val="22"/>
                  <w:szCs w:val="22"/>
                  <w:lang w:val="fr-FR"/>
                  <w:rPrChange w:id="581" w:author="Top Vastgoed" w:date="2024-04-25T11:55:00Z">
                    <w:rPr>
                      <w:rFonts w:ascii="HelveticaLTStd" w:hAnsi="HelveticaLTStd"/>
                      <w:position w:val="6"/>
                      <w:sz w:val="12"/>
                      <w:szCs w:val="12"/>
                    </w:rPr>
                  </w:rPrChange>
                </w:rPr>
                <w:t>er</w:t>
              </w:r>
              <w:r w:rsidRPr="00147010">
                <w:rPr>
                  <w:rFonts w:ascii="Calibri" w:hAnsi="Calibri" w:cs="Calibri"/>
                  <w:sz w:val="22"/>
                  <w:szCs w:val="22"/>
                  <w:lang w:val="fr-FR"/>
                  <w:rPrChange w:id="582" w:author="Top Vastgoed" w:date="2024-04-25T11:55:00Z">
                    <w:rPr>
                      <w:rFonts w:ascii="HelveticaLTStd" w:hAnsi="HelveticaLTStd"/>
                      <w:sz w:val="20"/>
                      <w:szCs w:val="20"/>
                    </w:rPr>
                  </w:rPrChange>
                </w:rPr>
                <w:t xml:space="preserve">, les mots </w:t>
              </w:r>
              <w:r w:rsidRPr="00147010">
                <w:rPr>
                  <w:rFonts w:ascii="Calibri" w:hAnsi="Calibri" w:cs="Calibri" w:hint="eastAsia"/>
                  <w:sz w:val="22"/>
                  <w:szCs w:val="22"/>
                  <w:lang w:val="fr-FR"/>
                  <w:rPrChange w:id="583"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584" w:author="Top Vastgoed" w:date="2024-04-25T11:55:00Z">
                    <w:rPr>
                      <w:rFonts w:ascii="HelveticaLTStd" w:hAnsi="HelveticaLTStd"/>
                      <w:sz w:val="20"/>
                      <w:szCs w:val="20"/>
                    </w:rPr>
                  </w:rPrChange>
                </w:rPr>
                <w:t>associe</w:t>
              </w:r>
              <w:r w:rsidRPr="00147010">
                <w:rPr>
                  <w:rFonts w:ascii="Calibri" w:hAnsi="Calibri" w:cs="Calibri" w:hint="eastAsia"/>
                  <w:sz w:val="22"/>
                  <w:szCs w:val="22"/>
                  <w:lang w:val="fr-FR"/>
                  <w:rPrChange w:id="585"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586" w:author="Top Vastgoed" w:date="2024-04-25T11:55:00Z">
                    <w:rPr>
                      <w:rFonts w:ascii="HelveticaLTStd" w:hAnsi="HelveticaLTStd"/>
                      <w:sz w:val="20"/>
                      <w:szCs w:val="20"/>
                    </w:rPr>
                  </w:rPrChange>
                </w:rPr>
                <w:t xml:space="preserve"> ou actionnaire a en outre le droit</w:t>
              </w:r>
              <w:r w:rsidRPr="00147010">
                <w:rPr>
                  <w:rFonts w:ascii="Calibri" w:hAnsi="Calibri" w:cs="Calibri" w:hint="eastAsia"/>
                  <w:sz w:val="22"/>
                  <w:szCs w:val="22"/>
                  <w:lang w:val="fr-FR"/>
                  <w:rPrChange w:id="587"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588" w:author="Top Vastgoed" w:date="2024-04-25T11:55:00Z">
                    <w:rPr>
                      <w:rFonts w:ascii="HelveticaLTStd" w:hAnsi="HelveticaLTStd"/>
                      <w:sz w:val="20"/>
                      <w:szCs w:val="20"/>
                    </w:rPr>
                  </w:rPrChange>
                </w:rPr>
                <w:t xml:space="preserve"> sont remplacés par les mots </w:t>
              </w:r>
              <w:r w:rsidRPr="00147010">
                <w:rPr>
                  <w:rFonts w:ascii="Calibri" w:hAnsi="Calibri" w:cs="Calibri" w:hint="eastAsia"/>
                  <w:sz w:val="22"/>
                  <w:szCs w:val="22"/>
                  <w:lang w:val="fr-FR"/>
                  <w:rPrChange w:id="589"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590" w:author="Top Vastgoed" w:date="2024-04-25T11:55:00Z">
                    <w:rPr>
                      <w:rFonts w:ascii="HelveticaLTStd" w:hAnsi="HelveticaLTStd"/>
                      <w:sz w:val="20"/>
                      <w:szCs w:val="20"/>
                    </w:rPr>
                  </w:rPrChange>
                </w:rPr>
                <w:t>titulaire d</w:t>
              </w:r>
              <w:r w:rsidRPr="00147010">
                <w:rPr>
                  <w:rFonts w:ascii="Calibri" w:hAnsi="Calibri" w:cs="Calibri" w:hint="eastAsia"/>
                  <w:sz w:val="22"/>
                  <w:szCs w:val="22"/>
                  <w:lang w:val="fr-FR"/>
                  <w:rPrChange w:id="591"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592" w:author="Top Vastgoed" w:date="2024-04-25T11:55:00Z">
                    <w:rPr>
                      <w:rFonts w:ascii="HelveticaLTStd" w:hAnsi="HelveticaLTStd"/>
                      <w:sz w:val="20"/>
                      <w:szCs w:val="20"/>
                    </w:rPr>
                  </w:rPrChange>
                </w:rPr>
                <w:t>actions ou de parts bénéficiaires a en outre le droit, à partir de la publication du projet de fusion conformément à l</w:t>
              </w:r>
              <w:r w:rsidRPr="00147010">
                <w:rPr>
                  <w:rFonts w:ascii="Calibri" w:hAnsi="Calibri" w:cs="Calibri" w:hint="eastAsia"/>
                  <w:sz w:val="22"/>
                  <w:szCs w:val="22"/>
                  <w:lang w:val="fr-FR"/>
                  <w:rPrChange w:id="593"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594" w:author="Top Vastgoed" w:date="2024-04-25T11:55:00Z">
                    <w:rPr>
                      <w:rFonts w:ascii="HelveticaLTStd" w:hAnsi="HelveticaLTStd"/>
                      <w:sz w:val="20"/>
                      <w:szCs w:val="20"/>
                    </w:rPr>
                  </w:rPrChange>
                </w:rPr>
                <w:t>article 12:111</w:t>
              </w:r>
              <w:r w:rsidRPr="00147010">
                <w:rPr>
                  <w:rFonts w:ascii="Calibri" w:hAnsi="Calibri" w:cs="Calibri" w:hint="eastAsia"/>
                  <w:sz w:val="22"/>
                  <w:szCs w:val="22"/>
                  <w:lang w:val="fr-FR"/>
                  <w:rPrChange w:id="595"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596" w:author="Top Vastgoed" w:date="2024-04-25T11:55:00Z">
                    <w:rPr>
                      <w:rFonts w:ascii="HelveticaLTStd" w:hAnsi="HelveticaLTStd"/>
                      <w:sz w:val="20"/>
                      <w:szCs w:val="20"/>
                    </w:rPr>
                  </w:rPrChange>
                </w:rPr>
                <w:t>, et la phrase introductive est compléte</w:t>
              </w:r>
              <w:r w:rsidRPr="00147010">
                <w:rPr>
                  <w:rFonts w:ascii="Calibri" w:hAnsi="Calibri" w:cs="Calibri" w:hint="eastAsia"/>
                  <w:sz w:val="22"/>
                  <w:szCs w:val="22"/>
                  <w:lang w:val="fr-FR"/>
                  <w:rPrChange w:id="597"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598" w:author="Top Vastgoed" w:date="2024-04-25T11:55:00Z">
                    <w:rPr>
                      <w:rFonts w:ascii="HelveticaLTStd" w:hAnsi="HelveticaLTStd"/>
                      <w:sz w:val="20"/>
                      <w:szCs w:val="20"/>
                    </w:rPr>
                  </w:rPrChange>
                </w:rPr>
                <w:t xml:space="preserve"> par les mots </w:t>
              </w:r>
              <w:r w:rsidRPr="00147010">
                <w:rPr>
                  <w:rFonts w:ascii="Calibri" w:hAnsi="Calibri" w:cs="Calibri" w:hint="eastAsia"/>
                  <w:sz w:val="22"/>
                  <w:szCs w:val="22"/>
                  <w:lang w:val="fr-FR"/>
                  <w:rPrChange w:id="599"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600" w:author="Top Vastgoed" w:date="2024-04-25T11:55:00Z">
                    <w:rPr>
                      <w:rFonts w:ascii="HelveticaLTStd" w:hAnsi="HelveticaLTStd"/>
                      <w:sz w:val="20"/>
                      <w:szCs w:val="20"/>
                    </w:rPr>
                  </w:rPrChange>
                </w:rPr>
                <w:t>, dès qu</w:t>
              </w:r>
              <w:r w:rsidRPr="00147010">
                <w:rPr>
                  <w:rFonts w:ascii="Calibri" w:hAnsi="Calibri" w:cs="Calibri" w:hint="eastAsia"/>
                  <w:sz w:val="22"/>
                  <w:szCs w:val="22"/>
                  <w:lang w:val="fr-FR"/>
                  <w:rPrChange w:id="601"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602" w:author="Top Vastgoed" w:date="2024-04-25T11:55:00Z">
                    <w:rPr>
                      <w:rFonts w:ascii="HelveticaLTStd" w:hAnsi="HelveticaLTStd"/>
                      <w:sz w:val="20"/>
                      <w:szCs w:val="20"/>
                    </w:rPr>
                  </w:rPrChange>
                </w:rPr>
                <w:t>ils sont disponibles</w:t>
              </w:r>
              <w:r w:rsidRPr="00147010">
                <w:rPr>
                  <w:rFonts w:ascii="Calibri" w:hAnsi="Calibri" w:cs="Calibri" w:hint="eastAsia"/>
                  <w:sz w:val="22"/>
                  <w:szCs w:val="22"/>
                  <w:lang w:val="fr-FR"/>
                  <w:rPrChange w:id="603"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604" w:author="Top Vastgoed" w:date="2024-04-25T11:55:00Z">
                    <w:rPr>
                      <w:rFonts w:ascii="HelveticaLTStd" w:hAnsi="HelveticaLTStd"/>
                      <w:sz w:val="20"/>
                      <w:szCs w:val="20"/>
                    </w:rPr>
                  </w:rPrChange>
                </w:rPr>
                <w:t xml:space="preserve">; </w:t>
              </w:r>
            </w:ins>
          </w:p>
          <w:p w14:paraId="502CCEBD" w14:textId="77777777" w:rsidR="00195FCC" w:rsidRPr="00147010" w:rsidRDefault="00195FCC">
            <w:pPr>
              <w:pStyle w:val="Normaalweb"/>
              <w:jc w:val="both"/>
              <w:rPr>
                <w:ins w:id="605" w:author="Julie François" w:date="2024-02-27T15:25:00Z"/>
                <w:rFonts w:ascii="Calibri" w:hAnsi="Calibri" w:cs="Calibri"/>
                <w:sz w:val="22"/>
                <w:szCs w:val="22"/>
                <w:lang w:val="fr-FR"/>
                <w:rPrChange w:id="606" w:author="Top Vastgoed" w:date="2024-04-25T11:55:00Z">
                  <w:rPr>
                    <w:ins w:id="607" w:author="Julie François" w:date="2024-02-27T15:25:00Z"/>
                  </w:rPr>
                </w:rPrChange>
              </w:rPr>
              <w:pPrChange w:id="608" w:author="Julie François" w:date="2024-02-27T15:26:00Z">
                <w:pPr>
                  <w:pStyle w:val="Normaalweb"/>
                </w:pPr>
              </w:pPrChange>
            </w:pPr>
            <w:ins w:id="609" w:author="Julie François" w:date="2024-02-27T15:25:00Z">
              <w:r w:rsidRPr="00147010">
                <w:rPr>
                  <w:rFonts w:ascii="Calibri" w:hAnsi="Calibri" w:cs="Calibri"/>
                  <w:sz w:val="22"/>
                  <w:szCs w:val="22"/>
                  <w:lang w:val="fr-FR"/>
                  <w:rPrChange w:id="610" w:author="Top Vastgoed" w:date="2024-04-25T11:55:00Z">
                    <w:rPr>
                      <w:rFonts w:ascii="HelveticaLTStd" w:hAnsi="HelveticaLTStd"/>
                      <w:sz w:val="20"/>
                      <w:szCs w:val="20"/>
                    </w:rPr>
                  </w:rPrChange>
                </w:rPr>
                <w:t>7</w:t>
              </w:r>
              <w:r w:rsidRPr="00147010">
                <w:rPr>
                  <w:rFonts w:ascii="Calibri" w:hAnsi="Calibri" w:cs="Calibri" w:hint="eastAsia"/>
                  <w:sz w:val="22"/>
                  <w:szCs w:val="22"/>
                  <w:lang w:val="fr-FR"/>
                  <w:rPrChange w:id="611"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612" w:author="Top Vastgoed" w:date="2024-04-25T11:55:00Z">
                    <w:rPr>
                      <w:rFonts w:ascii="HelveticaLTStd" w:hAnsi="HelveticaLTStd"/>
                      <w:sz w:val="20"/>
                      <w:szCs w:val="20"/>
                    </w:rPr>
                  </w:rPrChange>
                </w:rPr>
                <w:t xml:space="preserve"> au paragraphe 2, alinéa 1</w:t>
              </w:r>
              <w:r w:rsidRPr="00147010">
                <w:rPr>
                  <w:rFonts w:ascii="Calibri" w:hAnsi="Calibri" w:cs="Calibri"/>
                  <w:position w:val="6"/>
                  <w:sz w:val="22"/>
                  <w:szCs w:val="22"/>
                  <w:lang w:val="fr-FR"/>
                  <w:rPrChange w:id="613" w:author="Top Vastgoed" w:date="2024-04-25T11:55:00Z">
                    <w:rPr>
                      <w:rFonts w:ascii="HelveticaLTStd" w:hAnsi="HelveticaLTStd"/>
                      <w:position w:val="6"/>
                      <w:sz w:val="12"/>
                      <w:szCs w:val="12"/>
                    </w:rPr>
                  </w:rPrChange>
                </w:rPr>
                <w:t>er</w:t>
              </w:r>
              <w:r w:rsidRPr="00147010">
                <w:rPr>
                  <w:rFonts w:ascii="Calibri" w:hAnsi="Calibri" w:cs="Calibri"/>
                  <w:sz w:val="22"/>
                  <w:szCs w:val="22"/>
                  <w:lang w:val="fr-FR"/>
                  <w:rPrChange w:id="614" w:author="Top Vastgoed" w:date="2024-04-25T11:55:00Z">
                    <w:rPr>
                      <w:rFonts w:ascii="HelveticaLTStd" w:hAnsi="HelveticaLTStd"/>
                      <w:sz w:val="20"/>
                      <w:szCs w:val="20"/>
                    </w:rPr>
                  </w:rPrChange>
                </w:rPr>
                <w:t>, 2</w:t>
              </w:r>
              <w:r w:rsidRPr="00147010">
                <w:rPr>
                  <w:rFonts w:ascii="Calibri" w:hAnsi="Calibri" w:cs="Calibri" w:hint="eastAsia"/>
                  <w:sz w:val="22"/>
                  <w:szCs w:val="22"/>
                  <w:lang w:val="fr-FR"/>
                  <w:rPrChange w:id="615"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616" w:author="Top Vastgoed" w:date="2024-04-25T11:55:00Z">
                    <w:rPr>
                      <w:rFonts w:ascii="HelveticaLTStd" w:hAnsi="HelveticaLTStd"/>
                      <w:sz w:val="20"/>
                      <w:szCs w:val="20"/>
                    </w:rPr>
                  </w:rPrChange>
                </w:rPr>
                <w:t xml:space="preserve">, le mot </w:t>
              </w:r>
              <w:r w:rsidRPr="00147010">
                <w:rPr>
                  <w:rFonts w:ascii="Calibri" w:hAnsi="Calibri" w:cs="Calibri" w:hint="eastAsia"/>
                  <w:sz w:val="22"/>
                  <w:szCs w:val="22"/>
                  <w:lang w:val="fr-FR"/>
                  <w:rPrChange w:id="617"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618" w:author="Top Vastgoed" w:date="2024-04-25T11:55:00Z">
                    <w:rPr>
                      <w:rFonts w:ascii="HelveticaLTStd" w:hAnsi="HelveticaLTStd"/>
                      <w:sz w:val="20"/>
                      <w:szCs w:val="20"/>
                    </w:rPr>
                  </w:rPrChange>
                </w:rPr>
                <w:t>les</w:t>
              </w:r>
              <w:r w:rsidRPr="00147010">
                <w:rPr>
                  <w:rFonts w:ascii="Calibri" w:hAnsi="Calibri" w:cs="Calibri" w:hint="eastAsia"/>
                  <w:sz w:val="22"/>
                  <w:szCs w:val="22"/>
                  <w:lang w:val="fr-FR"/>
                  <w:rPrChange w:id="619"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620" w:author="Top Vastgoed" w:date="2024-04-25T11:55:00Z">
                    <w:rPr>
                      <w:rFonts w:ascii="HelveticaLTStd" w:hAnsi="HelveticaLTStd"/>
                      <w:sz w:val="20"/>
                      <w:szCs w:val="20"/>
                    </w:rPr>
                  </w:rPrChange>
                </w:rPr>
                <w:t xml:space="preserve"> est remplace</w:t>
              </w:r>
              <w:r w:rsidRPr="00147010">
                <w:rPr>
                  <w:rFonts w:ascii="Calibri" w:hAnsi="Calibri" w:cs="Calibri" w:hint="eastAsia"/>
                  <w:sz w:val="22"/>
                  <w:szCs w:val="22"/>
                  <w:lang w:val="fr-FR"/>
                  <w:rPrChange w:id="621"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622" w:author="Top Vastgoed" w:date="2024-04-25T11:55:00Z">
                    <w:rPr>
                      <w:rFonts w:ascii="HelveticaLTStd" w:hAnsi="HelveticaLTStd"/>
                      <w:sz w:val="20"/>
                      <w:szCs w:val="20"/>
                    </w:rPr>
                  </w:rPrChange>
                </w:rPr>
                <w:t xml:space="preserve"> par les mots </w:t>
              </w:r>
              <w:r w:rsidRPr="00147010">
                <w:rPr>
                  <w:rFonts w:ascii="Calibri" w:hAnsi="Calibri" w:cs="Calibri" w:hint="eastAsia"/>
                  <w:sz w:val="22"/>
                  <w:szCs w:val="22"/>
                  <w:lang w:val="fr-FR"/>
                  <w:rPrChange w:id="623"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624" w:author="Top Vastgoed" w:date="2024-04-25T11:55:00Z">
                    <w:rPr>
                      <w:rFonts w:ascii="HelveticaLTStd" w:hAnsi="HelveticaLTStd"/>
                      <w:sz w:val="20"/>
                      <w:szCs w:val="20"/>
                    </w:rPr>
                  </w:rPrChange>
                </w:rPr>
                <w:t>le cas échéant, les</w:t>
              </w:r>
              <w:r w:rsidRPr="00147010">
                <w:rPr>
                  <w:rFonts w:ascii="Calibri" w:hAnsi="Calibri" w:cs="Calibri" w:hint="eastAsia"/>
                  <w:sz w:val="22"/>
                  <w:szCs w:val="22"/>
                  <w:lang w:val="fr-FR"/>
                  <w:rPrChange w:id="625"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626" w:author="Top Vastgoed" w:date="2024-04-25T11:55:00Z">
                    <w:rPr>
                      <w:rFonts w:ascii="HelveticaLTStd" w:hAnsi="HelveticaLTStd"/>
                      <w:sz w:val="20"/>
                      <w:szCs w:val="20"/>
                    </w:rPr>
                  </w:rPrChange>
                </w:rPr>
                <w:t xml:space="preserve">; </w:t>
              </w:r>
            </w:ins>
          </w:p>
          <w:p w14:paraId="620416CE" w14:textId="77777777" w:rsidR="00195FCC" w:rsidRPr="00147010" w:rsidRDefault="00195FCC">
            <w:pPr>
              <w:pStyle w:val="Normaalweb"/>
              <w:jc w:val="both"/>
              <w:rPr>
                <w:ins w:id="627" w:author="Julie François" w:date="2024-02-27T15:25:00Z"/>
                <w:rFonts w:ascii="Calibri" w:hAnsi="Calibri" w:cs="Calibri"/>
                <w:sz w:val="22"/>
                <w:szCs w:val="22"/>
                <w:lang w:val="fr-FR"/>
                <w:rPrChange w:id="628" w:author="Top Vastgoed" w:date="2024-04-25T11:55:00Z">
                  <w:rPr>
                    <w:ins w:id="629" w:author="Julie François" w:date="2024-02-27T15:25:00Z"/>
                  </w:rPr>
                </w:rPrChange>
              </w:rPr>
              <w:pPrChange w:id="630" w:author="Julie François" w:date="2024-02-27T15:26:00Z">
                <w:pPr>
                  <w:pStyle w:val="Normaalweb"/>
                </w:pPr>
              </w:pPrChange>
            </w:pPr>
            <w:ins w:id="631" w:author="Julie François" w:date="2024-02-27T15:25:00Z">
              <w:r w:rsidRPr="00147010">
                <w:rPr>
                  <w:rFonts w:ascii="Calibri" w:hAnsi="Calibri" w:cs="Calibri"/>
                  <w:sz w:val="22"/>
                  <w:szCs w:val="22"/>
                  <w:lang w:val="fr-FR"/>
                  <w:rPrChange w:id="632" w:author="Top Vastgoed" w:date="2024-04-25T11:55:00Z">
                    <w:rPr>
                      <w:rFonts w:ascii="HelveticaLTStd" w:hAnsi="HelveticaLTStd"/>
                      <w:sz w:val="20"/>
                      <w:szCs w:val="20"/>
                    </w:rPr>
                  </w:rPrChange>
                </w:rPr>
                <w:t>8</w:t>
              </w:r>
              <w:r w:rsidRPr="00147010">
                <w:rPr>
                  <w:rFonts w:ascii="Calibri" w:hAnsi="Calibri" w:cs="Calibri" w:hint="eastAsia"/>
                  <w:sz w:val="22"/>
                  <w:szCs w:val="22"/>
                  <w:lang w:val="fr-FR"/>
                  <w:rPrChange w:id="633"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634" w:author="Top Vastgoed" w:date="2024-04-25T11:55:00Z">
                    <w:rPr>
                      <w:rFonts w:ascii="HelveticaLTStd" w:hAnsi="HelveticaLTStd"/>
                      <w:sz w:val="20"/>
                      <w:szCs w:val="20"/>
                    </w:rPr>
                  </w:rPrChange>
                </w:rPr>
                <w:t xml:space="preserve"> au paragraphe 2, alinéa 5, le mot </w:t>
              </w:r>
              <w:r w:rsidRPr="00147010">
                <w:rPr>
                  <w:rFonts w:ascii="Calibri" w:hAnsi="Calibri" w:cs="Calibri" w:hint="eastAsia"/>
                  <w:sz w:val="22"/>
                  <w:szCs w:val="22"/>
                  <w:lang w:val="fr-FR"/>
                  <w:rPrChange w:id="635"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636" w:author="Top Vastgoed" w:date="2024-04-25T11:55:00Z">
                    <w:rPr>
                      <w:rFonts w:ascii="HelveticaLTStd" w:hAnsi="HelveticaLTStd"/>
                      <w:sz w:val="20"/>
                      <w:szCs w:val="20"/>
                    </w:rPr>
                  </w:rPrChange>
                </w:rPr>
                <w:t>actionnaires</w:t>
              </w:r>
              <w:r w:rsidRPr="00147010">
                <w:rPr>
                  <w:rFonts w:ascii="Calibri" w:hAnsi="Calibri" w:cs="Calibri" w:hint="eastAsia"/>
                  <w:sz w:val="22"/>
                  <w:szCs w:val="22"/>
                  <w:lang w:val="fr-FR"/>
                  <w:rPrChange w:id="637"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638" w:author="Top Vastgoed" w:date="2024-04-25T11:55:00Z">
                    <w:rPr>
                      <w:rFonts w:ascii="HelveticaLTStd" w:hAnsi="HelveticaLTStd"/>
                      <w:sz w:val="20"/>
                      <w:szCs w:val="20"/>
                    </w:rPr>
                  </w:rPrChange>
                </w:rPr>
                <w:t xml:space="preserve"> est remplace</w:t>
              </w:r>
              <w:r w:rsidRPr="00147010">
                <w:rPr>
                  <w:rFonts w:ascii="Calibri" w:hAnsi="Calibri" w:cs="Calibri" w:hint="eastAsia"/>
                  <w:sz w:val="22"/>
                  <w:szCs w:val="22"/>
                  <w:lang w:val="fr-FR"/>
                  <w:rPrChange w:id="639"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640" w:author="Top Vastgoed" w:date="2024-04-25T11:55:00Z">
                    <w:rPr>
                      <w:rFonts w:ascii="HelveticaLTStd" w:hAnsi="HelveticaLTStd"/>
                      <w:sz w:val="20"/>
                      <w:szCs w:val="20"/>
                    </w:rPr>
                  </w:rPrChange>
                </w:rPr>
                <w:t xml:space="preserve"> par les mots </w:t>
              </w:r>
              <w:r w:rsidRPr="00147010">
                <w:rPr>
                  <w:rFonts w:ascii="Calibri" w:hAnsi="Calibri" w:cs="Calibri" w:hint="eastAsia"/>
                  <w:sz w:val="22"/>
                  <w:szCs w:val="22"/>
                  <w:lang w:val="fr-FR"/>
                  <w:rPrChange w:id="641"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642" w:author="Top Vastgoed" w:date="2024-04-25T11:55:00Z">
                    <w:rPr>
                      <w:rFonts w:ascii="HelveticaLTStd" w:hAnsi="HelveticaLTStd"/>
                      <w:sz w:val="20"/>
                      <w:szCs w:val="20"/>
                    </w:rPr>
                  </w:rPrChange>
                </w:rPr>
                <w:t>titulaires d</w:t>
              </w:r>
              <w:r w:rsidRPr="00147010">
                <w:rPr>
                  <w:rFonts w:ascii="Calibri" w:hAnsi="Calibri" w:cs="Calibri" w:hint="eastAsia"/>
                  <w:sz w:val="22"/>
                  <w:szCs w:val="22"/>
                  <w:lang w:val="fr-FR"/>
                  <w:rPrChange w:id="643"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644" w:author="Top Vastgoed" w:date="2024-04-25T11:55:00Z">
                    <w:rPr>
                      <w:rFonts w:ascii="HelveticaLTStd" w:hAnsi="HelveticaLTStd"/>
                      <w:sz w:val="20"/>
                      <w:szCs w:val="20"/>
                    </w:rPr>
                  </w:rPrChange>
                </w:rPr>
                <w:t>actions et de parts bénéficiaires</w:t>
              </w:r>
              <w:r w:rsidRPr="00147010">
                <w:rPr>
                  <w:rFonts w:ascii="Calibri" w:hAnsi="Calibri" w:cs="Calibri" w:hint="eastAsia"/>
                  <w:sz w:val="22"/>
                  <w:szCs w:val="22"/>
                  <w:lang w:val="fr-FR"/>
                  <w:rPrChange w:id="645"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646" w:author="Top Vastgoed" w:date="2024-04-25T11:55:00Z">
                    <w:rPr>
                      <w:rFonts w:ascii="HelveticaLTStd" w:hAnsi="HelveticaLTStd"/>
                      <w:sz w:val="20"/>
                      <w:szCs w:val="20"/>
                    </w:rPr>
                  </w:rPrChange>
                </w:rPr>
                <w:t xml:space="preserve">; </w:t>
              </w:r>
            </w:ins>
          </w:p>
          <w:p w14:paraId="51EBB720" w14:textId="77777777" w:rsidR="00195FCC" w:rsidRPr="00147010" w:rsidRDefault="00195FCC">
            <w:pPr>
              <w:pStyle w:val="Normaalweb"/>
              <w:jc w:val="both"/>
              <w:rPr>
                <w:ins w:id="647" w:author="Julie François" w:date="2024-02-27T15:25:00Z"/>
                <w:rFonts w:ascii="Calibri" w:hAnsi="Calibri" w:cs="Calibri"/>
                <w:sz w:val="22"/>
                <w:szCs w:val="22"/>
                <w:lang w:val="fr-FR"/>
                <w:rPrChange w:id="648" w:author="Top Vastgoed" w:date="2024-04-25T11:55:00Z">
                  <w:rPr>
                    <w:ins w:id="649" w:author="Julie François" w:date="2024-02-27T15:25:00Z"/>
                  </w:rPr>
                </w:rPrChange>
              </w:rPr>
              <w:pPrChange w:id="650" w:author="Julie François" w:date="2024-02-27T15:26:00Z">
                <w:pPr>
                  <w:pStyle w:val="Normaalweb"/>
                </w:pPr>
              </w:pPrChange>
            </w:pPr>
            <w:ins w:id="651" w:author="Julie François" w:date="2024-02-27T15:25:00Z">
              <w:r w:rsidRPr="00147010">
                <w:rPr>
                  <w:rFonts w:ascii="Calibri" w:hAnsi="Calibri" w:cs="Calibri"/>
                  <w:sz w:val="22"/>
                  <w:szCs w:val="22"/>
                  <w:lang w:val="fr-FR"/>
                  <w:rPrChange w:id="652" w:author="Top Vastgoed" w:date="2024-04-25T11:55:00Z">
                    <w:rPr>
                      <w:rFonts w:ascii="HelveticaLTStd" w:hAnsi="HelveticaLTStd"/>
                      <w:sz w:val="20"/>
                      <w:szCs w:val="20"/>
                    </w:rPr>
                  </w:rPrChange>
                </w:rPr>
                <w:t>9</w:t>
              </w:r>
              <w:r w:rsidRPr="00147010">
                <w:rPr>
                  <w:rFonts w:ascii="Calibri" w:hAnsi="Calibri" w:cs="Calibri" w:hint="eastAsia"/>
                  <w:sz w:val="22"/>
                  <w:szCs w:val="22"/>
                  <w:lang w:val="fr-FR"/>
                  <w:rPrChange w:id="653"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654" w:author="Top Vastgoed" w:date="2024-04-25T11:55:00Z">
                    <w:rPr>
                      <w:rFonts w:ascii="HelveticaLTStd" w:hAnsi="HelveticaLTStd"/>
                      <w:sz w:val="20"/>
                      <w:szCs w:val="20"/>
                    </w:rPr>
                  </w:rPrChange>
                </w:rPr>
                <w:t xml:space="preserve"> au paragraphe 3, les mots </w:t>
              </w:r>
              <w:r w:rsidRPr="00147010">
                <w:rPr>
                  <w:rFonts w:ascii="Calibri" w:hAnsi="Calibri" w:cs="Calibri" w:hint="eastAsia"/>
                  <w:sz w:val="22"/>
                  <w:szCs w:val="22"/>
                  <w:lang w:val="fr-FR"/>
                  <w:rPrChange w:id="655"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656" w:author="Top Vastgoed" w:date="2024-04-25T11:55:00Z">
                    <w:rPr>
                      <w:rFonts w:ascii="HelveticaLTStd" w:hAnsi="HelveticaLTStd"/>
                      <w:sz w:val="20"/>
                      <w:szCs w:val="20"/>
                    </w:rPr>
                  </w:rPrChange>
                </w:rPr>
                <w:t>associe</w:t>
              </w:r>
              <w:r w:rsidRPr="00147010">
                <w:rPr>
                  <w:rFonts w:ascii="Calibri" w:hAnsi="Calibri" w:cs="Calibri" w:hint="eastAsia"/>
                  <w:sz w:val="22"/>
                  <w:szCs w:val="22"/>
                  <w:lang w:val="fr-FR"/>
                  <w:rPrChange w:id="657"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658" w:author="Top Vastgoed" w:date="2024-04-25T11:55:00Z">
                    <w:rPr>
                      <w:rFonts w:ascii="HelveticaLTStd" w:hAnsi="HelveticaLTStd"/>
                      <w:sz w:val="20"/>
                      <w:szCs w:val="20"/>
                    </w:rPr>
                  </w:rPrChange>
                </w:rPr>
                <w:t xml:space="preserve"> ou actionnaire</w:t>
              </w:r>
              <w:r w:rsidRPr="00147010">
                <w:rPr>
                  <w:rFonts w:ascii="Calibri" w:hAnsi="Calibri" w:cs="Calibri" w:hint="eastAsia"/>
                  <w:sz w:val="22"/>
                  <w:szCs w:val="22"/>
                  <w:lang w:val="fr-FR"/>
                  <w:rPrChange w:id="659"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660" w:author="Top Vastgoed" w:date="2024-04-25T11:55:00Z">
                    <w:rPr>
                      <w:rFonts w:ascii="HelveticaLTStd" w:hAnsi="HelveticaLTStd"/>
                      <w:sz w:val="20"/>
                      <w:szCs w:val="20"/>
                    </w:rPr>
                  </w:rPrChange>
                </w:rPr>
                <w:t xml:space="preserve"> sont remplacés par les mots </w:t>
              </w:r>
              <w:r w:rsidRPr="00147010">
                <w:rPr>
                  <w:rFonts w:ascii="Calibri" w:hAnsi="Calibri" w:cs="Calibri" w:hint="eastAsia"/>
                  <w:sz w:val="22"/>
                  <w:szCs w:val="22"/>
                  <w:lang w:val="fr-FR"/>
                  <w:rPrChange w:id="661"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662" w:author="Top Vastgoed" w:date="2024-04-25T11:55:00Z">
                    <w:rPr>
                      <w:rFonts w:ascii="HelveticaLTStd" w:hAnsi="HelveticaLTStd"/>
                      <w:sz w:val="20"/>
                      <w:szCs w:val="20"/>
                    </w:rPr>
                  </w:rPrChange>
                </w:rPr>
                <w:t>titulaire d</w:t>
              </w:r>
              <w:r w:rsidRPr="00147010">
                <w:rPr>
                  <w:rFonts w:ascii="Calibri" w:hAnsi="Calibri" w:cs="Calibri" w:hint="eastAsia"/>
                  <w:sz w:val="22"/>
                  <w:szCs w:val="22"/>
                  <w:lang w:val="fr-FR"/>
                  <w:rPrChange w:id="663"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664" w:author="Top Vastgoed" w:date="2024-04-25T11:55:00Z">
                    <w:rPr>
                      <w:rFonts w:ascii="HelveticaLTStd" w:hAnsi="HelveticaLTStd"/>
                      <w:sz w:val="20"/>
                      <w:szCs w:val="20"/>
                    </w:rPr>
                  </w:rPrChange>
                </w:rPr>
                <w:t>actions ou de parts bénéficiaires</w:t>
              </w:r>
              <w:r w:rsidRPr="00147010">
                <w:rPr>
                  <w:rFonts w:ascii="Calibri" w:hAnsi="Calibri" w:cs="Calibri" w:hint="eastAsia"/>
                  <w:sz w:val="22"/>
                  <w:szCs w:val="22"/>
                  <w:lang w:val="fr-FR"/>
                  <w:rPrChange w:id="665"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666" w:author="Top Vastgoed" w:date="2024-04-25T11:55:00Z">
                    <w:rPr>
                      <w:rFonts w:ascii="HelveticaLTStd" w:hAnsi="HelveticaLTStd"/>
                      <w:sz w:val="20"/>
                      <w:szCs w:val="20"/>
                    </w:rPr>
                  </w:rPrChange>
                </w:rPr>
                <w:t xml:space="preserve">; </w:t>
              </w:r>
            </w:ins>
          </w:p>
          <w:p w14:paraId="5ADD1BBE" w14:textId="77777777" w:rsidR="00195FCC" w:rsidRPr="00147010" w:rsidRDefault="00195FCC">
            <w:pPr>
              <w:pStyle w:val="Normaalweb"/>
              <w:jc w:val="both"/>
              <w:rPr>
                <w:ins w:id="667" w:author="Julie François" w:date="2024-02-27T15:25:00Z"/>
                <w:rFonts w:ascii="Calibri" w:hAnsi="Calibri" w:cs="Calibri"/>
                <w:sz w:val="22"/>
                <w:szCs w:val="22"/>
                <w:lang w:val="fr-FR"/>
                <w:rPrChange w:id="668" w:author="Top Vastgoed" w:date="2024-04-25T11:55:00Z">
                  <w:rPr>
                    <w:ins w:id="669" w:author="Julie François" w:date="2024-02-27T15:25:00Z"/>
                  </w:rPr>
                </w:rPrChange>
              </w:rPr>
              <w:pPrChange w:id="670" w:author="Julie François" w:date="2024-02-27T15:26:00Z">
                <w:pPr>
                  <w:pStyle w:val="Normaalweb"/>
                </w:pPr>
              </w:pPrChange>
            </w:pPr>
            <w:ins w:id="671" w:author="Julie François" w:date="2024-02-27T15:25:00Z">
              <w:r w:rsidRPr="00147010">
                <w:rPr>
                  <w:rFonts w:ascii="Calibri" w:hAnsi="Calibri" w:cs="Calibri"/>
                  <w:sz w:val="22"/>
                  <w:szCs w:val="22"/>
                  <w:lang w:val="fr-FR"/>
                  <w:rPrChange w:id="672" w:author="Top Vastgoed" w:date="2024-04-25T11:55:00Z">
                    <w:rPr>
                      <w:rFonts w:ascii="HelveticaLTStd" w:hAnsi="HelveticaLTStd"/>
                      <w:sz w:val="20"/>
                      <w:szCs w:val="20"/>
                    </w:rPr>
                  </w:rPrChange>
                </w:rPr>
                <w:t>10</w:t>
              </w:r>
              <w:r w:rsidRPr="00147010">
                <w:rPr>
                  <w:rFonts w:ascii="Calibri" w:hAnsi="Calibri" w:cs="Calibri" w:hint="eastAsia"/>
                  <w:sz w:val="22"/>
                  <w:szCs w:val="22"/>
                  <w:lang w:val="fr-FR"/>
                  <w:rPrChange w:id="673"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674" w:author="Top Vastgoed" w:date="2024-04-25T11:55:00Z">
                    <w:rPr>
                      <w:rFonts w:ascii="HelveticaLTStd" w:hAnsi="HelveticaLTStd"/>
                      <w:sz w:val="20"/>
                      <w:szCs w:val="20"/>
                    </w:rPr>
                  </w:rPrChange>
                </w:rPr>
                <w:t xml:space="preserve"> le paragraphe 3 est compléte</w:t>
              </w:r>
              <w:r w:rsidRPr="00147010">
                <w:rPr>
                  <w:rFonts w:ascii="Calibri" w:hAnsi="Calibri" w:cs="Calibri" w:hint="eastAsia"/>
                  <w:sz w:val="22"/>
                  <w:szCs w:val="22"/>
                  <w:lang w:val="fr-FR"/>
                  <w:rPrChange w:id="675"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676" w:author="Top Vastgoed" w:date="2024-04-25T11:55:00Z">
                    <w:rPr>
                      <w:rFonts w:ascii="HelveticaLTStd" w:hAnsi="HelveticaLTStd"/>
                      <w:sz w:val="20"/>
                      <w:szCs w:val="20"/>
                    </w:rPr>
                  </w:rPrChange>
                </w:rPr>
                <w:t xml:space="preserve"> par un alinéa rédige</w:t>
              </w:r>
              <w:r w:rsidRPr="00147010">
                <w:rPr>
                  <w:rFonts w:ascii="Calibri" w:hAnsi="Calibri" w:cs="Calibri" w:hint="eastAsia"/>
                  <w:sz w:val="22"/>
                  <w:szCs w:val="22"/>
                  <w:lang w:val="fr-FR"/>
                  <w:rPrChange w:id="677"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678" w:author="Top Vastgoed" w:date="2024-04-25T11:55:00Z">
                    <w:rPr>
                      <w:rFonts w:ascii="HelveticaLTStd" w:hAnsi="HelveticaLTStd"/>
                      <w:sz w:val="20"/>
                      <w:szCs w:val="20"/>
                    </w:rPr>
                  </w:rPrChange>
                </w:rPr>
                <w:t xml:space="preserve"> comme suit: </w:t>
              </w:r>
            </w:ins>
          </w:p>
          <w:p w14:paraId="331430A4" w14:textId="77777777" w:rsidR="00596177" w:rsidRPr="00147010" w:rsidRDefault="00195FCC">
            <w:pPr>
              <w:pStyle w:val="Normaalweb"/>
              <w:jc w:val="both"/>
              <w:rPr>
                <w:ins w:id="679" w:author="Julie François" w:date="2024-02-27T15:26:00Z"/>
                <w:rFonts w:ascii="Calibri" w:hAnsi="Calibri" w:cs="Calibri"/>
                <w:sz w:val="22"/>
                <w:szCs w:val="22"/>
                <w:lang w:val="fr-FR"/>
                <w:rPrChange w:id="680" w:author="Top Vastgoed" w:date="2024-04-25T11:55:00Z">
                  <w:rPr>
                    <w:ins w:id="681" w:author="Julie François" w:date="2024-02-27T15:26:00Z"/>
                  </w:rPr>
                </w:rPrChange>
              </w:rPr>
              <w:pPrChange w:id="682" w:author="Julie François" w:date="2024-02-27T15:26:00Z">
                <w:pPr>
                  <w:pStyle w:val="Normaalweb"/>
                </w:pPr>
              </w:pPrChange>
            </w:pPr>
            <w:ins w:id="683" w:author="Julie François" w:date="2024-02-27T15:25:00Z">
              <w:r w:rsidRPr="00147010">
                <w:rPr>
                  <w:rFonts w:ascii="Calibri" w:hAnsi="Calibri" w:cs="Calibri" w:hint="eastAsia"/>
                  <w:sz w:val="22"/>
                  <w:szCs w:val="22"/>
                  <w:lang w:val="fr-FR"/>
                  <w:rPrChange w:id="684"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685" w:author="Top Vastgoed" w:date="2024-04-25T11:55:00Z">
                    <w:rPr>
                      <w:rFonts w:ascii="HelveticaLTStd" w:hAnsi="HelveticaLTStd"/>
                      <w:sz w:val="20"/>
                      <w:szCs w:val="20"/>
                    </w:rPr>
                  </w:rPrChange>
                </w:rPr>
                <w:t>Le droit visé à l</w:t>
              </w:r>
              <w:r w:rsidRPr="00147010">
                <w:rPr>
                  <w:rFonts w:ascii="Calibri" w:hAnsi="Calibri" w:cs="Calibri" w:hint="eastAsia"/>
                  <w:sz w:val="22"/>
                  <w:szCs w:val="22"/>
                  <w:lang w:val="fr-FR"/>
                  <w:rPrChange w:id="686"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687" w:author="Top Vastgoed" w:date="2024-04-25T11:55:00Z">
                    <w:rPr>
                      <w:rFonts w:ascii="HelveticaLTStd" w:hAnsi="HelveticaLTStd"/>
                      <w:sz w:val="20"/>
                      <w:szCs w:val="20"/>
                    </w:rPr>
                  </w:rPrChange>
                </w:rPr>
                <w:t>alinéa 1</w:t>
              </w:r>
              <w:r w:rsidRPr="00147010">
                <w:rPr>
                  <w:rFonts w:ascii="Calibri" w:hAnsi="Calibri" w:cs="Calibri"/>
                  <w:position w:val="6"/>
                  <w:sz w:val="22"/>
                  <w:szCs w:val="22"/>
                  <w:lang w:val="fr-FR"/>
                  <w:rPrChange w:id="688" w:author="Top Vastgoed" w:date="2024-04-25T11:55:00Z">
                    <w:rPr>
                      <w:rFonts w:ascii="HelveticaLTStd" w:hAnsi="HelveticaLTStd"/>
                      <w:position w:val="6"/>
                      <w:sz w:val="12"/>
                      <w:szCs w:val="12"/>
                    </w:rPr>
                  </w:rPrChange>
                </w:rPr>
                <w:t xml:space="preserve">er </w:t>
              </w:r>
              <w:r w:rsidRPr="00147010">
                <w:rPr>
                  <w:rFonts w:ascii="Calibri" w:hAnsi="Calibri" w:cs="Calibri"/>
                  <w:sz w:val="22"/>
                  <w:szCs w:val="22"/>
                  <w:lang w:val="fr-FR"/>
                  <w:rPrChange w:id="689" w:author="Top Vastgoed" w:date="2024-04-25T11:55:00Z">
                    <w:rPr>
                      <w:rFonts w:ascii="HelveticaLTStd" w:hAnsi="HelveticaLTStd"/>
                      <w:sz w:val="20"/>
                      <w:szCs w:val="20"/>
                    </w:rPr>
                  </w:rPrChange>
                </w:rPr>
                <w:t>d</w:t>
              </w:r>
              <w:r w:rsidRPr="00147010">
                <w:rPr>
                  <w:rFonts w:ascii="Calibri" w:hAnsi="Calibri" w:cs="Calibri" w:hint="eastAsia"/>
                  <w:sz w:val="22"/>
                  <w:szCs w:val="22"/>
                  <w:lang w:val="fr-FR"/>
                  <w:rPrChange w:id="690"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691" w:author="Top Vastgoed" w:date="2024-04-25T11:55:00Z">
                    <w:rPr>
                      <w:rFonts w:ascii="HelveticaLTStd" w:hAnsi="HelveticaLTStd"/>
                      <w:sz w:val="20"/>
                      <w:szCs w:val="20"/>
                    </w:rPr>
                  </w:rPrChange>
                </w:rPr>
                <w:t>obtenir sans frais une copie des documents visés au paragraphe 2, 1</w:t>
              </w:r>
              <w:r w:rsidRPr="00147010">
                <w:rPr>
                  <w:rFonts w:ascii="Calibri" w:hAnsi="Calibri" w:cs="Calibri" w:hint="eastAsia"/>
                  <w:sz w:val="22"/>
                  <w:szCs w:val="22"/>
                  <w:lang w:val="fr-FR"/>
                  <w:rPrChange w:id="692"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693" w:author="Top Vastgoed" w:date="2024-04-25T11:55:00Z">
                    <w:rPr>
                      <w:rFonts w:ascii="HelveticaLTStd" w:hAnsi="HelveticaLTStd"/>
                      <w:sz w:val="20"/>
                      <w:szCs w:val="20"/>
                    </w:rPr>
                  </w:rPrChange>
                </w:rPr>
                <w:t>, 3</w:t>
              </w:r>
              <w:r w:rsidRPr="00147010">
                <w:rPr>
                  <w:rFonts w:ascii="Calibri" w:hAnsi="Calibri" w:cs="Calibri" w:hint="eastAsia"/>
                  <w:sz w:val="22"/>
                  <w:szCs w:val="22"/>
                  <w:lang w:val="fr-FR"/>
                  <w:rPrChange w:id="694"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695" w:author="Top Vastgoed" w:date="2024-04-25T11:55:00Z">
                    <w:rPr>
                      <w:rFonts w:ascii="HelveticaLTStd" w:hAnsi="HelveticaLTStd"/>
                      <w:sz w:val="20"/>
                      <w:szCs w:val="20"/>
                    </w:rPr>
                  </w:rPrChange>
                </w:rPr>
                <w:t>, 4</w:t>
              </w:r>
              <w:r w:rsidRPr="00147010">
                <w:rPr>
                  <w:rFonts w:ascii="Calibri" w:hAnsi="Calibri" w:cs="Calibri" w:hint="eastAsia"/>
                  <w:sz w:val="22"/>
                  <w:szCs w:val="22"/>
                  <w:lang w:val="fr-FR"/>
                  <w:rPrChange w:id="696"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697" w:author="Top Vastgoed" w:date="2024-04-25T11:55:00Z">
                    <w:rPr>
                      <w:rFonts w:ascii="HelveticaLTStd" w:hAnsi="HelveticaLTStd"/>
                      <w:sz w:val="20"/>
                      <w:szCs w:val="20"/>
                    </w:rPr>
                  </w:rPrChange>
                </w:rPr>
                <w:t xml:space="preserve"> et 5</w:t>
              </w:r>
              <w:r w:rsidRPr="00147010">
                <w:rPr>
                  <w:rFonts w:ascii="Calibri" w:hAnsi="Calibri" w:cs="Calibri" w:hint="eastAsia"/>
                  <w:sz w:val="22"/>
                  <w:szCs w:val="22"/>
                  <w:lang w:val="fr-FR"/>
                  <w:rPrChange w:id="698"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699" w:author="Top Vastgoed" w:date="2024-04-25T11:55:00Z">
                    <w:rPr>
                      <w:rFonts w:ascii="HelveticaLTStd" w:hAnsi="HelveticaLTStd"/>
                      <w:sz w:val="20"/>
                      <w:szCs w:val="20"/>
                    </w:rPr>
                  </w:rPrChange>
                </w:rPr>
                <w:t xml:space="preserve">, </w:t>
              </w:r>
            </w:ins>
            <w:ins w:id="700" w:author="Julie François" w:date="2024-02-27T15:26:00Z">
              <w:r w:rsidR="00596177" w:rsidRPr="00147010">
                <w:rPr>
                  <w:rFonts w:ascii="Calibri" w:hAnsi="Calibri" w:cs="Calibri"/>
                  <w:sz w:val="22"/>
                  <w:szCs w:val="22"/>
                  <w:lang w:val="fr-FR"/>
                  <w:rPrChange w:id="701" w:author="Top Vastgoed" w:date="2024-04-25T11:55:00Z">
                    <w:rPr>
                      <w:rFonts w:ascii="HelveticaLTStd" w:hAnsi="HelveticaLTStd"/>
                      <w:sz w:val="20"/>
                      <w:szCs w:val="20"/>
                    </w:rPr>
                  </w:rPrChange>
                </w:rPr>
                <w:t>et à l</w:t>
              </w:r>
              <w:r w:rsidR="00596177" w:rsidRPr="00147010">
                <w:rPr>
                  <w:rFonts w:ascii="Calibri" w:hAnsi="Calibri" w:cs="Calibri" w:hint="eastAsia"/>
                  <w:sz w:val="22"/>
                  <w:szCs w:val="22"/>
                  <w:lang w:val="fr-FR"/>
                  <w:rPrChange w:id="702" w:author="Top Vastgoed" w:date="2024-04-25T11:55:00Z">
                    <w:rPr>
                      <w:rFonts w:ascii="HelveticaLTStd" w:hAnsi="HelveticaLTStd" w:hint="eastAsia"/>
                      <w:sz w:val="20"/>
                      <w:szCs w:val="20"/>
                    </w:rPr>
                  </w:rPrChange>
                </w:rPr>
                <w:t>’</w:t>
              </w:r>
              <w:r w:rsidR="00596177" w:rsidRPr="00147010">
                <w:rPr>
                  <w:rFonts w:ascii="Calibri" w:hAnsi="Calibri" w:cs="Calibri"/>
                  <w:sz w:val="22"/>
                  <w:szCs w:val="22"/>
                  <w:lang w:val="fr-FR"/>
                  <w:rPrChange w:id="703" w:author="Top Vastgoed" w:date="2024-04-25T11:55:00Z">
                    <w:rPr>
                      <w:rFonts w:ascii="HelveticaLTStd" w:hAnsi="HelveticaLTStd"/>
                      <w:sz w:val="20"/>
                      <w:szCs w:val="20"/>
                    </w:rPr>
                  </w:rPrChange>
                </w:rPr>
                <w:t xml:space="preserve">article 12:113, </w:t>
              </w:r>
              <w:r w:rsidR="00596177" w:rsidRPr="00147010">
                <w:rPr>
                  <w:rFonts w:ascii="Calibri" w:hAnsi="Calibri" w:cs="Calibri" w:hint="eastAsia"/>
                  <w:sz w:val="22"/>
                  <w:szCs w:val="22"/>
                  <w:lang w:val="fr-FR"/>
                  <w:rPrChange w:id="704" w:author="Top Vastgoed" w:date="2024-04-25T11:55:00Z">
                    <w:rPr>
                      <w:rFonts w:ascii="HelveticaLTStd" w:hAnsi="HelveticaLTStd" w:hint="eastAsia"/>
                      <w:sz w:val="20"/>
                      <w:szCs w:val="20"/>
                    </w:rPr>
                  </w:rPrChange>
                </w:rPr>
                <w:t>§</w:t>
              </w:r>
              <w:r w:rsidR="00596177" w:rsidRPr="00147010">
                <w:rPr>
                  <w:rFonts w:ascii="Calibri" w:hAnsi="Calibri" w:cs="Calibri"/>
                  <w:sz w:val="22"/>
                  <w:szCs w:val="22"/>
                  <w:lang w:val="fr-FR"/>
                  <w:rPrChange w:id="705" w:author="Top Vastgoed" w:date="2024-04-25T11:55:00Z">
                    <w:rPr>
                      <w:rFonts w:ascii="HelveticaLTStd" w:hAnsi="HelveticaLTStd"/>
                      <w:sz w:val="20"/>
                      <w:szCs w:val="20"/>
                    </w:rPr>
                  </w:rPrChange>
                </w:rPr>
                <w:t xml:space="preserve"> 1</w:t>
              </w:r>
              <w:r w:rsidR="00596177" w:rsidRPr="00147010">
                <w:rPr>
                  <w:rFonts w:ascii="Calibri" w:hAnsi="Calibri" w:cs="Calibri"/>
                  <w:position w:val="6"/>
                  <w:sz w:val="22"/>
                  <w:szCs w:val="22"/>
                  <w:lang w:val="fr-FR"/>
                  <w:rPrChange w:id="706" w:author="Top Vastgoed" w:date="2024-04-25T11:55:00Z">
                    <w:rPr>
                      <w:rFonts w:ascii="HelveticaLTStd" w:hAnsi="HelveticaLTStd"/>
                      <w:position w:val="6"/>
                      <w:sz w:val="12"/>
                      <w:szCs w:val="12"/>
                    </w:rPr>
                  </w:rPrChange>
                </w:rPr>
                <w:t>er</w:t>
              </w:r>
              <w:r w:rsidR="00596177" w:rsidRPr="00147010">
                <w:rPr>
                  <w:rFonts w:ascii="Calibri" w:hAnsi="Calibri" w:cs="Calibri"/>
                  <w:sz w:val="22"/>
                  <w:szCs w:val="22"/>
                  <w:lang w:val="fr-FR"/>
                  <w:rPrChange w:id="707" w:author="Top Vastgoed" w:date="2024-04-25T11:55:00Z">
                    <w:rPr>
                      <w:rFonts w:ascii="HelveticaLTStd" w:hAnsi="HelveticaLTStd"/>
                      <w:sz w:val="20"/>
                      <w:szCs w:val="20"/>
                    </w:rPr>
                  </w:rPrChange>
                </w:rPr>
                <w:t>, alinéa 3, appartient également aux créanciers qui disposent d</w:t>
              </w:r>
              <w:r w:rsidR="00596177" w:rsidRPr="00147010">
                <w:rPr>
                  <w:rFonts w:ascii="Calibri" w:hAnsi="Calibri" w:cs="Calibri" w:hint="eastAsia"/>
                  <w:sz w:val="22"/>
                  <w:szCs w:val="22"/>
                  <w:lang w:val="fr-FR"/>
                  <w:rPrChange w:id="708" w:author="Top Vastgoed" w:date="2024-04-25T11:55:00Z">
                    <w:rPr>
                      <w:rFonts w:ascii="HelveticaLTStd" w:hAnsi="HelveticaLTStd" w:hint="eastAsia"/>
                      <w:sz w:val="20"/>
                      <w:szCs w:val="20"/>
                    </w:rPr>
                  </w:rPrChange>
                </w:rPr>
                <w:t>’</w:t>
              </w:r>
              <w:r w:rsidR="00596177" w:rsidRPr="00147010">
                <w:rPr>
                  <w:rFonts w:ascii="Calibri" w:hAnsi="Calibri" w:cs="Calibri"/>
                  <w:sz w:val="22"/>
                  <w:szCs w:val="22"/>
                  <w:lang w:val="fr-FR"/>
                  <w:rPrChange w:id="709" w:author="Top Vastgoed" w:date="2024-04-25T11:55:00Z">
                    <w:rPr>
                      <w:rFonts w:ascii="HelveticaLTStd" w:hAnsi="HelveticaLTStd"/>
                      <w:sz w:val="20"/>
                      <w:szCs w:val="20"/>
                    </w:rPr>
                  </w:rPrChange>
                </w:rPr>
                <w:t>un droit d</w:t>
              </w:r>
              <w:r w:rsidR="00596177" w:rsidRPr="00147010">
                <w:rPr>
                  <w:rFonts w:ascii="Calibri" w:hAnsi="Calibri" w:cs="Calibri" w:hint="eastAsia"/>
                  <w:sz w:val="22"/>
                  <w:szCs w:val="22"/>
                  <w:lang w:val="fr-FR"/>
                  <w:rPrChange w:id="710" w:author="Top Vastgoed" w:date="2024-04-25T11:55:00Z">
                    <w:rPr>
                      <w:rFonts w:ascii="HelveticaLTStd" w:hAnsi="HelveticaLTStd" w:hint="eastAsia"/>
                      <w:sz w:val="20"/>
                      <w:szCs w:val="20"/>
                    </w:rPr>
                  </w:rPrChange>
                </w:rPr>
                <w:t>’</w:t>
              </w:r>
              <w:r w:rsidR="00596177" w:rsidRPr="00147010">
                <w:rPr>
                  <w:rFonts w:ascii="Calibri" w:hAnsi="Calibri" w:cs="Calibri"/>
                  <w:sz w:val="22"/>
                  <w:szCs w:val="22"/>
                  <w:lang w:val="fr-FR"/>
                  <w:rPrChange w:id="711" w:author="Top Vastgoed" w:date="2024-04-25T11:55:00Z">
                    <w:rPr>
                      <w:rFonts w:ascii="HelveticaLTStd" w:hAnsi="HelveticaLTStd"/>
                      <w:sz w:val="20"/>
                      <w:szCs w:val="20"/>
                    </w:rPr>
                  </w:rPrChange>
                </w:rPr>
                <w:t>opposition sur la base de l</w:t>
              </w:r>
              <w:r w:rsidR="00596177" w:rsidRPr="00147010">
                <w:rPr>
                  <w:rFonts w:ascii="Calibri" w:hAnsi="Calibri" w:cs="Calibri" w:hint="eastAsia"/>
                  <w:sz w:val="22"/>
                  <w:szCs w:val="22"/>
                  <w:lang w:val="fr-FR"/>
                  <w:rPrChange w:id="712" w:author="Top Vastgoed" w:date="2024-04-25T11:55:00Z">
                    <w:rPr>
                      <w:rFonts w:ascii="HelveticaLTStd" w:hAnsi="HelveticaLTStd" w:hint="eastAsia"/>
                      <w:sz w:val="20"/>
                      <w:szCs w:val="20"/>
                    </w:rPr>
                  </w:rPrChange>
                </w:rPr>
                <w:t>’</w:t>
              </w:r>
              <w:r w:rsidR="00596177" w:rsidRPr="00147010">
                <w:rPr>
                  <w:rFonts w:ascii="Calibri" w:hAnsi="Calibri" w:cs="Calibri"/>
                  <w:sz w:val="22"/>
                  <w:szCs w:val="22"/>
                  <w:lang w:val="fr-FR"/>
                  <w:rPrChange w:id="713" w:author="Top Vastgoed" w:date="2024-04-25T11:55:00Z">
                    <w:rPr>
                      <w:rFonts w:ascii="HelveticaLTStd" w:hAnsi="HelveticaLTStd"/>
                      <w:sz w:val="20"/>
                      <w:szCs w:val="20"/>
                    </w:rPr>
                  </w:rPrChange>
                </w:rPr>
                <w:t>article 12:112/1.</w:t>
              </w:r>
              <w:r w:rsidR="00596177" w:rsidRPr="00147010">
                <w:rPr>
                  <w:rFonts w:ascii="Calibri" w:hAnsi="Calibri" w:cs="Calibri" w:hint="eastAsia"/>
                  <w:sz w:val="22"/>
                  <w:szCs w:val="22"/>
                  <w:lang w:val="fr-FR"/>
                  <w:rPrChange w:id="714" w:author="Top Vastgoed" w:date="2024-04-25T11:55:00Z">
                    <w:rPr>
                      <w:rFonts w:ascii="HelveticaLTStd" w:hAnsi="HelveticaLTStd" w:hint="eastAsia"/>
                      <w:sz w:val="20"/>
                      <w:szCs w:val="20"/>
                    </w:rPr>
                  </w:rPrChange>
                </w:rPr>
                <w:t>”</w:t>
              </w:r>
              <w:r w:rsidR="00596177" w:rsidRPr="00147010">
                <w:rPr>
                  <w:rFonts w:ascii="Calibri" w:hAnsi="Calibri" w:cs="Calibri"/>
                  <w:sz w:val="22"/>
                  <w:szCs w:val="22"/>
                  <w:lang w:val="fr-FR"/>
                  <w:rPrChange w:id="715" w:author="Top Vastgoed" w:date="2024-04-25T11:55:00Z">
                    <w:rPr>
                      <w:rFonts w:ascii="HelveticaLTStd" w:hAnsi="HelveticaLTStd"/>
                      <w:sz w:val="20"/>
                      <w:szCs w:val="20"/>
                    </w:rPr>
                  </w:rPrChange>
                </w:rPr>
                <w:t xml:space="preserve">; </w:t>
              </w:r>
            </w:ins>
          </w:p>
          <w:p w14:paraId="289AC392" w14:textId="2C49D810" w:rsidR="00596177" w:rsidRPr="00147010" w:rsidRDefault="00596177">
            <w:pPr>
              <w:pStyle w:val="Normaalweb"/>
              <w:jc w:val="both"/>
              <w:rPr>
                <w:ins w:id="716" w:author="Julie François" w:date="2024-02-27T15:26:00Z"/>
                <w:rFonts w:ascii="Calibri" w:hAnsi="Calibri" w:cs="Calibri"/>
                <w:sz w:val="22"/>
                <w:szCs w:val="22"/>
                <w:lang w:val="fr-FR"/>
                <w:rPrChange w:id="717" w:author="Top Vastgoed" w:date="2024-04-25T11:55:00Z">
                  <w:rPr>
                    <w:ins w:id="718" w:author="Julie François" w:date="2024-02-27T15:26:00Z"/>
                  </w:rPr>
                </w:rPrChange>
              </w:rPr>
              <w:pPrChange w:id="719" w:author="Julie François" w:date="2024-02-27T15:26:00Z">
                <w:pPr>
                  <w:pStyle w:val="Normaalweb"/>
                </w:pPr>
              </w:pPrChange>
            </w:pPr>
            <w:ins w:id="720" w:author="Julie François" w:date="2024-02-27T15:26:00Z">
              <w:r w:rsidRPr="00147010">
                <w:rPr>
                  <w:rFonts w:ascii="Calibri" w:hAnsi="Calibri" w:cs="Calibri"/>
                  <w:sz w:val="22"/>
                  <w:szCs w:val="22"/>
                  <w:lang w:val="fr-FR"/>
                  <w:rPrChange w:id="721" w:author="Top Vastgoed" w:date="2024-04-25T11:55:00Z">
                    <w:rPr>
                      <w:rFonts w:ascii="HelveticaLTStd" w:hAnsi="HelveticaLTStd"/>
                      <w:sz w:val="20"/>
                      <w:szCs w:val="20"/>
                    </w:rPr>
                  </w:rPrChange>
                </w:rPr>
                <w:t>11</w:t>
              </w:r>
              <w:r w:rsidRPr="00147010">
                <w:rPr>
                  <w:rFonts w:ascii="Calibri" w:hAnsi="Calibri" w:cs="Calibri" w:hint="eastAsia"/>
                  <w:sz w:val="22"/>
                  <w:szCs w:val="22"/>
                  <w:lang w:val="fr-FR"/>
                  <w:rPrChange w:id="722"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723" w:author="Top Vastgoed" w:date="2024-04-25T11:55:00Z">
                    <w:rPr>
                      <w:rFonts w:ascii="HelveticaLTStd" w:hAnsi="HelveticaLTStd"/>
                      <w:sz w:val="20"/>
                      <w:szCs w:val="20"/>
                    </w:rPr>
                  </w:rPrChange>
                </w:rPr>
                <w:t xml:space="preserve"> au paragraphe 4, alinéa 1</w:t>
              </w:r>
              <w:r w:rsidRPr="00147010">
                <w:rPr>
                  <w:rFonts w:ascii="Calibri" w:hAnsi="Calibri" w:cs="Calibri"/>
                  <w:position w:val="6"/>
                  <w:sz w:val="22"/>
                  <w:szCs w:val="22"/>
                  <w:lang w:val="fr-FR"/>
                  <w:rPrChange w:id="724" w:author="Top Vastgoed" w:date="2024-04-25T11:55:00Z">
                    <w:rPr>
                      <w:rFonts w:ascii="HelveticaLTStd" w:hAnsi="HelveticaLTStd"/>
                      <w:position w:val="6"/>
                      <w:sz w:val="12"/>
                      <w:szCs w:val="12"/>
                    </w:rPr>
                  </w:rPrChange>
                </w:rPr>
                <w:t>er</w:t>
              </w:r>
              <w:r w:rsidRPr="00147010">
                <w:rPr>
                  <w:rFonts w:ascii="Calibri" w:hAnsi="Calibri" w:cs="Calibri"/>
                  <w:sz w:val="22"/>
                  <w:szCs w:val="22"/>
                  <w:lang w:val="fr-FR"/>
                  <w:rPrChange w:id="725" w:author="Top Vastgoed" w:date="2024-04-25T11:55:00Z">
                    <w:rPr>
                      <w:rFonts w:ascii="HelveticaLTStd" w:hAnsi="HelveticaLTStd"/>
                      <w:sz w:val="20"/>
                      <w:szCs w:val="20"/>
                    </w:rPr>
                  </w:rPrChange>
                </w:rPr>
                <w:t xml:space="preserve">, les mots </w:t>
              </w:r>
              <w:r w:rsidRPr="00147010">
                <w:rPr>
                  <w:rFonts w:ascii="Calibri" w:hAnsi="Calibri" w:cs="Calibri" w:hint="eastAsia"/>
                  <w:sz w:val="22"/>
                  <w:szCs w:val="22"/>
                  <w:lang w:val="fr-FR"/>
                  <w:rPrChange w:id="726"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727" w:author="Top Vastgoed" w:date="2024-04-25T11:55:00Z">
                    <w:rPr>
                      <w:rFonts w:ascii="HelveticaLTStd" w:hAnsi="HelveticaLTStd"/>
                      <w:sz w:val="20"/>
                      <w:szCs w:val="20"/>
                    </w:rPr>
                  </w:rPrChange>
                </w:rPr>
                <w:t>d</w:t>
              </w:r>
              <w:r w:rsidRPr="00147010">
                <w:rPr>
                  <w:rFonts w:ascii="Calibri" w:hAnsi="Calibri" w:cs="Calibri" w:hint="eastAsia"/>
                  <w:sz w:val="22"/>
                  <w:szCs w:val="22"/>
                  <w:lang w:val="fr-FR"/>
                  <w:rPrChange w:id="728"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729" w:author="Top Vastgoed" w:date="2024-04-25T11:55:00Z">
                    <w:rPr>
                      <w:rFonts w:ascii="HelveticaLTStd" w:hAnsi="HelveticaLTStd"/>
                      <w:sz w:val="20"/>
                      <w:szCs w:val="20"/>
                    </w:rPr>
                  </w:rPrChange>
                </w:rPr>
                <w:t>un mois</w:t>
              </w:r>
              <w:r w:rsidRPr="00147010">
                <w:rPr>
                  <w:rFonts w:ascii="Calibri" w:hAnsi="Calibri" w:cs="Calibri" w:hint="eastAsia"/>
                  <w:sz w:val="22"/>
                  <w:szCs w:val="22"/>
                  <w:lang w:val="fr-FR"/>
                  <w:rPrChange w:id="730"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731" w:author="Top Vastgoed" w:date="2024-04-25T11:55:00Z">
                    <w:rPr>
                      <w:rFonts w:ascii="HelveticaLTStd" w:hAnsi="HelveticaLTStd"/>
                      <w:sz w:val="20"/>
                      <w:szCs w:val="20"/>
                    </w:rPr>
                  </w:rPrChange>
                </w:rPr>
                <w:t xml:space="preserve"> sont remplacés par les mots </w:t>
              </w:r>
              <w:r w:rsidRPr="00147010">
                <w:rPr>
                  <w:rFonts w:ascii="Calibri" w:hAnsi="Calibri" w:cs="Calibri" w:hint="eastAsia"/>
                  <w:sz w:val="22"/>
                  <w:szCs w:val="22"/>
                  <w:lang w:val="fr-FR"/>
                  <w:rPrChange w:id="732"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733" w:author="Top Vastgoed" w:date="2024-04-25T11:55:00Z">
                    <w:rPr>
                      <w:rFonts w:ascii="HelveticaLTStd" w:hAnsi="HelveticaLTStd"/>
                      <w:sz w:val="20"/>
                      <w:szCs w:val="20"/>
                    </w:rPr>
                  </w:rPrChange>
                </w:rPr>
                <w:t>de six semaines</w:t>
              </w:r>
              <w:r w:rsidRPr="00147010">
                <w:rPr>
                  <w:rFonts w:ascii="Calibri" w:hAnsi="Calibri" w:cs="Calibri" w:hint="eastAsia"/>
                  <w:sz w:val="22"/>
                  <w:szCs w:val="22"/>
                  <w:lang w:val="fr-FR"/>
                  <w:rPrChange w:id="734"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735" w:author="Top Vastgoed" w:date="2024-04-25T11:55:00Z">
                    <w:rPr>
                      <w:rFonts w:ascii="HelveticaLTStd" w:hAnsi="HelveticaLTStd"/>
                      <w:sz w:val="20"/>
                      <w:szCs w:val="20"/>
                    </w:rPr>
                  </w:rPrChange>
                </w:rPr>
                <w:t xml:space="preserve">, le mot </w:t>
              </w:r>
              <w:r w:rsidRPr="00147010">
                <w:rPr>
                  <w:rFonts w:ascii="Calibri" w:hAnsi="Calibri" w:cs="Calibri" w:hint="eastAsia"/>
                  <w:sz w:val="22"/>
                  <w:szCs w:val="22"/>
                  <w:lang w:val="fr-FR"/>
                  <w:rPrChange w:id="736"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737" w:author="Top Vastgoed" w:date="2024-04-25T11:55:00Z">
                    <w:rPr>
                      <w:rFonts w:ascii="HelveticaLTStd" w:hAnsi="HelveticaLTStd"/>
                      <w:sz w:val="20"/>
                      <w:szCs w:val="20"/>
                    </w:rPr>
                  </w:rPrChange>
                </w:rPr>
                <w:t>générale</w:t>
              </w:r>
              <w:r w:rsidRPr="00147010">
                <w:rPr>
                  <w:rFonts w:ascii="Calibri" w:hAnsi="Calibri" w:cs="Calibri" w:hint="eastAsia"/>
                  <w:sz w:val="22"/>
                  <w:szCs w:val="22"/>
                  <w:lang w:val="fr-FR"/>
                  <w:rPrChange w:id="738"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739" w:author="Top Vastgoed" w:date="2024-04-25T11:55:00Z">
                    <w:rPr>
                      <w:rFonts w:ascii="HelveticaLTStd" w:hAnsi="HelveticaLTStd"/>
                      <w:sz w:val="20"/>
                      <w:szCs w:val="20"/>
                    </w:rPr>
                  </w:rPrChange>
                </w:rPr>
                <w:t xml:space="preserve"> est abroge</w:t>
              </w:r>
              <w:r w:rsidRPr="00147010">
                <w:rPr>
                  <w:rFonts w:ascii="Calibri" w:hAnsi="Calibri" w:cs="Calibri" w:hint="eastAsia"/>
                  <w:sz w:val="22"/>
                  <w:szCs w:val="22"/>
                  <w:lang w:val="fr-FR"/>
                  <w:rPrChange w:id="740"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741" w:author="Top Vastgoed" w:date="2024-04-25T11:55:00Z">
                    <w:rPr>
                      <w:rFonts w:ascii="HelveticaLTStd" w:hAnsi="HelveticaLTStd"/>
                      <w:sz w:val="20"/>
                      <w:szCs w:val="20"/>
                    </w:rPr>
                  </w:rPrChange>
                </w:rPr>
                <w:t xml:space="preserve">, les mots </w:t>
              </w:r>
              <w:r w:rsidRPr="00147010">
                <w:rPr>
                  <w:rFonts w:ascii="Calibri" w:hAnsi="Calibri" w:cs="Calibri" w:hint="eastAsia"/>
                  <w:sz w:val="22"/>
                  <w:szCs w:val="22"/>
                  <w:lang w:val="fr-FR"/>
                  <w:rPrChange w:id="742"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743" w:author="Top Vastgoed" w:date="2024-04-25T11:55:00Z">
                    <w:rPr>
                      <w:rFonts w:ascii="HelveticaLTStd" w:hAnsi="HelveticaLTStd"/>
                      <w:sz w:val="20"/>
                      <w:szCs w:val="20"/>
                    </w:rPr>
                  </w:rPrChange>
                </w:rPr>
                <w:t>ou, dans le cas visé à l</w:t>
              </w:r>
              <w:r w:rsidRPr="00147010">
                <w:rPr>
                  <w:rFonts w:ascii="Calibri" w:hAnsi="Calibri" w:cs="Calibri" w:hint="eastAsia"/>
                  <w:sz w:val="22"/>
                  <w:szCs w:val="22"/>
                  <w:lang w:val="fr-FR"/>
                  <w:rPrChange w:id="744"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745" w:author="Top Vastgoed" w:date="2024-04-25T11:55:00Z">
                    <w:rPr>
                      <w:rFonts w:ascii="HelveticaLTStd" w:hAnsi="HelveticaLTStd"/>
                      <w:sz w:val="20"/>
                      <w:szCs w:val="20"/>
                    </w:rPr>
                  </w:rPrChange>
                </w:rPr>
                <w:t xml:space="preserve">article 12:116, </w:t>
              </w:r>
              <w:r w:rsidRPr="00147010">
                <w:rPr>
                  <w:rFonts w:ascii="Calibri" w:hAnsi="Calibri" w:cs="Calibri" w:hint="eastAsia"/>
                  <w:sz w:val="22"/>
                  <w:szCs w:val="22"/>
                  <w:lang w:val="fr-FR"/>
                  <w:rPrChange w:id="746"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747" w:author="Top Vastgoed" w:date="2024-04-25T11:55:00Z">
                    <w:rPr>
                      <w:rFonts w:ascii="HelveticaLTStd" w:hAnsi="HelveticaLTStd"/>
                      <w:sz w:val="20"/>
                      <w:szCs w:val="20"/>
                    </w:rPr>
                  </w:rPrChange>
                </w:rPr>
                <w:t xml:space="preserve"> 2, avant la date à laquelle la fusion prend effet,</w:t>
              </w:r>
              <w:r w:rsidRPr="00147010">
                <w:rPr>
                  <w:rFonts w:ascii="Calibri" w:hAnsi="Calibri" w:cs="Calibri" w:hint="eastAsia"/>
                  <w:sz w:val="22"/>
                  <w:szCs w:val="22"/>
                  <w:lang w:val="fr-FR"/>
                  <w:rPrChange w:id="748"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749" w:author="Top Vastgoed" w:date="2024-04-25T11:55:00Z">
                    <w:rPr>
                      <w:rFonts w:ascii="HelveticaLTStd" w:hAnsi="HelveticaLTStd"/>
                      <w:sz w:val="20"/>
                      <w:szCs w:val="20"/>
                    </w:rPr>
                  </w:rPrChange>
                </w:rPr>
                <w:t xml:space="preserve"> sont deux fois abrogés, et dans le texte néerlandais les mots </w:t>
              </w:r>
              <w:r w:rsidRPr="00147010">
                <w:rPr>
                  <w:rFonts w:ascii="Calibri" w:hAnsi="Calibri" w:cs="Calibri" w:hint="eastAsia"/>
                  <w:sz w:val="22"/>
                  <w:szCs w:val="22"/>
                  <w:lang w:val="fr-FR"/>
                  <w:rPrChange w:id="750" w:author="Top Vastgoed" w:date="2024-04-25T11:55:00Z">
                    <w:rPr>
                      <w:rFonts w:ascii="HelveticaLTStd" w:hAnsi="HelveticaLTStd" w:hint="eastAsia"/>
                      <w:sz w:val="20"/>
                      <w:szCs w:val="20"/>
                    </w:rPr>
                  </w:rPrChange>
                </w:rPr>
                <w:t>“</w:t>
              </w:r>
              <w:r w:rsidRPr="00147010">
                <w:rPr>
                  <w:rFonts w:ascii="Calibri" w:hAnsi="Calibri" w:cs="Calibri"/>
                  <w:i/>
                  <w:iCs/>
                  <w:sz w:val="22"/>
                  <w:szCs w:val="22"/>
                  <w:lang w:val="fr-FR"/>
                  <w:rPrChange w:id="751" w:author="Top Vastgoed" w:date="2024-04-25T11:55:00Z">
                    <w:rPr>
                      <w:rFonts w:ascii="HelveticaLTStd" w:hAnsi="HelveticaLTStd"/>
                      <w:i/>
                      <w:iCs/>
                      <w:sz w:val="20"/>
                      <w:szCs w:val="20"/>
                    </w:rPr>
                  </w:rPrChange>
                </w:rPr>
                <w:t>op het ogenblik van</w:t>
              </w:r>
              <w:r w:rsidRPr="00147010">
                <w:rPr>
                  <w:rFonts w:ascii="Calibri" w:hAnsi="Calibri" w:cs="Calibri" w:hint="eastAsia"/>
                  <w:sz w:val="22"/>
                  <w:szCs w:val="22"/>
                  <w:lang w:val="fr-FR"/>
                  <w:rPrChange w:id="752"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753" w:author="Top Vastgoed" w:date="2024-04-25T11:55:00Z">
                    <w:rPr>
                      <w:rFonts w:ascii="HelveticaLTStd" w:hAnsi="HelveticaLTStd"/>
                      <w:sz w:val="20"/>
                      <w:szCs w:val="20"/>
                    </w:rPr>
                  </w:rPrChange>
                </w:rPr>
                <w:t xml:space="preserve"> sont remplacés par le mot </w:t>
              </w:r>
              <w:r w:rsidRPr="00147010">
                <w:rPr>
                  <w:rFonts w:ascii="Calibri" w:hAnsi="Calibri" w:cs="Calibri" w:hint="eastAsia"/>
                  <w:sz w:val="22"/>
                  <w:szCs w:val="22"/>
                  <w:lang w:val="fr-FR"/>
                  <w:rPrChange w:id="754" w:author="Top Vastgoed" w:date="2024-04-25T11:55:00Z">
                    <w:rPr>
                      <w:rFonts w:ascii="HelveticaLTStd" w:hAnsi="HelveticaLTStd" w:hint="eastAsia"/>
                      <w:sz w:val="20"/>
                      <w:szCs w:val="20"/>
                    </w:rPr>
                  </w:rPrChange>
                </w:rPr>
                <w:t>“</w:t>
              </w:r>
              <w:r w:rsidRPr="00147010">
                <w:rPr>
                  <w:rFonts w:ascii="Calibri" w:hAnsi="Calibri" w:cs="Calibri"/>
                  <w:i/>
                  <w:iCs/>
                  <w:sz w:val="22"/>
                  <w:szCs w:val="22"/>
                  <w:lang w:val="fr-FR"/>
                  <w:rPrChange w:id="755" w:author="Top Vastgoed" w:date="2024-04-25T11:55:00Z">
                    <w:rPr>
                      <w:rFonts w:ascii="HelveticaLTStd" w:hAnsi="HelveticaLTStd"/>
                      <w:i/>
                      <w:iCs/>
                      <w:sz w:val="20"/>
                      <w:szCs w:val="20"/>
                    </w:rPr>
                  </w:rPrChange>
                </w:rPr>
                <w:t>bij</w:t>
              </w:r>
              <w:r w:rsidRPr="00147010">
                <w:rPr>
                  <w:rFonts w:ascii="Calibri" w:hAnsi="Calibri" w:cs="Calibri" w:hint="eastAsia"/>
                  <w:sz w:val="22"/>
                  <w:szCs w:val="22"/>
                  <w:lang w:val="fr-FR"/>
                  <w:rPrChange w:id="756"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757" w:author="Top Vastgoed" w:date="2024-04-25T11:55:00Z">
                    <w:rPr>
                      <w:rFonts w:ascii="HelveticaLTStd" w:hAnsi="HelveticaLTStd"/>
                      <w:sz w:val="20"/>
                      <w:szCs w:val="20"/>
                    </w:rPr>
                  </w:rPrChange>
                </w:rPr>
                <w:t xml:space="preserve">; </w:t>
              </w:r>
            </w:ins>
          </w:p>
          <w:p w14:paraId="544D7029" w14:textId="77777777" w:rsidR="00596177" w:rsidRPr="00147010" w:rsidRDefault="00596177">
            <w:pPr>
              <w:pStyle w:val="Normaalweb"/>
              <w:jc w:val="both"/>
              <w:rPr>
                <w:ins w:id="758" w:author="Julie François" w:date="2024-02-27T15:26:00Z"/>
                <w:rFonts w:ascii="Calibri" w:hAnsi="Calibri" w:cs="Calibri"/>
                <w:sz w:val="22"/>
                <w:szCs w:val="22"/>
                <w:lang w:val="fr-FR"/>
                <w:rPrChange w:id="759" w:author="Top Vastgoed" w:date="2024-04-25T11:55:00Z">
                  <w:rPr>
                    <w:ins w:id="760" w:author="Julie François" w:date="2024-02-27T15:26:00Z"/>
                  </w:rPr>
                </w:rPrChange>
              </w:rPr>
              <w:pPrChange w:id="761" w:author="Julie François" w:date="2024-02-27T15:26:00Z">
                <w:pPr>
                  <w:pStyle w:val="Normaalweb"/>
                </w:pPr>
              </w:pPrChange>
            </w:pPr>
            <w:ins w:id="762" w:author="Julie François" w:date="2024-02-27T15:26:00Z">
              <w:r w:rsidRPr="00147010">
                <w:rPr>
                  <w:rFonts w:ascii="Calibri" w:hAnsi="Calibri" w:cs="Calibri"/>
                  <w:sz w:val="22"/>
                  <w:szCs w:val="22"/>
                  <w:lang w:val="fr-FR"/>
                  <w:rPrChange w:id="763" w:author="Top Vastgoed" w:date="2024-04-25T11:55:00Z">
                    <w:rPr>
                      <w:rFonts w:ascii="HelveticaLTStd" w:hAnsi="HelveticaLTStd"/>
                      <w:sz w:val="20"/>
                      <w:szCs w:val="20"/>
                    </w:rPr>
                  </w:rPrChange>
                </w:rPr>
                <w:lastRenderedPageBreak/>
                <w:t>12</w:t>
              </w:r>
              <w:r w:rsidRPr="00147010">
                <w:rPr>
                  <w:rFonts w:ascii="Calibri" w:hAnsi="Calibri" w:cs="Calibri" w:hint="eastAsia"/>
                  <w:sz w:val="22"/>
                  <w:szCs w:val="22"/>
                  <w:lang w:val="fr-FR"/>
                  <w:rPrChange w:id="764"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765" w:author="Top Vastgoed" w:date="2024-04-25T11:55:00Z">
                    <w:rPr>
                      <w:rFonts w:ascii="HelveticaLTStd" w:hAnsi="HelveticaLTStd"/>
                      <w:sz w:val="20"/>
                      <w:szCs w:val="20"/>
                    </w:rPr>
                  </w:rPrChange>
                </w:rPr>
                <w:t xml:space="preserve"> paragraphe 4, alinéa 2, est remplace</w:t>
              </w:r>
              <w:r w:rsidRPr="00147010">
                <w:rPr>
                  <w:rFonts w:ascii="Calibri" w:hAnsi="Calibri" w:cs="Calibri" w:hint="eastAsia"/>
                  <w:sz w:val="22"/>
                  <w:szCs w:val="22"/>
                  <w:lang w:val="fr-FR"/>
                  <w:rPrChange w:id="766"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767" w:author="Top Vastgoed" w:date="2024-04-25T11:55:00Z">
                    <w:rPr>
                      <w:rFonts w:ascii="HelveticaLTStd" w:hAnsi="HelveticaLTStd"/>
                      <w:sz w:val="20"/>
                      <w:szCs w:val="20"/>
                    </w:rPr>
                  </w:rPrChange>
                </w:rPr>
                <w:t xml:space="preserve"> par ce qui suit: </w:t>
              </w:r>
            </w:ins>
          </w:p>
          <w:p w14:paraId="39D4B09C" w14:textId="77777777" w:rsidR="00596177" w:rsidRPr="00147010" w:rsidRDefault="00596177">
            <w:pPr>
              <w:pStyle w:val="Normaalweb"/>
              <w:jc w:val="both"/>
              <w:rPr>
                <w:ins w:id="768" w:author="Julie François" w:date="2024-02-27T15:26:00Z"/>
                <w:rFonts w:ascii="Calibri" w:hAnsi="Calibri" w:cs="Calibri"/>
                <w:sz w:val="22"/>
                <w:szCs w:val="22"/>
                <w:lang w:val="fr-FR"/>
                <w:rPrChange w:id="769" w:author="Top Vastgoed" w:date="2024-04-25T11:55:00Z">
                  <w:rPr>
                    <w:ins w:id="770" w:author="Julie François" w:date="2024-02-27T15:26:00Z"/>
                  </w:rPr>
                </w:rPrChange>
              </w:rPr>
              <w:pPrChange w:id="771" w:author="Julie François" w:date="2024-02-27T15:26:00Z">
                <w:pPr>
                  <w:pStyle w:val="Normaalweb"/>
                </w:pPr>
              </w:pPrChange>
            </w:pPr>
            <w:ins w:id="772" w:author="Julie François" w:date="2024-02-27T15:26:00Z">
              <w:r w:rsidRPr="00147010">
                <w:rPr>
                  <w:rFonts w:ascii="Calibri" w:hAnsi="Calibri" w:cs="Calibri" w:hint="eastAsia"/>
                  <w:sz w:val="22"/>
                  <w:szCs w:val="22"/>
                  <w:lang w:val="fr-FR"/>
                  <w:rPrChange w:id="773"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774" w:author="Top Vastgoed" w:date="2024-04-25T11:55:00Z">
                    <w:rPr>
                      <w:rFonts w:ascii="HelveticaLTStd" w:hAnsi="HelveticaLTStd"/>
                      <w:sz w:val="20"/>
                      <w:szCs w:val="20"/>
                    </w:rPr>
                  </w:rPrChange>
                </w:rPr>
                <w:t>Le paragraphe 3 n</w:t>
              </w:r>
              <w:r w:rsidRPr="00147010">
                <w:rPr>
                  <w:rFonts w:ascii="Calibri" w:hAnsi="Calibri" w:cs="Calibri" w:hint="eastAsia"/>
                  <w:sz w:val="22"/>
                  <w:szCs w:val="22"/>
                  <w:lang w:val="fr-FR"/>
                  <w:rPrChange w:id="775"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776" w:author="Top Vastgoed" w:date="2024-04-25T11:55:00Z">
                    <w:rPr>
                      <w:rFonts w:ascii="HelveticaLTStd" w:hAnsi="HelveticaLTStd"/>
                      <w:sz w:val="20"/>
                      <w:szCs w:val="20"/>
                    </w:rPr>
                  </w:rPrChange>
                </w:rPr>
                <w:t>est pas d</w:t>
              </w:r>
              <w:r w:rsidRPr="00147010">
                <w:rPr>
                  <w:rFonts w:ascii="Calibri" w:hAnsi="Calibri" w:cs="Calibri" w:hint="eastAsia"/>
                  <w:sz w:val="22"/>
                  <w:szCs w:val="22"/>
                  <w:lang w:val="fr-FR"/>
                  <w:rPrChange w:id="777"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778" w:author="Top Vastgoed" w:date="2024-04-25T11:55:00Z">
                    <w:rPr>
                      <w:rFonts w:ascii="HelveticaLTStd" w:hAnsi="HelveticaLTStd"/>
                      <w:sz w:val="20"/>
                      <w:szCs w:val="20"/>
                    </w:rPr>
                  </w:rPrChange>
                </w:rPr>
                <w:t>application si le site internet de la sociéte</w:t>
              </w:r>
              <w:r w:rsidRPr="00147010">
                <w:rPr>
                  <w:rFonts w:ascii="Calibri" w:hAnsi="Calibri" w:cs="Calibri" w:hint="eastAsia"/>
                  <w:sz w:val="22"/>
                  <w:szCs w:val="22"/>
                  <w:lang w:val="fr-FR"/>
                  <w:rPrChange w:id="779"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780" w:author="Top Vastgoed" w:date="2024-04-25T11:55:00Z">
                    <w:rPr>
                      <w:rFonts w:ascii="HelveticaLTStd" w:hAnsi="HelveticaLTStd"/>
                      <w:sz w:val="20"/>
                      <w:szCs w:val="20"/>
                    </w:rPr>
                  </w:rPrChange>
                </w:rPr>
                <w:t xml:space="preserve"> offre la possibilite</w:t>
              </w:r>
              <w:r w:rsidRPr="00147010">
                <w:rPr>
                  <w:rFonts w:ascii="Calibri" w:hAnsi="Calibri" w:cs="Calibri" w:hint="eastAsia"/>
                  <w:sz w:val="22"/>
                  <w:szCs w:val="22"/>
                  <w:lang w:val="fr-FR"/>
                  <w:rPrChange w:id="781"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782" w:author="Top Vastgoed" w:date="2024-04-25T11:55:00Z">
                    <w:rPr>
                      <w:rFonts w:ascii="HelveticaLTStd" w:hAnsi="HelveticaLTStd"/>
                      <w:sz w:val="20"/>
                      <w:szCs w:val="20"/>
                    </w:rPr>
                  </w:rPrChange>
                </w:rPr>
                <w:t xml:space="preserve"> aux associés, aux actionnaires, aux titulaires de parts bénéficiaires et aux créanciers disposant d</w:t>
              </w:r>
              <w:r w:rsidRPr="00147010">
                <w:rPr>
                  <w:rFonts w:ascii="Calibri" w:hAnsi="Calibri" w:cs="Calibri" w:hint="eastAsia"/>
                  <w:sz w:val="22"/>
                  <w:szCs w:val="22"/>
                  <w:lang w:val="fr-FR"/>
                  <w:rPrChange w:id="783"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784" w:author="Top Vastgoed" w:date="2024-04-25T11:55:00Z">
                    <w:rPr>
                      <w:rFonts w:ascii="HelveticaLTStd" w:hAnsi="HelveticaLTStd"/>
                      <w:sz w:val="20"/>
                      <w:szCs w:val="20"/>
                    </w:rPr>
                  </w:rPrChange>
                </w:rPr>
                <w:t>un droit d</w:t>
              </w:r>
              <w:r w:rsidRPr="00147010">
                <w:rPr>
                  <w:rFonts w:ascii="Calibri" w:hAnsi="Calibri" w:cs="Calibri" w:hint="eastAsia"/>
                  <w:sz w:val="22"/>
                  <w:szCs w:val="22"/>
                  <w:lang w:val="fr-FR"/>
                  <w:rPrChange w:id="785"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786" w:author="Top Vastgoed" w:date="2024-04-25T11:55:00Z">
                    <w:rPr>
                      <w:rFonts w:ascii="HelveticaLTStd" w:hAnsi="HelveticaLTStd"/>
                      <w:sz w:val="20"/>
                      <w:szCs w:val="20"/>
                    </w:rPr>
                  </w:rPrChange>
                </w:rPr>
                <w:t>opposition sur la base de l</w:t>
              </w:r>
              <w:r w:rsidRPr="00147010">
                <w:rPr>
                  <w:rFonts w:ascii="Calibri" w:hAnsi="Calibri" w:cs="Calibri" w:hint="eastAsia"/>
                  <w:sz w:val="22"/>
                  <w:szCs w:val="22"/>
                  <w:lang w:val="fr-FR"/>
                  <w:rPrChange w:id="787"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788" w:author="Top Vastgoed" w:date="2024-04-25T11:55:00Z">
                    <w:rPr>
                      <w:rFonts w:ascii="HelveticaLTStd" w:hAnsi="HelveticaLTStd"/>
                      <w:sz w:val="20"/>
                      <w:szCs w:val="20"/>
                    </w:rPr>
                  </w:rPrChange>
                </w:rPr>
                <w:t>article 12:112/1, pendant toute la période visée à l</w:t>
              </w:r>
              <w:r w:rsidRPr="00147010">
                <w:rPr>
                  <w:rFonts w:ascii="Calibri" w:hAnsi="Calibri" w:cs="Calibri" w:hint="eastAsia"/>
                  <w:sz w:val="22"/>
                  <w:szCs w:val="22"/>
                  <w:lang w:val="fr-FR"/>
                  <w:rPrChange w:id="789"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790" w:author="Top Vastgoed" w:date="2024-04-25T11:55:00Z">
                    <w:rPr>
                      <w:rFonts w:ascii="HelveticaLTStd" w:hAnsi="HelveticaLTStd"/>
                      <w:sz w:val="20"/>
                      <w:szCs w:val="20"/>
                    </w:rPr>
                  </w:rPrChange>
                </w:rPr>
                <w:t>alinéa 1</w:t>
              </w:r>
              <w:r w:rsidRPr="00147010">
                <w:rPr>
                  <w:rFonts w:ascii="Calibri" w:hAnsi="Calibri" w:cs="Calibri"/>
                  <w:position w:val="6"/>
                  <w:sz w:val="22"/>
                  <w:szCs w:val="22"/>
                  <w:lang w:val="fr-FR"/>
                  <w:rPrChange w:id="791" w:author="Top Vastgoed" w:date="2024-04-25T11:55:00Z">
                    <w:rPr>
                      <w:rFonts w:ascii="HelveticaLTStd" w:hAnsi="HelveticaLTStd"/>
                      <w:position w:val="6"/>
                      <w:sz w:val="12"/>
                      <w:szCs w:val="12"/>
                    </w:rPr>
                  </w:rPrChange>
                </w:rPr>
                <w:t>er</w:t>
              </w:r>
              <w:r w:rsidRPr="00147010">
                <w:rPr>
                  <w:rFonts w:ascii="Calibri" w:hAnsi="Calibri" w:cs="Calibri"/>
                  <w:sz w:val="22"/>
                  <w:szCs w:val="22"/>
                  <w:lang w:val="fr-FR"/>
                  <w:rPrChange w:id="792" w:author="Top Vastgoed" w:date="2024-04-25T11:55:00Z">
                    <w:rPr>
                      <w:rFonts w:ascii="HelveticaLTStd" w:hAnsi="HelveticaLTStd"/>
                      <w:sz w:val="20"/>
                      <w:szCs w:val="20"/>
                    </w:rPr>
                  </w:rPrChange>
                </w:rPr>
                <w:t>, de télécharger et d</w:t>
              </w:r>
              <w:r w:rsidRPr="00147010">
                <w:rPr>
                  <w:rFonts w:ascii="Calibri" w:hAnsi="Calibri" w:cs="Calibri" w:hint="eastAsia"/>
                  <w:sz w:val="22"/>
                  <w:szCs w:val="22"/>
                  <w:lang w:val="fr-FR"/>
                  <w:rPrChange w:id="793"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794" w:author="Top Vastgoed" w:date="2024-04-25T11:55:00Z">
                    <w:rPr>
                      <w:rFonts w:ascii="HelveticaLTStd" w:hAnsi="HelveticaLTStd"/>
                      <w:sz w:val="20"/>
                      <w:szCs w:val="20"/>
                    </w:rPr>
                  </w:rPrChange>
                </w:rPr>
                <w:t>imprimer les documents visés au paragraphe 2, les rapports visés aux articles 12:113 en 12:114 étant cependant inaccessibles aux créanciers, mais le document visé à l</w:t>
              </w:r>
              <w:r w:rsidRPr="00147010">
                <w:rPr>
                  <w:rFonts w:ascii="Calibri" w:hAnsi="Calibri" w:cs="Calibri" w:hint="eastAsia"/>
                  <w:sz w:val="22"/>
                  <w:szCs w:val="22"/>
                  <w:lang w:val="fr-FR"/>
                  <w:rPrChange w:id="795"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796" w:author="Top Vastgoed" w:date="2024-04-25T11:55:00Z">
                    <w:rPr>
                      <w:rFonts w:ascii="HelveticaLTStd" w:hAnsi="HelveticaLTStd"/>
                      <w:sz w:val="20"/>
                      <w:szCs w:val="20"/>
                    </w:rPr>
                  </w:rPrChange>
                </w:rPr>
                <w:t xml:space="preserve">article 12:113, </w:t>
              </w:r>
              <w:r w:rsidRPr="00147010">
                <w:rPr>
                  <w:rFonts w:ascii="Calibri" w:hAnsi="Calibri" w:cs="Calibri" w:hint="eastAsia"/>
                  <w:sz w:val="22"/>
                  <w:szCs w:val="22"/>
                  <w:lang w:val="fr-FR"/>
                  <w:rPrChange w:id="797"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798" w:author="Top Vastgoed" w:date="2024-04-25T11:55:00Z">
                    <w:rPr>
                      <w:rFonts w:ascii="HelveticaLTStd" w:hAnsi="HelveticaLTStd"/>
                      <w:sz w:val="20"/>
                      <w:szCs w:val="20"/>
                    </w:rPr>
                  </w:rPrChange>
                </w:rPr>
                <w:t xml:space="preserve"> 1</w:t>
              </w:r>
              <w:r w:rsidRPr="00147010">
                <w:rPr>
                  <w:rFonts w:ascii="Calibri" w:hAnsi="Calibri" w:cs="Calibri"/>
                  <w:position w:val="6"/>
                  <w:sz w:val="22"/>
                  <w:szCs w:val="22"/>
                  <w:lang w:val="fr-FR"/>
                  <w:rPrChange w:id="799" w:author="Top Vastgoed" w:date="2024-04-25T11:55:00Z">
                    <w:rPr>
                      <w:rFonts w:ascii="HelveticaLTStd" w:hAnsi="HelveticaLTStd"/>
                      <w:position w:val="6"/>
                      <w:sz w:val="12"/>
                      <w:szCs w:val="12"/>
                    </w:rPr>
                  </w:rPrChange>
                </w:rPr>
                <w:t>er</w:t>
              </w:r>
              <w:r w:rsidRPr="00147010">
                <w:rPr>
                  <w:rFonts w:ascii="Calibri" w:hAnsi="Calibri" w:cs="Calibri"/>
                  <w:sz w:val="22"/>
                  <w:szCs w:val="22"/>
                  <w:lang w:val="fr-FR"/>
                  <w:rPrChange w:id="800" w:author="Top Vastgoed" w:date="2024-04-25T11:55:00Z">
                    <w:rPr>
                      <w:rFonts w:ascii="HelveticaLTStd" w:hAnsi="HelveticaLTStd"/>
                      <w:sz w:val="20"/>
                      <w:szCs w:val="20"/>
                    </w:rPr>
                  </w:rPrChange>
                </w:rPr>
                <w:t>, alinéa 3, 1</w:t>
              </w:r>
              <w:r w:rsidRPr="00147010">
                <w:rPr>
                  <w:rFonts w:ascii="Calibri" w:hAnsi="Calibri" w:cs="Calibri" w:hint="eastAsia"/>
                  <w:sz w:val="22"/>
                  <w:szCs w:val="22"/>
                  <w:lang w:val="fr-FR"/>
                  <w:rPrChange w:id="801"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802" w:author="Top Vastgoed" w:date="2024-04-25T11:55:00Z">
                    <w:rPr>
                      <w:rFonts w:ascii="HelveticaLTStd" w:hAnsi="HelveticaLTStd"/>
                      <w:sz w:val="20"/>
                      <w:szCs w:val="20"/>
                    </w:rPr>
                  </w:rPrChange>
                </w:rPr>
                <w:t>, étant inclus. Dans ce cas, les informa- tions doivent rester sur le site internet de la sociéte</w:t>
              </w:r>
              <w:r w:rsidRPr="00147010">
                <w:rPr>
                  <w:rFonts w:ascii="Calibri" w:hAnsi="Calibri" w:cs="Calibri" w:hint="eastAsia"/>
                  <w:sz w:val="22"/>
                  <w:szCs w:val="22"/>
                  <w:lang w:val="fr-FR"/>
                  <w:rPrChange w:id="803"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804" w:author="Top Vastgoed" w:date="2024-04-25T11:55:00Z">
                    <w:rPr>
                      <w:rFonts w:ascii="HelveticaLTStd" w:hAnsi="HelveticaLTStd"/>
                      <w:sz w:val="20"/>
                      <w:szCs w:val="20"/>
                    </w:rPr>
                  </w:rPrChange>
                </w:rPr>
                <w:t xml:space="preserve"> et doivent pouvoir être téléchargées et imprimées jusqu</w:t>
              </w:r>
              <w:r w:rsidRPr="00147010">
                <w:rPr>
                  <w:rFonts w:ascii="Calibri" w:hAnsi="Calibri" w:cs="Calibri" w:hint="eastAsia"/>
                  <w:sz w:val="22"/>
                  <w:szCs w:val="22"/>
                  <w:lang w:val="fr-FR"/>
                  <w:rPrChange w:id="805"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806" w:author="Top Vastgoed" w:date="2024-04-25T11:55:00Z">
                    <w:rPr>
                      <w:rFonts w:ascii="HelveticaLTStd" w:hAnsi="HelveticaLTStd"/>
                      <w:sz w:val="20"/>
                      <w:szCs w:val="20"/>
                    </w:rPr>
                  </w:rPrChange>
                </w:rPr>
                <w:t>a</w:t>
              </w:r>
              <w:r w:rsidRPr="00147010">
                <w:rPr>
                  <w:rFonts w:ascii="Calibri" w:hAnsi="Calibri" w:cs="Calibri" w:hint="eastAsia"/>
                  <w:sz w:val="22"/>
                  <w:szCs w:val="22"/>
                  <w:lang w:val="fr-FR"/>
                  <w:rPrChange w:id="807"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808" w:author="Top Vastgoed" w:date="2024-04-25T11:55:00Z">
                    <w:rPr>
                      <w:rFonts w:ascii="HelveticaLTStd" w:hAnsi="HelveticaLTStd"/>
                      <w:sz w:val="20"/>
                      <w:szCs w:val="20"/>
                    </w:rPr>
                  </w:rPrChange>
                </w:rPr>
                <w:t xml:space="preserve"> au moins un mois après la date de la réunion de l</w:t>
              </w:r>
              <w:r w:rsidRPr="00147010">
                <w:rPr>
                  <w:rFonts w:ascii="Calibri" w:hAnsi="Calibri" w:cs="Calibri" w:hint="eastAsia"/>
                  <w:sz w:val="22"/>
                  <w:szCs w:val="22"/>
                  <w:lang w:val="fr-FR"/>
                  <w:rPrChange w:id="809"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810" w:author="Top Vastgoed" w:date="2024-04-25T11:55:00Z">
                    <w:rPr>
                      <w:rFonts w:ascii="HelveticaLTStd" w:hAnsi="HelveticaLTStd"/>
                      <w:sz w:val="20"/>
                      <w:szCs w:val="20"/>
                    </w:rPr>
                  </w:rPrChange>
                </w:rPr>
                <w:t>assem- blée de chacune des sociétés appelée à se prononcer sur le projet de fusion.</w:t>
              </w:r>
              <w:r w:rsidRPr="00147010">
                <w:rPr>
                  <w:rFonts w:ascii="Calibri" w:hAnsi="Calibri" w:cs="Calibri" w:hint="eastAsia"/>
                  <w:sz w:val="22"/>
                  <w:szCs w:val="22"/>
                  <w:lang w:val="fr-FR"/>
                  <w:rPrChange w:id="811"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812" w:author="Top Vastgoed" w:date="2024-04-25T11:55:00Z">
                    <w:rPr>
                      <w:rFonts w:ascii="HelveticaLTStd" w:hAnsi="HelveticaLTStd"/>
                      <w:sz w:val="20"/>
                      <w:szCs w:val="20"/>
                    </w:rPr>
                  </w:rPrChange>
                </w:rPr>
                <w:t xml:space="preserve"> </w:t>
              </w:r>
            </w:ins>
          </w:p>
          <w:p w14:paraId="6F7E2F0C" w14:textId="2F8810BD" w:rsidR="00195FCC" w:rsidRPr="00147010" w:rsidRDefault="00195FCC">
            <w:pPr>
              <w:pStyle w:val="Normaalweb"/>
              <w:jc w:val="both"/>
              <w:rPr>
                <w:ins w:id="813" w:author="Julie François" w:date="2024-02-27T15:25:00Z"/>
                <w:rFonts w:ascii="Calibri" w:hAnsi="Calibri" w:cs="Calibri"/>
                <w:sz w:val="22"/>
                <w:szCs w:val="22"/>
                <w:lang w:val="fr-FR"/>
                <w:rPrChange w:id="814" w:author="Top Vastgoed" w:date="2024-04-25T11:55:00Z">
                  <w:rPr>
                    <w:ins w:id="815" w:author="Julie François" w:date="2024-02-27T15:25:00Z"/>
                  </w:rPr>
                </w:rPrChange>
              </w:rPr>
              <w:pPrChange w:id="816" w:author="Julie François" w:date="2024-02-27T15:26:00Z">
                <w:pPr>
                  <w:pStyle w:val="Normaalweb"/>
                </w:pPr>
              </w:pPrChange>
            </w:pPr>
          </w:p>
          <w:p w14:paraId="366977EB" w14:textId="56DFD632" w:rsidR="00195FCC" w:rsidRPr="00147010" w:rsidRDefault="00195FCC">
            <w:pPr>
              <w:pStyle w:val="Normaalweb"/>
              <w:jc w:val="both"/>
              <w:rPr>
                <w:ins w:id="817" w:author="Julie François" w:date="2024-02-27T15:25:00Z"/>
                <w:rFonts w:ascii="Calibri" w:hAnsi="Calibri" w:cs="Calibri"/>
                <w:sz w:val="22"/>
                <w:szCs w:val="22"/>
                <w:lang w:val="fr-FR"/>
                <w:rPrChange w:id="818" w:author="Top Vastgoed" w:date="2024-04-25T11:55:00Z">
                  <w:rPr>
                    <w:ins w:id="819" w:author="Julie François" w:date="2024-02-27T15:25:00Z"/>
                  </w:rPr>
                </w:rPrChange>
              </w:rPr>
              <w:pPrChange w:id="820" w:author="Julie François" w:date="2024-02-27T15:26:00Z">
                <w:pPr>
                  <w:pStyle w:val="Normaalweb"/>
                </w:pPr>
              </w:pPrChange>
            </w:pPr>
          </w:p>
          <w:p w14:paraId="33FC1805" w14:textId="77777777" w:rsidR="004212E3" w:rsidRPr="00147010" w:rsidRDefault="004212E3" w:rsidP="00596177">
            <w:pPr>
              <w:spacing w:after="0" w:line="240" w:lineRule="auto"/>
              <w:jc w:val="both"/>
              <w:rPr>
                <w:ins w:id="821" w:author="Julie François" w:date="2024-02-27T15:23:00Z"/>
                <w:rFonts w:ascii="Calibri" w:hAnsi="Calibri" w:cs="Calibri"/>
                <w:lang w:val="fr-FR"/>
                <w:rPrChange w:id="822" w:author="Top Vastgoed" w:date="2024-04-25T11:55:00Z">
                  <w:rPr>
                    <w:ins w:id="823" w:author="Julie François" w:date="2024-02-27T15:23:00Z"/>
                    <w:rFonts w:cstheme="minorHAnsi"/>
                    <w:lang w:val="fr-FR"/>
                  </w:rPr>
                </w:rPrChange>
              </w:rPr>
            </w:pPr>
          </w:p>
        </w:tc>
      </w:tr>
      <w:tr w:rsidR="004212E3" w:rsidRPr="00147010" w14:paraId="5DF88563" w14:textId="77777777" w:rsidTr="007409BE">
        <w:trPr>
          <w:trHeight w:val="3921"/>
          <w:ins w:id="824" w:author="Julie François" w:date="2024-02-27T15:24:00Z"/>
        </w:trPr>
        <w:tc>
          <w:tcPr>
            <w:tcW w:w="2122" w:type="dxa"/>
          </w:tcPr>
          <w:p w14:paraId="7057DB9D" w14:textId="32486CB7" w:rsidR="004212E3" w:rsidRDefault="00147010" w:rsidP="00C33E06">
            <w:pPr>
              <w:spacing w:after="0" w:line="240" w:lineRule="auto"/>
              <w:rPr>
                <w:ins w:id="825" w:author="Julie François" w:date="2024-02-27T15:24:00Z"/>
                <w:rFonts w:cs="Calibri"/>
                <w:lang w:val="en-US"/>
              </w:rPr>
            </w:pPr>
            <w:ins w:id="826" w:author="Top Vastgoed" w:date="2024-04-25T11:55:00Z">
              <w:r>
                <w:rPr>
                  <w:rFonts w:cs="Calibri"/>
                  <w:lang w:val="en-US"/>
                </w:rPr>
                <w:lastRenderedPageBreak/>
                <w:fldChar w:fldCharType="begin"/>
              </w:r>
              <w:r>
                <w:rPr>
                  <w:rFonts w:cs="Calibri"/>
                  <w:lang w:val="en-US"/>
                </w:rPr>
                <w:instrText>HYPERLINK "https://bcv-cds.be/wp-content/uploads/2024/03/55K3219001-MvT.pdf"</w:instrText>
              </w:r>
              <w:r>
                <w:rPr>
                  <w:rFonts w:cs="Calibri"/>
                  <w:lang w:val="en-US"/>
                </w:rPr>
              </w:r>
              <w:r>
                <w:rPr>
                  <w:rFonts w:cs="Calibri"/>
                  <w:lang w:val="en-US"/>
                </w:rPr>
                <w:fldChar w:fldCharType="separate"/>
              </w:r>
              <w:r w:rsidR="004212E3" w:rsidRPr="00147010">
                <w:rPr>
                  <w:rStyle w:val="Hyperlink"/>
                  <w:rFonts w:cs="Calibri"/>
                  <w:lang w:val="en-US"/>
                </w:rPr>
                <w:t>MvT 3219</w:t>
              </w:r>
              <w:r>
                <w:rPr>
                  <w:rFonts w:cs="Calibri"/>
                  <w:lang w:val="en-US"/>
                </w:rPr>
                <w:fldChar w:fldCharType="end"/>
              </w:r>
            </w:ins>
          </w:p>
        </w:tc>
        <w:tc>
          <w:tcPr>
            <w:tcW w:w="5811" w:type="dxa"/>
            <w:gridSpan w:val="2"/>
            <w:shd w:val="clear" w:color="auto" w:fill="auto"/>
          </w:tcPr>
          <w:p w14:paraId="1B67B4E8" w14:textId="77777777" w:rsidR="005967AA" w:rsidRPr="00511C26" w:rsidRDefault="005967AA">
            <w:pPr>
              <w:pStyle w:val="Normaalweb"/>
              <w:jc w:val="both"/>
              <w:rPr>
                <w:ins w:id="827" w:author="Julie François" w:date="2024-02-27T15:27:00Z"/>
                <w:rFonts w:ascii="Calibri" w:hAnsi="Calibri" w:cs="Calibri"/>
                <w:sz w:val="22"/>
                <w:szCs w:val="22"/>
                <w:rPrChange w:id="828" w:author="Julie François" w:date="2024-02-27T15:28:00Z">
                  <w:rPr>
                    <w:ins w:id="829" w:author="Julie François" w:date="2024-02-27T15:27:00Z"/>
                  </w:rPr>
                </w:rPrChange>
              </w:rPr>
              <w:pPrChange w:id="830" w:author="Julie François" w:date="2024-02-27T15:28:00Z">
                <w:pPr>
                  <w:pStyle w:val="Normaalweb"/>
                </w:pPr>
              </w:pPrChange>
            </w:pPr>
            <w:ins w:id="831" w:author="Julie François" w:date="2024-02-27T15:27:00Z">
              <w:r w:rsidRPr="00511C26">
                <w:rPr>
                  <w:rFonts w:ascii="Calibri" w:hAnsi="Calibri" w:cs="Calibri"/>
                  <w:sz w:val="22"/>
                  <w:szCs w:val="22"/>
                  <w:rPrChange w:id="832" w:author="Julie François" w:date="2024-02-27T15:28:00Z">
                    <w:rPr>
                      <w:rFonts w:ascii="HelveticaLTStd" w:hAnsi="HelveticaLTStd"/>
                      <w:sz w:val="20"/>
                      <w:szCs w:val="20"/>
                    </w:rPr>
                  </w:rPrChange>
                </w:rPr>
                <w:t xml:space="preserve">Om te verzekeren dat houders van aandelen en winstbewijzen effectief kennis kunnen nemen van het fusievoorstel en van de verslagen van het bestuursorgaan en de commissaris, of, wanneer er geen commissaris is, de door het bestuursorgaan of, bij een vennootschap onder firma of een commanditaire vennootschap, door de algemene vergadering aangewezen bedrijfsrevisor of gecertificeerd accountant, moeten deze ter beschik- king worden gesteld van de houders van aandelen en winstbewijzen (respectievelijk de artikelen 124, lid 6, en 125, lid 1, eerste zin, van richtlijn 2017/1132). </w:t>
              </w:r>
            </w:ins>
          </w:p>
          <w:p w14:paraId="59303855" w14:textId="77777777" w:rsidR="00A840EC" w:rsidRPr="00511C26" w:rsidRDefault="00A840EC">
            <w:pPr>
              <w:pStyle w:val="Normaalweb"/>
              <w:jc w:val="both"/>
              <w:rPr>
                <w:ins w:id="833" w:author="Julie François" w:date="2024-02-27T15:27:00Z"/>
                <w:rFonts w:ascii="Calibri" w:hAnsi="Calibri" w:cs="Calibri"/>
                <w:sz w:val="22"/>
                <w:szCs w:val="22"/>
                <w:rPrChange w:id="834" w:author="Julie François" w:date="2024-02-27T15:28:00Z">
                  <w:rPr>
                    <w:ins w:id="835" w:author="Julie François" w:date="2024-02-27T15:27:00Z"/>
                  </w:rPr>
                </w:rPrChange>
              </w:rPr>
              <w:pPrChange w:id="836" w:author="Julie François" w:date="2024-02-27T15:28:00Z">
                <w:pPr>
                  <w:pStyle w:val="Normaalweb"/>
                </w:pPr>
              </w:pPrChange>
            </w:pPr>
            <w:ins w:id="837" w:author="Julie François" w:date="2024-02-27T15:27:00Z">
              <w:r w:rsidRPr="00511C26">
                <w:rPr>
                  <w:rFonts w:ascii="Calibri" w:hAnsi="Calibri" w:cs="Calibri"/>
                  <w:sz w:val="22"/>
                  <w:szCs w:val="22"/>
                  <w:rPrChange w:id="838" w:author="Julie François" w:date="2024-02-27T15:28:00Z">
                    <w:rPr>
                      <w:rFonts w:ascii="HelveticaLTStd" w:hAnsi="HelveticaLTStd"/>
                      <w:sz w:val="20"/>
                      <w:szCs w:val="20"/>
                    </w:rPr>
                  </w:rPrChange>
                </w:rPr>
                <w:t xml:space="preserve">Met betrekking tot de kennisgeving aan de houders van aandelen en winstbewijzen (artikel 12:115 WVV) kan er in herinnering worden gebracht dat de voormelde stukken: </w:t>
              </w:r>
            </w:ins>
          </w:p>
          <w:p w14:paraId="29EDFA1C" w14:textId="77777777" w:rsidR="00A840EC" w:rsidRPr="00511C26" w:rsidRDefault="00A840EC">
            <w:pPr>
              <w:pStyle w:val="Normaalweb"/>
              <w:jc w:val="both"/>
              <w:rPr>
                <w:ins w:id="839" w:author="Julie François" w:date="2024-02-27T15:27:00Z"/>
                <w:rFonts w:ascii="Calibri" w:hAnsi="Calibri" w:cs="Calibri"/>
                <w:sz w:val="22"/>
                <w:szCs w:val="22"/>
                <w:rPrChange w:id="840" w:author="Julie François" w:date="2024-02-27T15:28:00Z">
                  <w:rPr>
                    <w:ins w:id="841" w:author="Julie François" w:date="2024-02-27T15:27:00Z"/>
                  </w:rPr>
                </w:rPrChange>
              </w:rPr>
              <w:pPrChange w:id="842" w:author="Julie François" w:date="2024-02-27T15:28:00Z">
                <w:pPr>
                  <w:pStyle w:val="Normaalweb"/>
                </w:pPr>
              </w:pPrChange>
            </w:pPr>
            <w:ins w:id="843" w:author="Julie François" w:date="2024-02-27T15:27:00Z">
              <w:r w:rsidRPr="00511C26">
                <w:rPr>
                  <w:rFonts w:ascii="Calibri" w:hAnsi="Calibri" w:cs="Calibri" w:hint="eastAsia"/>
                  <w:sz w:val="22"/>
                  <w:szCs w:val="22"/>
                  <w:rPrChange w:id="844" w:author="Julie François" w:date="2024-02-27T15:28:00Z">
                    <w:rPr>
                      <w:rFonts w:ascii="HelveticaLTStd" w:hAnsi="HelveticaLTStd" w:hint="eastAsia"/>
                      <w:sz w:val="20"/>
                      <w:szCs w:val="20"/>
                    </w:rPr>
                  </w:rPrChange>
                </w:rPr>
                <w:t>—</w:t>
              </w:r>
              <w:r w:rsidRPr="00511C26">
                <w:rPr>
                  <w:rFonts w:ascii="Calibri" w:hAnsi="Calibri" w:cs="Calibri"/>
                  <w:sz w:val="22"/>
                  <w:szCs w:val="22"/>
                  <w:rPrChange w:id="845" w:author="Julie François" w:date="2024-02-27T15:28:00Z">
                    <w:rPr>
                      <w:rFonts w:ascii="HelveticaLTStd" w:hAnsi="HelveticaLTStd"/>
                      <w:sz w:val="20"/>
                      <w:szCs w:val="20"/>
                    </w:rPr>
                  </w:rPrChange>
                </w:rPr>
                <w:t xml:space="preserve"> worden vermeld in de agenda van de algemene vergadering die over het fusievoorstel moet besluiten. De oproeping tot de algemene vergadering vermeldt tevens de mogelijkheid voor de houders van aandelen en winstbewijzen om de genoemde stukken op de zetel van de vennootschap kosteloos te verkrijgen (artikel 12:115, </w:t>
              </w:r>
              <w:r w:rsidRPr="00511C26">
                <w:rPr>
                  <w:rFonts w:ascii="Calibri" w:hAnsi="Calibri" w:cs="Calibri" w:hint="eastAsia"/>
                  <w:sz w:val="22"/>
                  <w:szCs w:val="22"/>
                  <w:rPrChange w:id="846" w:author="Julie François" w:date="2024-02-27T15:28:00Z">
                    <w:rPr>
                      <w:rFonts w:ascii="HelveticaLTStd" w:hAnsi="HelveticaLTStd" w:hint="eastAsia"/>
                      <w:sz w:val="20"/>
                      <w:szCs w:val="20"/>
                    </w:rPr>
                  </w:rPrChange>
                </w:rPr>
                <w:t>§</w:t>
              </w:r>
              <w:r w:rsidRPr="00511C26">
                <w:rPr>
                  <w:rFonts w:ascii="Calibri" w:hAnsi="Calibri" w:cs="Calibri"/>
                  <w:sz w:val="22"/>
                  <w:szCs w:val="22"/>
                  <w:rPrChange w:id="847" w:author="Julie François" w:date="2024-02-27T15:28:00Z">
                    <w:rPr>
                      <w:rFonts w:ascii="HelveticaLTStd" w:hAnsi="HelveticaLTStd"/>
                      <w:sz w:val="20"/>
                      <w:szCs w:val="20"/>
                    </w:rPr>
                  </w:rPrChange>
                </w:rPr>
                <w:t xml:space="preserve"> 1, eerste lid, WVV); </w:t>
              </w:r>
            </w:ins>
          </w:p>
          <w:p w14:paraId="29A0C6DC" w14:textId="77777777" w:rsidR="00A840EC" w:rsidRPr="00511C26" w:rsidRDefault="00A840EC">
            <w:pPr>
              <w:pStyle w:val="Normaalweb"/>
              <w:jc w:val="both"/>
              <w:rPr>
                <w:ins w:id="848" w:author="Julie François" w:date="2024-02-27T15:27:00Z"/>
                <w:rFonts w:ascii="Calibri" w:hAnsi="Calibri" w:cs="Calibri"/>
                <w:sz w:val="22"/>
                <w:szCs w:val="22"/>
                <w:rPrChange w:id="849" w:author="Julie François" w:date="2024-02-27T15:28:00Z">
                  <w:rPr>
                    <w:ins w:id="850" w:author="Julie François" w:date="2024-02-27T15:27:00Z"/>
                  </w:rPr>
                </w:rPrChange>
              </w:rPr>
              <w:pPrChange w:id="851" w:author="Julie François" w:date="2024-02-27T15:28:00Z">
                <w:pPr>
                  <w:pStyle w:val="Normaalweb"/>
                </w:pPr>
              </w:pPrChange>
            </w:pPr>
            <w:ins w:id="852" w:author="Julie François" w:date="2024-02-27T15:27:00Z">
              <w:r w:rsidRPr="00511C26">
                <w:rPr>
                  <w:rFonts w:ascii="Calibri" w:hAnsi="Calibri" w:cs="Calibri" w:hint="eastAsia"/>
                  <w:sz w:val="22"/>
                  <w:szCs w:val="22"/>
                  <w:rPrChange w:id="853" w:author="Julie François" w:date="2024-02-27T15:28:00Z">
                    <w:rPr>
                      <w:rFonts w:ascii="HelveticaLTStd" w:hAnsi="HelveticaLTStd" w:hint="eastAsia"/>
                      <w:sz w:val="20"/>
                      <w:szCs w:val="20"/>
                    </w:rPr>
                  </w:rPrChange>
                </w:rPr>
                <w:t>—</w:t>
              </w:r>
              <w:r w:rsidRPr="00511C26">
                <w:rPr>
                  <w:rFonts w:ascii="Calibri" w:hAnsi="Calibri" w:cs="Calibri"/>
                  <w:sz w:val="22"/>
                  <w:szCs w:val="22"/>
                  <w:rPrChange w:id="854" w:author="Julie François" w:date="2024-02-27T15:28:00Z">
                    <w:rPr>
                      <w:rFonts w:ascii="HelveticaLTStd" w:hAnsi="HelveticaLTStd"/>
                      <w:sz w:val="20"/>
                      <w:szCs w:val="20"/>
                    </w:rPr>
                  </w:rPrChange>
                </w:rPr>
                <w:t xml:space="preserve"> worden verzonden aan de houders van aandelen en winstbewijzen op naam en diegenen die de statutair voor- geschreven formaliteiten hebben vervuld om te worden toegelaten tot de algemene vergadering (artikel 12:115, </w:t>
              </w:r>
              <w:r w:rsidRPr="00511C26">
                <w:rPr>
                  <w:rFonts w:ascii="Calibri" w:hAnsi="Calibri" w:cs="Calibri" w:hint="eastAsia"/>
                  <w:sz w:val="22"/>
                  <w:szCs w:val="22"/>
                  <w:rPrChange w:id="855" w:author="Julie François" w:date="2024-02-27T15:28:00Z">
                    <w:rPr>
                      <w:rFonts w:ascii="HelveticaLTStd" w:hAnsi="HelveticaLTStd" w:hint="eastAsia"/>
                      <w:sz w:val="20"/>
                      <w:szCs w:val="20"/>
                    </w:rPr>
                  </w:rPrChange>
                </w:rPr>
                <w:t>§</w:t>
              </w:r>
              <w:r w:rsidRPr="00511C26">
                <w:rPr>
                  <w:rFonts w:ascii="Calibri" w:hAnsi="Calibri" w:cs="Calibri"/>
                  <w:sz w:val="22"/>
                  <w:szCs w:val="22"/>
                  <w:rPrChange w:id="856" w:author="Julie François" w:date="2024-02-27T15:28:00Z">
                    <w:rPr>
                      <w:rFonts w:ascii="HelveticaLTStd" w:hAnsi="HelveticaLTStd"/>
                      <w:sz w:val="20"/>
                      <w:szCs w:val="20"/>
                    </w:rPr>
                  </w:rPrChange>
                </w:rPr>
                <w:t xml:space="preserve"> 1, tweede en derde lid, WVV). Deze verplichting kan langs elektronische weg worden nageleefd indien de in artikel 2:30 WVV bepaalde voorwaarden zijn nageleefd. Naar analogie met de grensoverschrijdende omzetting geldt de verplichting tot het verzenden van een kopie niet voor genoteerde vennootschappen (</w:t>
              </w:r>
              <w:r w:rsidRPr="00511C26">
                <w:rPr>
                  <w:rFonts w:ascii="Calibri" w:hAnsi="Calibri" w:cs="Calibri" w:hint="eastAsia"/>
                  <w:sz w:val="22"/>
                  <w:szCs w:val="22"/>
                  <w:rPrChange w:id="857" w:author="Julie François" w:date="2024-02-27T15:28:00Z">
                    <w:rPr>
                      <w:rFonts w:ascii="HelveticaLTStd" w:hAnsi="HelveticaLTStd" w:hint="eastAsia"/>
                      <w:sz w:val="20"/>
                      <w:szCs w:val="20"/>
                    </w:rPr>
                  </w:rPrChange>
                </w:rPr>
                <w:t>§</w:t>
              </w:r>
              <w:r w:rsidRPr="00511C26">
                <w:rPr>
                  <w:rFonts w:ascii="Calibri" w:hAnsi="Calibri" w:cs="Calibri"/>
                  <w:sz w:val="22"/>
                  <w:szCs w:val="22"/>
                  <w:rPrChange w:id="858" w:author="Julie François" w:date="2024-02-27T15:28:00Z">
                    <w:rPr>
                      <w:rFonts w:ascii="HelveticaLTStd" w:hAnsi="HelveticaLTStd"/>
                      <w:sz w:val="20"/>
                      <w:szCs w:val="20"/>
                    </w:rPr>
                  </w:rPrChange>
                </w:rPr>
                <w:t xml:space="preserve"> 1, derde lid) en coöperatieve vennootschappen (</w:t>
              </w:r>
              <w:r w:rsidRPr="00511C26">
                <w:rPr>
                  <w:rFonts w:ascii="Calibri" w:hAnsi="Calibri" w:cs="Calibri" w:hint="eastAsia"/>
                  <w:sz w:val="22"/>
                  <w:szCs w:val="22"/>
                  <w:rPrChange w:id="859" w:author="Julie François" w:date="2024-02-27T15:28:00Z">
                    <w:rPr>
                      <w:rFonts w:ascii="HelveticaLTStd" w:hAnsi="HelveticaLTStd" w:hint="eastAsia"/>
                      <w:sz w:val="20"/>
                      <w:szCs w:val="20"/>
                    </w:rPr>
                  </w:rPrChange>
                </w:rPr>
                <w:t>§</w:t>
              </w:r>
              <w:r w:rsidRPr="00511C26">
                <w:rPr>
                  <w:rFonts w:ascii="Calibri" w:hAnsi="Calibri" w:cs="Calibri"/>
                  <w:sz w:val="22"/>
                  <w:szCs w:val="22"/>
                  <w:rPrChange w:id="860" w:author="Julie François" w:date="2024-02-27T15:28:00Z">
                    <w:rPr>
                      <w:rFonts w:ascii="HelveticaLTStd" w:hAnsi="HelveticaLTStd"/>
                      <w:sz w:val="20"/>
                      <w:szCs w:val="20"/>
                    </w:rPr>
                  </w:rPrChange>
                </w:rPr>
                <w:t xml:space="preserve"> 1, vierde lid), gelet op het groot aantal </w:t>
              </w:r>
              <w:r w:rsidRPr="00511C26">
                <w:rPr>
                  <w:rFonts w:ascii="Calibri" w:hAnsi="Calibri" w:cs="Calibri"/>
                  <w:sz w:val="22"/>
                  <w:szCs w:val="22"/>
                  <w:rPrChange w:id="861" w:author="Julie François" w:date="2024-02-27T15:28:00Z">
                    <w:rPr>
                      <w:rFonts w:ascii="HelveticaLTStd" w:hAnsi="HelveticaLTStd"/>
                      <w:sz w:val="20"/>
                      <w:szCs w:val="20"/>
                    </w:rPr>
                  </w:rPrChange>
                </w:rPr>
                <w:lastRenderedPageBreak/>
                <w:t xml:space="preserve">deelnamegerechtigden. Deze deelnamegerechtigden zullen een kopie moeten vragen op de zetel van de vennootschap; </w:t>
              </w:r>
            </w:ins>
          </w:p>
          <w:p w14:paraId="17F9B2BA" w14:textId="77777777" w:rsidR="00A840EC" w:rsidRPr="00511C26" w:rsidRDefault="00A840EC">
            <w:pPr>
              <w:pStyle w:val="Normaalweb"/>
              <w:jc w:val="both"/>
              <w:rPr>
                <w:ins w:id="862" w:author="Julie François" w:date="2024-02-27T15:27:00Z"/>
                <w:rFonts w:ascii="Calibri" w:hAnsi="Calibri" w:cs="Calibri"/>
                <w:sz w:val="22"/>
                <w:szCs w:val="22"/>
                <w:rPrChange w:id="863" w:author="Julie François" w:date="2024-02-27T15:28:00Z">
                  <w:rPr>
                    <w:ins w:id="864" w:author="Julie François" w:date="2024-02-27T15:27:00Z"/>
                  </w:rPr>
                </w:rPrChange>
              </w:rPr>
              <w:pPrChange w:id="865" w:author="Julie François" w:date="2024-02-27T15:28:00Z">
                <w:pPr>
                  <w:pStyle w:val="Normaalweb"/>
                </w:pPr>
              </w:pPrChange>
            </w:pPr>
            <w:ins w:id="866" w:author="Julie François" w:date="2024-02-27T15:27:00Z">
              <w:r w:rsidRPr="00511C26">
                <w:rPr>
                  <w:rFonts w:ascii="Calibri" w:hAnsi="Calibri" w:cs="Calibri" w:hint="eastAsia"/>
                  <w:sz w:val="22"/>
                  <w:szCs w:val="22"/>
                  <w:rPrChange w:id="867" w:author="Julie François" w:date="2024-02-27T15:28:00Z">
                    <w:rPr>
                      <w:rFonts w:ascii="HelveticaLTStd" w:hAnsi="HelveticaLTStd" w:hint="eastAsia"/>
                      <w:sz w:val="20"/>
                      <w:szCs w:val="20"/>
                    </w:rPr>
                  </w:rPrChange>
                </w:rPr>
                <w:t>—</w:t>
              </w:r>
              <w:r w:rsidRPr="00511C26">
                <w:rPr>
                  <w:rFonts w:ascii="Calibri" w:hAnsi="Calibri" w:cs="Calibri"/>
                  <w:sz w:val="22"/>
                  <w:szCs w:val="22"/>
                  <w:rPrChange w:id="868" w:author="Julie François" w:date="2024-02-27T15:28:00Z">
                    <w:rPr>
                      <w:rFonts w:ascii="HelveticaLTStd" w:hAnsi="HelveticaLTStd"/>
                      <w:sz w:val="20"/>
                      <w:szCs w:val="20"/>
                    </w:rPr>
                  </w:rPrChange>
                </w:rPr>
                <w:t xml:space="preserve"> kunnen worden ingezien door houders van aande- len of winstbewijzen op de zetel van de vennootschap (artikel 12:115, </w:t>
              </w:r>
              <w:r w:rsidRPr="00511C26">
                <w:rPr>
                  <w:rFonts w:ascii="Calibri" w:hAnsi="Calibri" w:cs="Calibri" w:hint="eastAsia"/>
                  <w:sz w:val="22"/>
                  <w:szCs w:val="22"/>
                  <w:rPrChange w:id="869" w:author="Julie François" w:date="2024-02-27T15:28:00Z">
                    <w:rPr>
                      <w:rFonts w:ascii="HelveticaLTStd" w:hAnsi="HelveticaLTStd" w:hint="eastAsia"/>
                      <w:sz w:val="20"/>
                      <w:szCs w:val="20"/>
                    </w:rPr>
                  </w:rPrChange>
                </w:rPr>
                <w:t>§</w:t>
              </w:r>
              <w:r w:rsidRPr="00511C26">
                <w:rPr>
                  <w:rFonts w:ascii="Calibri" w:hAnsi="Calibri" w:cs="Calibri"/>
                  <w:sz w:val="22"/>
                  <w:szCs w:val="22"/>
                  <w:rPrChange w:id="870" w:author="Julie François" w:date="2024-02-27T15:28:00Z">
                    <w:rPr>
                      <w:rFonts w:ascii="HelveticaLTStd" w:hAnsi="HelveticaLTStd"/>
                      <w:sz w:val="20"/>
                      <w:szCs w:val="20"/>
                    </w:rPr>
                  </w:rPrChange>
                </w:rPr>
                <w:t xml:space="preserve"> 2, WVV). Hierbij wordt het startpunt voor dit inzagerecht afgestemd op de grensoverschrijdende omzetting, hetgeen ook verband houdt met de gewijzigde minimumtermijn tussen de neerlegging van het fusie- voorstel en het besluit tot fusie. Dit heeft weliswaar tot gevolg dat dit inzagerecht vanaf de bekendmaking van het fusievoorstel uiteraard slechts kan worden uitgeoe- fend van zodra de betrokken documenten beschikbaar zijn. Zo moeten de verslagen van het bestuursorgaan en de commissaris, of, wanneer er geen commissaris is, de door het bestuursorgaan aangewezen bedrijfsrevisor of gecertificeerd accountant, slechts uiterlijk zes weken vóór de algemene vergadering die zich over de fusie uitspreekt beschikbaar zijn; </w:t>
              </w:r>
            </w:ins>
          </w:p>
          <w:p w14:paraId="614A4403" w14:textId="77777777" w:rsidR="00A840EC" w:rsidRPr="00511C26" w:rsidRDefault="00A840EC">
            <w:pPr>
              <w:pStyle w:val="Normaalweb"/>
              <w:jc w:val="both"/>
              <w:rPr>
                <w:ins w:id="871" w:author="Julie François" w:date="2024-02-27T15:27:00Z"/>
                <w:rFonts w:ascii="Calibri" w:hAnsi="Calibri" w:cs="Calibri"/>
                <w:sz w:val="22"/>
                <w:szCs w:val="22"/>
                <w:rPrChange w:id="872" w:author="Julie François" w:date="2024-02-27T15:28:00Z">
                  <w:rPr>
                    <w:ins w:id="873" w:author="Julie François" w:date="2024-02-27T15:27:00Z"/>
                  </w:rPr>
                </w:rPrChange>
              </w:rPr>
              <w:pPrChange w:id="874" w:author="Julie François" w:date="2024-02-27T15:28:00Z">
                <w:pPr>
                  <w:pStyle w:val="Normaalweb"/>
                </w:pPr>
              </w:pPrChange>
            </w:pPr>
            <w:ins w:id="875" w:author="Julie François" w:date="2024-02-27T15:27:00Z">
              <w:r w:rsidRPr="00511C26">
                <w:rPr>
                  <w:rFonts w:ascii="Calibri" w:hAnsi="Calibri" w:cs="Calibri" w:hint="eastAsia"/>
                  <w:sz w:val="22"/>
                  <w:szCs w:val="22"/>
                  <w:rPrChange w:id="876" w:author="Julie François" w:date="2024-02-27T15:28:00Z">
                    <w:rPr>
                      <w:rFonts w:ascii="HelveticaLTStd" w:hAnsi="HelveticaLTStd" w:hint="eastAsia"/>
                      <w:sz w:val="20"/>
                      <w:szCs w:val="20"/>
                    </w:rPr>
                  </w:rPrChange>
                </w:rPr>
                <w:t>—</w:t>
              </w:r>
              <w:r w:rsidRPr="00511C26">
                <w:rPr>
                  <w:rFonts w:ascii="Calibri" w:hAnsi="Calibri" w:cs="Calibri"/>
                  <w:sz w:val="22"/>
                  <w:szCs w:val="22"/>
                  <w:rPrChange w:id="877" w:author="Julie François" w:date="2024-02-27T15:28:00Z">
                    <w:rPr>
                      <w:rFonts w:ascii="HelveticaLTStd" w:hAnsi="HelveticaLTStd"/>
                      <w:sz w:val="20"/>
                      <w:szCs w:val="20"/>
                    </w:rPr>
                  </w:rPrChange>
                </w:rPr>
                <w:t xml:space="preserve"> kosteloos kunnen worden verkregen door de an- dere houders van aandelen en winstbewijzen vóór de algemene vergadering op de zetel van de vennoot- schap (artikel 12:115, </w:t>
              </w:r>
              <w:r w:rsidRPr="00511C26">
                <w:rPr>
                  <w:rFonts w:ascii="Calibri" w:hAnsi="Calibri" w:cs="Calibri" w:hint="eastAsia"/>
                  <w:sz w:val="22"/>
                  <w:szCs w:val="22"/>
                  <w:rPrChange w:id="878" w:author="Julie François" w:date="2024-02-27T15:28:00Z">
                    <w:rPr>
                      <w:rFonts w:ascii="HelveticaLTStd" w:hAnsi="HelveticaLTStd" w:hint="eastAsia"/>
                      <w:sz w:val="20"/>
                      <w:szCs w:val="20"/>
                    </w:rPr>
                  </w:rPrChange>
                </w:rPr>
                <w:t>§</w:t>
              </w:r>
              <w:r w:rsidRPr="00511C26">
                <w:rPr>
                  <w:rFonts w:ascii="Calibri" w:hAnsi="Calibri" w:cs="Calibri"/>
                  <w:sz w:val="22"/>
                  <w:szCs w:val="22"/>
                  <w:rPrChange w:id="879" w:author="Julie François" w:date="2024-02-27T15:28:00Z">
                    <w:rPr>
                      <w:rFonts w:ascii="HelveticaLTStd" w:hAnsi="HelveticaLTStd"/>
                      <w:sz w:val="20"/>
                      <w:szCs w:val="20"/>
                    </w:rPr>
                  </w:rPrChange>
                </w:rPr>
                <w:t xml:space="preserve"> 3, WVV). Naar analogie met de grensoverschrijdende omzetting hebben ook de in artikel 12:112/1 WVV bedoelde schuldeisers het recht om kosteloos een kopie te verkrijgen (van het fusievoorstel en van de stand van het vermogen), nu dit van belang kan zijn voor de uitoefening van hun verzetsrecht (arti- kel 12:115, </w:t>
              </w:r>
              <w:r w:rsidRPr="00511C26">
                <w:rPr>
                  <w:rFonts w:ascii="Calibri" w:hAnsi="Calibri" w:cs="Calibri" w:hint="eastAsia"/>
                  <w:sz w:val="22"/>
                  <w:szCs w:val="22"/>
                  <w:rPrChange w:id="880" w:author="Julie François" w:date="2024-02-27T15:28:00Z">
                    <w:rPr>
                      <w:rFonts w:ascii="HelveticaLTStd" w:hAnsi="HelveticaLTStd" w:hint="eastAsia"/>
                      <w:sz w:val="20"/>
                      <w:szCs w:val="20"/>
                    </w:rPr>
                  </w:rPrChange>
                </w:rPr>
                <w:t>§</w:t>
              </w:r>
              <w:r w:rsidRPr="00511C26">
                <w:rPr>
                  <w:rFonts w:ascii="Calibri" w:hAnsi="Calibri" w:cs="Calibri"/>
                  <w:sz w:val="22"/>
                  <w:szCs w:val="22"/>
                  <w:rPrChange w:id="881" w:author="Julie François" w:date="2024-02-27T15:28:00Z">
                    <w:rPr>
                      <w:rFonts w:ascii="HelveticaLTStd" w:hAnsi="HelveticaLTStd"/>
                      <w:sz w:val="20"/>
                      <w:szCs w:val="20"/>
                    </w:rPr>
                  </w:rPrChange>
                </w:rPr>
                <w:t xml:space="preserve"> 3, WVV). </w:t>
              </w:r>
            </w:ins>
          </w:p>
          <w:p w14:paraId="578C1F54" w14:textId="77777777" w:rsidR="00A840EC" w:rsidRPr="00511C26" w:rsidRDefault="00A840EC">
            <w:pPr>
              <w:pStyle w:val="Normaalweb"/>
              <w:jc w:val="both"/>
              <w:rPr>
                <w:ins w:id="882" w:author="Julie François" w:date="2024-02-27T15:27:00Z"/>
                <w:rFonts w:ascii="Calibri" w:hAnsi="Calibri" w:cs="Calibri"/>
                <w:sz w:val="22"/>
                <w:szCs w:val="22"/>
                <w:rPrChange w:id="883" w:author="Julie François" w:date="2024-02-27T15:28:00Z">
                  <w:rPr>
                    <w:ins w:id="884" w:author="Julie François" w:date="2024-02-27T15:27:00Z"/>
                  </w:rPr>
                </w:rPrChange>
              </w:rPr>
              <w:pPrChange w:id="885" w:author="Julie François" w:date="2024-02-27T15:28:00Z">
                <w:pPr>
                  <w:pStyle w:val="Normaalweb"/>
                </w:pPr>
              </w:pPrChange>
            </w:pPr>
            <w:ins w:id="886" w:author="Julie François" w:date="2024-02-27T15:27:00Z">
              <w:r w:rsidRPr="00511C26">
                <w:rPr>
                  <w:rFonts w:ascii="Calibri" w:hAnsi="Calibri" w:cs="Calibri"/>
                  <w:sz w:val="22"/>
                  <w:szCs w:val="22"/>
                  <w:rPrChange w:id="887" w:author="Julie François" w:date="2024-02-27T15:28:00Z">
                    <w:rPr>
                      <w:rFonts w:ascii="HelveticaLTStd" w:hAnsi="HelveticaLTStd"/>
                      <w:sz w:val="20"/>
                      <w:szCs w:val="20"/>
                    </w:rPr>
                  </w:rPrChange>
                </w:rPr>
                <w:t xml:space="preserve">De mogelijkheid om de in paragraaf 1 bepaalde stukken op de vennootschapswebsite beschikbaar te stellen wordt behouden (artikel 12:115, </w:t>
              </w:r>
              <w:r w:rsidRPr="00511C26">
                <w:rPr>
                  <w:rFonts w:ascii="Calibri" w:hAnsi="Calibri" w:cs="Calibri" w:hint="eastAsia"/>
                  <w:sz w:val="22"/>
                  <w:szCs w:val="22"/>
                  <w:rPrChange w:id="888" w:author="Julie François" w:date="2024-02-27T15:28:00Z">
                    <w:rPr>
                      <w:rFonts w:ascii="HelveticaLTStd" w:hAnsi="HelveticaLTStd" w:hint="eastAsia"/>
                      <w:sz w:val="20"/>
                      <w:szCs w:val="20"/>
                    </w:rPr>
                  </w:rPrChange>
                </w:rPr>
                <w:t>§</w:t>
              </w:r>
              <w:r w:rsidRPr="00511C26">
                <w:rPr>
                  <w:rFonts w:ascii="Calibri" w:hAnsi="Calibri" w:cs="Calibri"/>
                  <w:sz w:val="22"/>
                  <w:szCs w:val="22"/>
                  <w:rPrChange w:id="889" w:author="Julie François" w:date="2024-02-27T15:28:00Z">
                    <w:rPr>
                      <w:rFonts w:ascii="HelveticaLTStd" w:hAnsi="HelveticaLTStd"/>
                      <w:sz w:val="20"/>
                      <w:szCs w:val="20"/>
                    </w:rPr>
                  </w:rPrChange>
                </w:rPr>
                <w:t xml:space="preserve"> 4, WVV), waarbij wordt verduidelijkt dat wanneer de stukken op de (mogelijks met toegangsrechten beveiligde) website worden aangeboden en daardoor niet </w:t>
              </w:r>
              <w:r w:rsidRPr="00511C26">
                <w:rPr>
                  <w:rFonts w:ascii="Calibri" w:hAnsi="Calibri" w:cs="Calibri"/>
                  <w:sz w:val="22"/>
                  <w:szCs w:val="22"/>
                  <w:rPrChange w:id="890" w:author="Julie François" w:date="2024-02-27T15:28:00Z">
                    <w:rPr>
                      <w:rFonts w:ascii="HelveticaLTStd" w:hAnsi="HelveticaLTStd"/>
                      <w:sz w:val="20"/>
                      <w:szCs w:val="20"/>
                    </w:rPr>
                  </w:rPrChange>
                </w:rPr>
                <w:lastRenderedPageBreak/>
                <w:t xml:space="preserve">langer op de zetel ter beschikking worden gesteld, ook schuldeisers (die op grond van het ontworpen artikel 12:112/1 over een verzetsrecht beschikken) toegang moeten hebben tot bepaalde stukken op deze website. </w:t>
              </w:r>
            </w:ins>
          </w:p>
          <w:p w14:paraId="7590FF28" w14:textId="77777777" w:rsidR="004212E3" w:rsidRPr="00511C26" w:rsidRDefault="004212E3" w:rsidP="00511C26">
            <w:pPr>
              <w:spacing w:after="0" w:line="240" w:lineRule="auto"/>
              <w:jc w:val="both"/>
              <w:rPr>
                <w:ins w:id="891" w:author="Julie François" w:date="2024-02-27T15:24:00Z"/>
                <w:rFonts w:ascii="Calibri" w:hAnsi="Calibri" w:cs="Calibri"/>
                <w:lang w:val="nl-BE"/>
                <w:rPrChange w:id="892" w:author="Julie François" w:date="2024-02-27T15:28:00Z">
                  <w:rPr>
                    <w:ins w:id="893" w:author="Julie François" w:date="2024-02-27T15:24:00Z"/>
                    <w:rFonts w:cstheme="minorHAnsi"/>
                    <w:lang w:val="en-US"/>
                  </w:rPr>
                </w:rPrChange>
              </w:rPr>
            </w:pPr>
          </w:p>
        </w:tc>
        <w:tc>
          <w:tcPr>
            <w:tcW w:w="5812" w:type="dxa"/>
            <w:shd w:val="clear" w:color="auto" w:fill="auto"/>
          </w:tcPr>
          <w:p w14:paraId="64FAA130" w14:textId="77777777" w:rsidR="007567A9" w:rsidRPr="00147010" w:rsidRDefault="007567A9">
            <w:pPr>
              <w:pStyle w:val="Normaalweb"/>
              <w:jc w:val="both"/>
              <w:rPr>
                <w:ins w:id="894" w:author="Julie François" w:date="2024-02-27T15:27:00Z"/>
                <w:rFonts w:ascii="Calibri" w:hAnsi="Calibri" w:cs="Calibri"/>
                <w:sz w:val="22"/>
                <w:szCs w:val="22"/>
                <w:lang w:val="fr-FR"/>
                <w:rPrChange w:id="895" w:author="Top Vastgoed" w:date="2024-04-25T11:55:00Z">
                  <w:rPr>
                    <w:ins w:id="896" w:author="Julie François" w:date="2024-02-27T15:27:00Z"/>
                  </w:rPr>
                </w:rPrChange>
              </w:rPr>
              <w:pPrChange w:id="897" w:author="Julie François" w:date="2024-02-27T15:28:00Z">
                <w:pPr>
                  <w:pStyle w:val="Normaalweb"/>
                </w:pPr>
              </w:pPrChange>
            </w:pPr>
            <w:ins w:id="898" w:author="Julie François" w:date="2024-02-27T15:27:00Z">
              <w:r w:rsidRPr="00147010">
                <w:rPr>
                  <w:rFonts w:ascii="Calibri" w:hAnsi="Calibri" w:cs="Calibri"/>
                  <w:sz w:val="22"/>
                  <w:szCs w:val="22"/>
                  <w:lang w:val="fr-FR"/>
                  <w:rPrChange w:id="899" w:author="Top Vastgoed" w:date="2024-04-25T11:55:00Z">
                    <w:rPr>
                      <w:rFonts w:ascii="HelveticaLTStd" w:hAnsi="HelveticaLTStd"/>
                      <w:sz w:val="20"/>
                      <w:szCs w:val="20"/>
                    </w:rPr>
                  </w:rPrChange>
                </w:rPr>
                <w:lastRenderedPageBreak/>
                <w:t>Afin de garantir que les titulaires d</w:t>
              </w:r>
              <w:r w:rsidRPr="00147010">
                <w:rPr>
                  <w:rFonts w:ascii="Calibri" w:hAnsi="Calibri" w:cs="Calibri" w:hint="eastAsia"/>
                  <w:sz w:val="22"/>
                  <w:szCs w:val="22"/>
                  <w:lang w:val="fr-FR"/>
                  <w:rPrChange w:id="900"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901" w:author="Top Vastgoed" w:date="2024-04-25T11:55:00Z">
                    <w:rPr>
                      <w:rFonts w:ascii="HelveticaLTStd" w:hAnsi="HelveticaLTStd"/>
                      <w:sz w:val="20"/>
                      <w:szCs w:val="20"/>
                    </w:rPr>
                  </w:rPrChange>
                </w:rPr>
                <w:t>actions et de parts bénéficiaires puissent effectivement prendre connais- sance du projet de fusion et des rapports de l</w:t>
              </w:r>
              <w:r w:rsidRPr="00147010">
                <w:rPr>
                  <w:rFonts w:ascii="Calibri" w:hAnsi="Calibri" w:cs="Calibri" w:hint="eastAsia"/>
                  <w:sz w:val="22"/>
                  <w:szCs w:val="22"/>
                  <w:lang w:val="fr-FR"/>
                  <w:rPrChange w:id="902"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903" w:author="Top Vastgoed" w:date="2024-04-25T11:55:00Z">
                    <w:rPr>
                      <w:rFonts w:ascii="HelveticaLTStd" w:hAnsi="HelveticaLTStd"/>
                      <w:sz w:val="20"/>
                      <w:szCs w:val="20"/>
                    </w:rPr>
                  </w:rPrChange>
                </w:rPr>
                <w:t>organe d</w:t>
              </w:r>
              <w:r w:rsidRPr="00147010">
                <w:rPr>
                  <w:rFonts w:ascii="Calibri" w:hAnsi="Calibri" w:cs="Calibri" w:hint="eastAsia"/>
                  <w:sz w:val="22"/>
                  <w:szCs w:val="22"/>
                  <w:lang w:val="fr-FR"/>
                  <w:rPrChange w:id="904"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905" w:author="Top Vastgoed" w:date="2024-04-25T11:55:00Z">
                    <w:rPr>
                      <w:rFonts w:ascii="HelveticaLTStd" w:hAnsi="HelveticaLTStd"/>
                      <w:sz w:val="20"/>
                      <w:szCs w:val="20"/>
                    </w:rPr>
                  </w:rPrChange>
                </w:rPr>
                <w:t>administration et du commissaire ou, lorsqu</w:t>
              </w:r>
              <w:r w:rsidRPr="00147010">
                <w:rPr>
                  <w:rFonts w:ascii="Calibri" w:hAnsi="Calibri" w:cs="Calibri" w:hint="eastAsia"/>
                  <w:sz w:val="22"/>
                  <w:szCs w:val="22"/>
                  <w:lang w:val="fr-FR"/>
                  <w:rPrChange w:id="906"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907" w:author="Top Vastgoed" w:date="2024-04-25T11:55:00Z">
                    <w:rPr>
                      <w:rFonts w:ascii="HelveticaLTStd" w:hAnsi="HelveticaLTStd"/>
                      <w:sz w:val="20"/>
                      <w:szCs w:val="20"/>
                    </w:rPr>
                  </w:rPrChange>
                </w:rPr>
                <w:t>il n</w:t>
              </w:r>
              <w:r w:rsidRPr="00147010">
                <w:rPr>
                  <w:rFonts w:ascii="Calibri" w:hAnsi="Calibri" w:cs="Calibri" w:hint="eastAsia"/>
                  <w:sz w:val="22"/>
                  <w:szCs w:val="22"/>
                  <w:lang w:val="fr-FR"/>
                  <w:rPrChange w:id="908"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909" w:author="Top Vastgoed" w:date="2024-04-25T11:55:00Z">
                    <w:rPr>
                      <w:rFonts w:ascii="HelveticaLTStd" w:hAnsi="HelveticaLTStd"/>
                      <w:sz w:val="20"/>
                      <w:szCs w:val="20"/>
                    </w:rPr>
                  </w:rPrChange>
                </w:rPr>
                <w:t>y a pas de commissaire, du réviseur d</w:t>
              </w:r>
              <w:r w:rsidRPr="00147010">
                <w:rPr>
                  <w:rFonts w:ascii="Calibri" w:hAnsi="Calibri" w:cs="Calibri" w:hint="eastAsia"/>
                  <w:sz w:val="22"/>
                  <w:szCs w:val="22"/>
                  <w:lang w:val="fr-FR"/>
                  <w:rPrChange w:id="910"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911" w:author="Top Vastgoed" w:date="2024-04-25T11:55:00Z">
                    <w:rPr>
                      <w:rFonts w:ascii="HelveticaLTStd" w:hAnsi="HelveticaLTStd"/>
                      <w:sz w:val="20"/>
                      <w:szCs w:val="20"/>
                    </w:rPr>
                  </w:rPrChange>
                </w:rPr>
                <w:t>entreprises ou de l</w:t>
              </w:r>
              <w:r w:rsidRPr="00147010">
                <w:rPr>
                  <w:rFonts w:ascii="Calibri" w:hAnsi="Calibri" w:cs="Calibri" w:hint="eastAsia"/>
                  <w:sz w:val="22"/>
                  <w:szCs w:val="22"/>
                  <w:lang w:val="fr-FR"/>
                  <w:rPrChange w:id="912"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913" w:author="Top Vastgoed" w:date="2024-04-25T11:55:00Z">
                    <w:rPr>
                      <w:rFonts w:ascii="HelveticaLTStd" w:hAnsi="HelveticaLTStd"/>
                      <w:sz w:val="20"/>
                      <w:szCs w:val="20"/>
                    </w:rPr>
                  </w:rPrChange>
                </w:rPr>
                <w:t>expert- comptable certifié désigne</w:t>
              </w:r>
              <w:r w:rsidRPr="00147010">
                <w:rPr>
                  <w:rFonts w:ascii="Calibri" w:hAnsi="Calibri" w:cs="Calibri" w:hint="eastAsia"/>
                  <w:sz w:val="22"/>
                  <w:szCs w:val="22"/>
                  <w:lang w:val="fr-FR"/>
                  <w:rPrChange w:id="914"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915" w:author="Top Vastgoed" w:date="2024-04-25T11:55:00Z">
                    <w:rPr>
                      <w:rFonts w:ascii="HelveticaLTStd" w:hAnsi="HelveticaLTStd"/>
                      <w:sz w:val="20"/>
                      <w:szCs w:val="20"/>
                    </w:rPr>
                  </w:rPrChange>
                </w:rPr>
                <w:t xml:space="preserve"> par l</w:t>
              </w:r>
              <w:r w:rsidRPr="00147010">
                <w:rPr>
                  <w:rFonts w:ascii="Calibri" w:hAnsi="Calibri" w:cs="Calibri" w:hint="eastAsia"/>
                  <w:sz w:val="22"/>
                  <w:szCs w:val="22"/>
                  <w:lang w:val="fr-FR"/>
                  <w:rPrChange w:id="916"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917" w:author="Top Vastgoed" w:date="2024-04-25T11:55:00Z">
                    <w:rPr>
                      <w:rFonts w:ascii="HelveticaLTStd" w:hAnsi="HelveticaLTStd"/>
                      <w:sz w:val="20"/>
                      <w:szCs w:val="20"/>
                    </w:rPr>
                  </w:rPrChange>
                </w:rPr>
                <w:t>organe d</w:t>
              </w:r>
              <w:r w:rsidRPr="00147010">
                <w:rPr>
                  <w:rFonts w:ascii="Calibri" w:hAnsi="Calibri" w:cs="Calibri" w:hint="eastAsia"/>
                  <w:sz w:val="22"/>
                  <w:szCs w:val="22"/>
                  <w:lang w:val="fr-FR"/>
                  <w:rPrChange w:id="918"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919" w:author="Top Vastgoed" w:date="2024-04-25T11:55:00Z">
                    <w:rPr>
                      <w:rFonts w:ascii="HelveticaLTStd" w:hAnsi="HelveticaLTStd"/>
                      <w:sz w:val="20"/>
                      <w:szCs w:val="20"/>
                    </w:rPr>
                  </w:rPrChange>
                </w:rPr>
                <w:t>administration ou, dans les sociétés en nom collectif ou les sociétés en commandite, par l</w:t>
              </w:r>
              <w:r w:rsidRPr="00147010">
                <w:rPr>
                  <w:rFonts w:ascii="Calibri" w:hAnsi="Calibri" w:cs="Calibri" w:hint="eastAsia"/>
                  <w:sz w:val="22"/>
                  <w:szCs w:val="22"/>
                  <w:lang w:val="fr-FR"/>
                  <w:rPrChange w:id="920"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921" w:author="Top Vastgoed" w:date="2024-04-25T11:55:00Z">
                    <w:rPr>
                      <w:rFonts w:ascii="HelveticaLTStd" w:hAnsi="HelveticaLTStd"/>
                      <w:sz w:val="20"/>
                      <w:szCs w:val="20"/>
                    </w:rPr>
                  </w:rPrChange>
                </w:rPr>
                <w:t>assemblée générale, le projet de fusion et les rapports doivent être mis à la disposition des titu- laires d</w:t>
              </w:r>
              <w:r w:rsidRPr="00147010">
                <w:rPr>
                  <w:rFonts w:ascii="Calibri" w:hAnsi="Calibri" w:cs="Calibri" w:hint="eastAsia"/>
                  <w:sz w:val="22"/>
                  <w:szCs w:val="22"/>
                  <w:lang w:val="fr-FR"/>
                  <w:rPrChange w:id="922"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923" w:author="Top Vastgoed" w:date="2024-04-25T11:55:00Z">
                    <w:rPr>
                      <w:rFonts w:ascii="HelveticaLTStd" w:hAnsi="HelveticaLTStd"/>
                      <w:sz w:val="20"/>
                      <w:szCs w:val="20"/>
                    </w:rPr>
                  </w:rPrChange>
                </w:rPr>
                <w:t>actions et de parts bénéficiaires (respectivement article 124, paragraphe 6, et article 125, paragraphe 1</w:t>
              </w:r>
              <w:r w:rsidRPr="00147010">
                <w:rPr>
                  <w:rFonts w:ascii="Calibri" w:hAnsi="Calibri" w:cs="Calibri"/>
                  <w:position w:val="6"/>
                  <w:sz w:val="22"/>
                  <w:szCs w:val="22"/>
                  <w:lang w:val="fr-FR"/>
                  <w:rPrChange w:id="924" w:author="Top Vastgoed" w:date="2024-04-25T11:55:00Z">
                    <w:rPr>
                      <w:rFonts w:ascii="HelveticaLTStd" w:hAnsi="HelveticaLTStd"/>
                      <w:position w:val="6"/>
                      <w:sz w:val="12"/>
                      <w:szCs w:val="12"/>
                    </w:rPr>
                  </w:rPrChange>
                </w:rPr>
                <w:t>er</w:t>
              </w:r>
              <w:r w:rsidRPr="00147010">
                <w:rPr>
                  <w:rFonts w:ascii="Calibri" w:hAnsi="Calibri" w:cs="Calibri"/>
                  <w:sz w:val="22"/>
                  <w:szCs w:val="22"/>
                  <w:lang w:val="fr-FR"/>
                  <w:rPrChange w:id="925" w:author="Top Vastgoed" w:date="2024-04-25T11:55:00Z">
                    <w:rPr>
                      <w:rFonts w:ascii="HelveticaLTStd" w:hAnsi="HelveticaLTStd"/>
                      <w:sz w:val="20"/>
                      <w:szCs w:val="20"/>
                    </w:rPr>
                  </w:rPrChange>
                </w:rPr>
                <w:t xml:space="preserve">, première phrase de la directive 2017/1132). </w:t>
              </w:r>
            </w:ins>
          </w:p>
          <w:p w14:paraId="0782B43A" w14:textId="77777777" w:rsidR="007567A9" w:rsidRPr="00147010" w:rsidRDefault="007567A9">
            <w:pPr>
              <w:pStyle w:val="Normaalweb"/>
              <w:jc w:val="both"/>
              <w:rPr>
                <w:ins w:id="926" w:author="Julie François" w:date="2024-02-27T15:27:00Z"/>
                <w:rFonts w:ascii="Calibri" w:hAnsi="Calibri" w:cs="Calibri"/>
                <w:sz w:val="22"/>
                <w:szCs w:val="22"/>
                <w:lang w:val="fr-FR"/>
                <w:rPrChange w:id="927" w:author="Top Vastgoed" w:date="2024-04-25T11:55:00Z">
                  <w:rPr>
                    <w:ins w:id="928" w:author="Julie François" w:date="2024-02-27T15:27:00Z"/>
                  </w:rPr>
                </w:rPrChange>
              </w:rPr>
              <w:pPrChange w:id="929" w:author="Julie François" w:date="2024-02-27T15:28:00Z">
                <w:pPr>
                  <w:pStyle w:val="Normaalweb"/>
                </w:pPr>
              </w:pPrChange>
            </w:pPr>
            <w:ins w:id="930" w:author="Julie François" w:date="2024-02-27T15:27:00Z">
              <w:r w:rsidRPr="00147010">
                <w:rPr>
                  <w:rFonts w:ascii="Calibri" w:hAnsi="Calibri" w:cs="Calibri"/>
                  <w:sz w:val="22"/>
                  <w:szCs w:val="22"/>
                  <w:lang w:val="fr-FR"/>
                  <w:rPrChange w:id="931" w:author="Top Vastgoed" w:date="2024-04-25T11:55:00Z">
                    <w:rPr>
                      <w:rFonts w:ascii="HelveticaLTStd" w:hAnsi="HelveticaLTStd"/>
                      <w:sz w:val="20"/>
                      <w:szCs w:val="20"/>
                    </w:rPr>
                  </w:rPrChange>
                </w:rPr>
                <w:t>Concernant la notification aux titulaires d</w:t>
              </w:r>
              <w:r w:rsidRPr="00147010">
                <w:rPr>
                  <w:rFonts w:ascii="Calibri" w:hAnsi="Calibri" w:cs="Calibri" w:hint="eastAsia"/>
                  <w:sz w:val="22"/>
                  <w:szCs w:val="22"/>
                  <w:lang w:val="fr-FR"/>
                  <w:rPrChange w:id="932"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933" w:author="Top Vastgoed" w:date="2024-04-25T11:55:00Z">
                    <w:rPr>
                      <w:rFonts w:ascii="HelveticaLTStd" w:hAnsi="HelveticaLTStd"/>
                      <w:sz w:val="20"/>
                      <w:szCs w:val="20"/>
                    </w:rPr>
                  </w:rPrChange>
                </w:rPr>
                <w:t xml:space="preserve">actions et de parts bénéficiaires (article 12:115 du CSA), rappelons que les documents précités: </w:t>
              </w:r>
            </w:ins>
          </w:p>
          <w:p w14:paraId="3C48B6B7" w14:textId="77777777" w:rsidR="007567A9" w:rsidRPr="00147010" w:rsidRDefault="007567A9">
            <w:pPr>
              <w:pStyle w:val="Normaalweb"/>
              <w:jc w:val="both"/>
              <w:rPr>
                <w:ins w:id="934" w:author="Julie François" w:date="2024-02-27T15:27:00Z"/>
                <w:rFonts w:ascii="Calibri" w:hAnsi="Calibri" w:cs="Calibri"/>
                <w:sz w:val="22"/>
                <w:szCs w:val="22"/>
                <w:lang w:val="fr-FR"/>
                <w:rPrChange w:id="935" w:author="Top Vastgoed" w:date="2024-04-25T11:55:00Z">
                  <w:rPr>
                    <w:ins w:id="936" w:author="Julie François" w:date="2024-02-27T15:27:00Z"/>
                  </w:rPr>
                </w:rPrChange>
              </w:rPr>
              <w:pPrChange w:id="937" w:author="Julie François" w:date="2024-02-27T15:28:00Z">
                <w:pPr>
                  <w:pStyle w:val="Normaalweb"/>
                </w:pPr>
              </w:pPrChange>
            </w:pPr>
            <w:ins w:id="938" w:author="Julie François" w:date="2024-02-27T15:27:00Z">
              <w:r w:rsidRPr="00147010">
                <w:rPr>
                  <w:rFonts w:ascii="Calibri" w:hAnsi="Calibri" w:cs="Calibri" w:hint="eastAsia"/>
                  <w:sz w:val="22"/>
                  <w:szCs w:val="22"/>
                  <w:lang w:val="fr-FR"/>
                  <w:rPrChange w:id="939"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940" w:author="Top Vastgoed" w:date="2024-04-25T11:55:00Z">
                    <w:rPr>
                      <w:rFonts w:ascii="HelveticaLTStd" w:hAnsi="HelveticaLTStd"/>
                      <w:sz w:val="20"/>
                      <w:szCs w:val="20"/>
                    </w:rPr>
                  </w:rPrChange>
                </w:rPr>
                <w:t xml:space="preserve"> sont annoncés dans l</w:t>
              </w:r>
              <w:r w:rsidRPr="00147010">
                <w:rPr>
                  <w:rFonts w:ascii="Calibri" w:hAnsi="Calibri" w:cs="Calibri" w:hint="eastAsia"/>
                  <w:sz w:val="22"/>
                  <w:szCs w:val="22"/>
                  <w:lang w:val="fr-FR"/>
                  <w:rPrChange w:id="941"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942" w:author="Top Vastgoed" w:date="2024-04-25T11:55:00Z">
                    <w:rPr>
                      <w:rFonts w:ascii="HelveticaLTStd" w:hAnsi="HelveticaLTStd"/>
                      <w:sz w:val="20"/>
                      <w:szCs w:val="20"/>
                    </w:rPr>
                  </w:rPrChange>
                </w:rPr>
                <w:t>ordre du jour de l</w:t>
              </w:r>
              <w:r w:rsidRPr="00147010">
                <w:rPr>
                  <w:rFonts w:ascii="Calibri" w:hAnsi="Calibri" w:cs="Calibri" w:hint="eastAsia"/>
                  <w:sz w:val="22"/>
                  <w:szCs w:val="22"/>
                  <w:lang w:val="fr-FR"/>
                  <w:rPrChange w:id="943"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944" w:author="Top Vastgoed" w:date="2024-04-25T11:55:00Z">
                    <w:rPr>
                      <w:rFonts w:ascii="HelveticaLTStd" w:hAnsi="HelveticaLTStd"/>
                      <w:sz w:val="20"/>
                      <w:szCs w:val="20"/>
                    </w:rPr>
                  </w:rPrChange>
                </w:rPr>
                <w:t>assemblée générale appelée à se prononcer sur le projet de fusion. La convocation à l</w:t>
              </w:r>
              <w:r w:rsidRPr="00147010">
                <w:rPr>
                  <w:rFonts w:ascii="Calibri" w:hAnsi="Calibri" w:cs="Calibri" w:hint="eastAsia"/>
                  <w:sz w:val="22"/>
                  <w:szCs w:val="22"/>
                  <w:lang w:val="fr-FR"/>
                  <w:rPrChange w:id="945"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946" w:author="Top Vastgoed" w:date="2024-04-25T11:55:00Z">
                    <w:rPr>
                      <w:rFonts w:ascii="HelveticaLTStd" w:hAnsi="HelveticaLTStd"/>
                      <w:sz w:val="20"/>
                      <w:szCs w:val="20"/>
                    </w:rPr>
                  </w:rPrChange>
                </w:rPr>
                <w:t>assemblée générale mentionne également la possibilite</w:t>
              </w:r>
              <w:r w:rsidRPr="00147010">
                <w:rPr>
                  <w:rFonts w:ascii="Calibri" w:hAnsi="Calibri" w:cs="Calibri" w:hint="eastAsia"/>
                  <w:sz w:val="22"/>
                  <w:szCs w:val="22"/>
                  <w:lang w:val="fr-FR"/>
                  <w:rPrChange w:id="947"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948" w:author="Top Vastgoed" w:date="2024-04-25T11:55:00Z">
                    <w:rPr>
                      <w:rFonts w:ascii="HelveticaLTStd" w:hAnsi="HelveticaLTStd"/>
                      <w:sz w:val="20"/>
                      <w:szCs w:val="20"/>
                    </w:rPr>
                  </w:rPrChange>
                </w:rPr>
                <w:t xml:space="preserve"> pour les titulaires d</w:t>
              </w:r>
              <w:r w:rsidRPr="00147010">
                <w:rPr>
                  <w:rFonts w:ascii="Calibri" w:hAnsi="Calibri" w:cs="Calibri" w:hint="eastAsia"/>
                  <w:sz w:val="22"/>
                  <w:szCs w:val="22"/>
                  <w:lang w:val="fr-FR"/>
                  <w:rPrChange w:id="949"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950" w:author="Top Vastgoed" w:date="2024-04-25T11:55:00Z">
                    <w:rPr>
                      <w:rFonts w:ascii="HelveticaLTStd" w:hAnsi="HelveticaLTStd"/>
                      <w:sz w:val="20"/>
                      <w:szCs w:val="20"/>
                    </w:rPr>
                  </w:rPrChange>
                </w:rPr>
                <w:t>actions et de parts bénéficiaires d</w:t>
              </w:r>
              <w:r w:rsidRPr="00147010">
                <w:rPr>
                  <w:rFonts w:ascii="Calibri" w:hAnsi="Calibri" w:cs="Calibri" w:hint="eastAsia"/>
                  <w:sz w:val="22"/>
                  <w:szCs w:val="22"/>
                  <w:lang w:val="fr-FR"/>
                  <w:rPrChange w:id="951"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952" w:author="Top Vastgoed" w:date="2024-04-25T11:55:00Z">
                    <w:rPr>
                      <w:rFonts w:ascii="HelveticaLTStd" w:hAnsi="HelveticaLTStd"/>
                      <w:sz w:val="20"/>
                      <w:szCs w:val="20"/>
                    </w:rPr>
                  </w:rPrChange>
                </w:rPr>
                <w:t>obtenir lesdits documents sans frais au siège de la sociéte</w:t>
              </w:r>
              <w:r w:rsidRPr="00147010">
                <w:rPr>
                  <w:rFonts w:ascii="Calibri" w:hAnsi="Calibri" w:cs="Calibri" w:hint="eastAsia"/>
                  <w:sz w:val="22"/>
                  <w:szCs w:val="22"/>
                  <w:lang w:val="fr-FR"/>
                  <w:rPrChange w:id="953"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954" w:author="Top Vastgoed" w:date="2024-04-25T11:55:00Z">
                    <w:rPr>
                      <w:rFonts w:ascii="HelveticaLTStd" w:hAnsi="HelveticaLTStd"/>
                      <w:sz w:val="20"/>
                      <w:szCs w:val="20"/>
                    </w:rPr>
                  </w:rPrChange>
                </w:rPr>
                <w:t xml:space="preserve"> (article 12:115, </w:t>
              </w:r>
              <w:r w:rsidRPr="00147010">
                <w:rPr>
                  <w:rFonts w:ascii="Calibri" w:hAnsi="Calibri" w:cs="Calibri" w:hint="eastAsia"/>
                  <w:sz w:val="22"/>
                  <w:szCs w:val="22"/>
                  <w:lang w:val="fr-FR"/>
                  <w:rPrChange w:id="955"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956" w:author="Top Vastgoed" w:date="2024-04-25T11:55:00Z">
                    <w:rPr>
                      <w:rFonts w:ascii="HelveticaLTStd" w:hAnsi="HelveticaLTStd"/>
                      <w:sz w:val="20"/>
                      <w:szCs w:val="20"/>
                    </w:rPr>
                  </w:rPrChange>
                </w:rPr>
                <w:t xml:space="preserve"> 1</w:t>
              </w:r>
              <w:r w:rsidRPr="00147010">
                <w:rPr>
                  <w:rFonts w:ascii="Calibri" w:hAnsi="Calibri" w:cs="Calibri"/>
                  <w:position w:val="6"/>
                  <w:sz w:val="22"/>
                  <w:szCs w:val="22"/>
                  <w:lang w:val="fr-FR"/>
                  <w:rPrChange w:id="957" w:author="Top Vastgoed" w:date="2024-04-25T11:55:00Z">
                    <w:rPr>
                      <w:rFonts w:ascii="HelveticaLTStd" w:hAnsi="HelveticaLTStd"/>
                      <w:position w:val="6"/>
                      <w:sz w:val="12"/>
                      <w:szCs w:val="12"/>
                    </w:rPr>
                  </w:rPrChange>
                </w:rPr>
                <w:t>er</w:t>
              </w:r>
              <w:r w:rsidRPr="00147010">
                <w:rPr>
                  <w:rFonts w:ascii="Calibri" w:hAnsi="Calibri" w:cs="Calibri"/>
                  <w:sz w:val="22"/>
                  <w:szCs w:val="22"/>
                  <w:lang w:val="fr-FR"/>
                  <w:rPrChange w:id="958" w:author="Top Vastgoed" w:date="2024-04-25T11:55:00Z">
                    <w:rPr>
                      <w:rFonts w:ascii="HelveticaLTStd" w:hAnsi="HelveticaLTStd"/>
                      <w:sz w:val="20"/>
                      <w:szCs w:val="20"/>
                    </w:rPr>
                  </w:rPrChange>
                </w:rPr>
                <w:t>, alinéa 1</w:t>
              </w:r>
              <w:r w:rsidRPr="00147010">
                <w:rPr>
                  <w:rFonts w:ascii="Calibri" w:hAnsi="Calibri" w:cs="Calibri"/>
                  <w:position w:val="6"/>
                  <w:sz w:val="22"/>
                  <w:szCs w:val="22"/>
                  <w:lang w:val="fr-FR"/>
                  <w:rPrChange w:id="959" w:author="Top Vastgoed" w:date="2024-04-25T11:55:00Z">
                    <w:rPr>
                      <w:rFonts w:ascii="HelveticaLTStd" w:hAnsi="HelveticaLTStd"/>
                      <w:position w:val="6"/>
                      <w:sz w:val="12"/>
                      <w:szCs w:val="12"/>
                    </w:rPr>
                  </w:rPrChange>
                </w:rPr>
                <w:t>er</w:t>
              </w:r>
              <w:r w:rsidRPr="00147010">
                <w:rPr>
                  <w:rFonts w:ascii="Calibri" w:hAnsi="Calibri" w:cs="Calibri"/>
                  <w:sz w:val="22"/>
                  <w:szCs w:val="22"/>
                  <w:lang w:val="fr-FR"/>
                  <w:rPrChange w:id="960" w:author="Top Vastgoed" w:date="2024-04-25T11:55:00Z">
                    <w:rPr>
                      <w:rFonts w:ascii="HelveticaLTStd" w:hAnsi="HelveticaLTStd"/>
                      <w:sz w:val="20"/>
                      <w:szCs w:val="20"/>
                    </w:rPr>
                  </w:rPrChange>
                </w:rPr>
                <w:t xml:space="preserve">, du CSA); </w:t>
              </w:r>
            </w:ins>
          </w:p>
          <w:p w14:paraId="4C96534F" w14:textId="77777777" w:rsidR="007567A9" w:rsidRPr="00147010" w:rsidRDefault="007567A9">
            <w:pPr>
              <w:pStyle w:val="Normaalweb"/>
              <w:jc w:val="both"/>
              <w:rPr>
                <w:ins w:id="961" w:author="Julie François" w:date="2024-02-27T15:27:00Z"/>
                <w:rFonts w:ascii="Calibri" w:hAnsi="Calibri" w:cs="Calibri"/>
                <w:sz w:val="22"/>
                <w:szCs w:val="22"/>
                <w:lang w:val="fr-FR"/>
                <w:rPrChange w:id="962" w:author="Top Vastgoed" w:date="2024-04-25T11:55:00Z">
                  <w:rPr>
                    <w:ins w:id="963" w:author="Julie François" w:date="2024-02-27T15:27:00Z"/>
                  </w:rPr>
                </w:rPrChange>
              </w:rPr>
              <w:pPrChange w:id="964" w:author="Julie François" w:date="2024-02-27T15:28:00Z">
                <w:pPr>
                  <w:pStyle w:val="Normaalweb"/>
                </w:pPr>
              </w:pPrChange>
            </w:pPr>
            <w:ins w:id="965" w:author="Julie François" w:date="2024-02-27T15:27:00Z">
              <w:r w:rsidRPr="00147010">
                <w:rPr>
                  <w:rFonts w:ascii="Calibri" w:hAnsi="Calibri" w:cs="Calibri" w:hint="eastAsia"/>
                  <w:sz w:val="22"/>
                  <w:szCs w:val="22"/>
                  <w:lang w:val="fr-FR"/>
                  <w:rPrChange w:id="966"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967" w:author="Top Vastgoed" w:date="2024-04-25T11:55:00Z">
                    <w:rPr>
                      <w:rFonts w:ascii="HelveticaLTStd" w:hAnsi="HelveticaLTStd"/>
                      <w:sz w:val="20"/>
                      <w:szCs w:val="20"/>
                    </w:rPr>
                  </w:rPrChange>
                </w:rPr>
                <w:t xml:space="preserve"> sont communiqués aux titulaires d</w:t>
              </w:r>
              <w:r w:rsidRPr="00147010">
                <w:rPr>
                  <w:rFonts w:ascii="Calibri" w:hAnsi="Calibri" w:cs="Calibri" w:hint="eastAsia"/>
                  <w:sz w:val="22"/>
                  <w:szCs w:val="22"/>
                  <w:lang w:val="fr-FR"/>
                  <w:rPrChange w:id="968"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969" w:author="Top Vastgoed" w:date="2024-04-25T11:55:00Z">
                    <w:rPr>
                      <w:rFonts w:ascii="HelveticaLTStd" w:hAnsi="HelveticaLTStd"/>
                      <w:sz w:val="20"/>
                      <w:szCs w:val="20"/>
                    </w:rPr>
                  </w:rPrChange>
                </w:rPr>
                <w:t>actions ou de parts bénéficiaires et aux personnes qui ont accompli les formalités prescrites par les statuts pour être admises à l</w:t>
              </w:r>
              <w:r w:rsidRPr="00147010">
                <w:rPr>
                  <w:rFonts w:ascii="Calibri" w:hAnsi="Calibri" w:cs="Calibri" w:hint="eastAsia"/>
                  <w:sz w:val="22"/>
                  <w:szCs w:val="22"/>
                  <w:lang w:val="fr-FR"/>
                  <w:rPrChange w:id="970"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971" w:author="Top Vastgoed" w:date="2024-04-25T11:55:00Z">
                    <w:rPr>
                      <w:rFonts w:ascii="HelveticaLTStd" w:hAnsi="HelveticaLTStd"/>
                      <w:sz w:val="20"/>
                      <w:szCs w:val="20"/>
                    </w:rPr>
                  </w:rPrChange>
                </w:rPr>
                <w:t xml:space="preserve">assemblée générale (article 12:115, </w:t>
              </w:r>
              <w:r w:rsidRPr="00147010">
                <w:rPr>
                  <w:rFonts w:ascii="Calibri" w:hAnsi="Calibri" w:cs="Calibri" w:hint="eastAsia"/>
                  <w:sz w:val="22"/>
                  <w:szCs w:val="22"/>
                  <w:lang w:val="fr-FR"/>
                  <w:rPrChange w:id="972"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973" w:author="Top Vastgoed" w:date="2024-04-25T11:55:00Z">
                    <w:rPr>
                      <w:rFonts w:ascii="HelveticaLTStd" w:hAnsi="HelveticaLTStd"/>
                      <w:sz w:val="20"/>
                      <w:szCs w:val="20"/>
                    </w:rPr>
                  </w:rPrChange>
                </w:rPr>
                <w:t xml:space="preserve"> 1</w:t>
              </w:r>
              <w:r w:rsidRPr="00147010">
                <w:rPr>
                  <w:rFonts w:ascii="Calibri" w:hAnsi="Calibri" w:cs="Calibri"/>
                  <w:position w:val="6"/>
                  <w:sz w:val="22"/>
                  <w:szCs w:val="22"/>
                  <w:lang w:val="fr-FR"/>
                  <w:rPrChange w:id="974" w:author="Top Vastgoed" w:date="2024-04-25T11:55:00Z">
                    <w:rPr>
                      <w:rFonts w:ascii="HelveticaLTStd" w:hAnsi="HelveticaLTStd"/>
                      <w:position w:val="6"/>
                      <w:sz w:val="12"/>
                      <w:szCs w:val="12"/>
                    </w:rPr>
                  </w:rPrChange>
                </w:rPr>
                <w:t>er</w:t>
              </w:r>
              <w:r w:rsidRPr="00147010">
                <w:rPr>
                  <w:rFonts w:ascii="Calibri" w:hAnsi="Calibri" w:cs="Calibri"/>
                  <w:sz w:val="22"/>
                  <w:szCs w:val="22"/>
                  <w:lang w:val="fr-FR"/>
                  <w:rPrChange w:id="975" w:author="Top Vastgoed" w:date="2024-04-25T11:55:00Z">
                    <w:rPr>
                      <w:rFonts w:ascii="HelveticaLTStd" w:hAnsi="HelveticaLTStd"/>
                      <w:sz w:val="20"/>
                      <w:szCs w:val="20"/>
                    </w:rPr>
                  </w:rPrChange>
                </w:rPr>
                <w:t>, alinéas 2 et 3, du CSA). Il peut être satisfait à cette obligation par la voie électronique si les conditions définies à l</w:t>
              </w:r>
              <w:r w:rsidRPr="00147010">
                <w:rPr>
                  <w:rFonts w:ascii="Calibri" w:hAnsi="Calibri" w:cs="Calibri" w:hint="eastAsia"/>
                  <w:sz w:val="22"/>
                  <w:szCs w:val="22"/>
                  <w:lang w:val="fr-FR"/>
                  <w:rPrChange w:id="976"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977" w:author="Top Vastgoed" w:date="2024-04-25T11:55:00Z">
                    <w:rPr>
                      <w:rFonts w:ascii="HelveticaLTStd" w:hAnsi="HelveticaLTStd"/>
                      <w:sz w:val="20"/>
                      <w:szCs w:val="20"/>
                    </w:rPr>
                  </w:rPrChange>
                </w:rPr>
                <w:t>article 2:30 du CSA sont respectées. Par analogie avec la transforma- tion transfrontalière, l</w:t>
              </w:r>
              <w:r w:rsidRPr="00147010">
                <w:rPr>
                  <w:rFonts w:ascii="Calibri" w:hAnsi="Calibri" w:cs="Calibri" w:hint="eastAsia"/>
                  <w:sz w:val="22"/>
                  <w:szCs w:val="22"/>
                  <w:lang w:val="fr-FR"/>
                  <w:rPrChange w:id="978"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979" w:author="Top Vastgoed" w:date="2024-04-25T11:55:00Z">
                    <w:rPr>
                      <w:rFonts w:ascii="HelveticaLTStd" w:hAnsi="HelveticaLTStd"/>
                      <w:sz w:val="20"/>
                      <w:szCs w:val="20"/>
                    </w:rPr>
                  </w:rPrChange>
                </w:rPr>
                <w:t>obligation d</w:t>
              </w:r>
              <w:r w:rsidRPr="00147010">
                <w:rPr>
                  <w:rFonts w:ascii="Calibri" w:hAnsi="Calibri" w:cs="Calibri" w:hint="eastAsia"/>
                  <w:sz w:val="22"/>
                  <w:szCs w:val="22"/>
                  <w:lang w:val="fr-FR"/>
                  <w:rPrChange w:id="980"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981" w:author="Top Vastgoed" w:date="2024-04-25T11:55:00Z">
                    <w:rPr>
                      <w:rFonts w:ascii="HelveticaLTStd" w:hAnsi="HelveticaLTStd"/>
                      <w:sz w:val="20"/>
                      <w:szCs w:val="20"/>
                    </w:rPr>
                  </w:rPrChange>
                </w:rPr>
                <w:t>envoyer une copie ne s</w:t>
              </w:r>
              <w:r w:rsidRPr="00147010">
                <w:rPr>
                  <w:rFonts w:ascii="Calibri" w:hAnsi="Calibri" w:cs="Calibri" w:hint="eastAsia"/>
                  <w:sz w:val="22"/>
                  <w:szCs w:val="22"/>
                  <w:lang w:val="fr-FR"/>
                  <w:rPrChange w:id="982"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983" w:author="Top Vastgoed" w:date="2024-04-25T11:55:00Z">
                    <w:rPr>
                      <w:rFonts w:ascii="HelveticaLTStd" w:hAnsi="HelveticaLTStd"/>
                      <w:sz w:val="20"/>
                      <w:szCs w:val="20"/>
                    </w:rPr>
                  </w:rPrChange>
                </w:rPr>
                <w:t>applique pas aux sociétés cotées (</w:t>
              </w:r>
              <w:r w:rsidRPr="00147010">
                <w:rPr>
                  <w:rFonts w:ascii="Calibri" w:hAnsi="Calibri" w:cs="Calibri" w:hint="eastAsia"/>
                  <w:sz w:val="22"/>
                  <w:szCs w:val="22"/>
                  <w:lang w:val="fr-FR"/>
                  <w:rPrChange w:id="984"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985" w:author="Top Vastgoed" w:date="2024-04-25T11:55:00Z">
                    <w:rPr>
                      <w:rFonts w:ascii="HelveticaLTStd" w:hAnsi="HelveticaLTStd"/>
                      <w:sz w:val="20"/>
                      <w:szCs w:val="20"/>
                    </w:rPr>
                  </w:rPrChange>
                </w:rPr>
                <w:t xml:space="preserve"> 1</w:t>
              </w:r>
              <w:r w:rsidRPr="00147010">
                <w:rPr>
                  <w:rFonts w:ascii="Calibri" w:hAnsi="Calibri" w:cs="Calibri"/>
                  <w:position w:val="6"/>
                  <w:sz w:val="22"/>
                  <w:szCs w:val="22"/>
                  <w:lang w:val="fr-FR"/>
                  <w:rPrChange w:id="986" w:author="Top Vastgoed" w:date="2024-04-25T11:55:00Z">
                    <w:rPr>
                      <w:rFonts w:ascii="HelveticaLTStd" w:hAnsi="HelveticaLTStd"/>
                      <w:position w:val="6"/>
                      <w:sz w:val="12"/>
                      <w:szCs w:val="12"/>
                    </w:rPr>
                  </w:rPrChange>
                </w:rPr>
                <w:t>er</w:t>
              </w:r>
              <w:r w:rsidRPr="00147010">
                <w:rPr>
                  <w:rFonts w:ascii="Calibri" w:hAnsi="Calibri" w:cs="Calibri"/>
                  <w:sz w:val="22"/>
                  <w:szCs w:val="22"/>
                  <w:lang w:val="fr-FR"/>
                  <w:rPrChange w:id="987" w:author="Top Vastgoed" w:date="2024-04-25T11:55:00Z">
                    <w:rPr>
                      <w:rFonts w:ascii="HelveticaLTStd" w:hAnsi="HelveticaLTStd"/>
                      <w:sz w:val="20"/>
                      <w:szCs w:val="20"/>
                    </w:rPr>
                  </w:rPrChange>
                </w:rPr>
                <w:t>, alinéa 3) ni aux sociétés coopératives (</w:t>
              </w:r>
              <w:r w:rsidRPr="00147010">
                <w:rPr>
                  <w:rFonts w:ascii="Calibri" w:hAnsi="Calibri" w:cs="Calibri" w:hint="eastAsia"/>
                  <w:sz w:val="22"/>
                  <w:szCs w:val="22"/>
                  <w:lang w:val="fr-FR"/>
                  <w:rPrChange w:id="988"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989" w:author="Top Vastgoed" w:date="2024-04-25T11:55:00Z">
                    <w:rPr>
                      <w:rFonts w:ascii="HelveticaLTStd" w:hAnsi="HelveticaLTStd"/>
                      <w:sz w:val="20"/>
                      <w:szCs w:val="20"/>
                    </w:rPr>
                  </w:rPrChange>
                </w:rPr>
                <w:t xml:space="preserve"> 1</w:t>
              </w:r>
              <w:r w:rsidRPr="00147010">
                <w:rPr>
                  <w:rFonts w:ascii="Calibri" w:hAnsi="Calibri" w:cs="Calibri"/>
                  <w:position w:val="6"/>
                  <w:sz w:val="22"/>
                  <w:szCs w:val="22"/>
                  <w:lang w:val="fr-FR"/>
                  <w:rPrChange w:id="990" w:author="Top Vastgoed" w:date="2024-04-25T11:55:00Z">
                    <w:rPr>
                      <w:rFonts w:ascii="HelveticaLTStd" w:hAnsi="HelveticaLTStd"/>
                      <w:position w:val="6"/>
                      <w:sz w:val="12"/>
                      <w:szCs w:val="12"/>
                    </w:rPr>
                  </w:rPrChange>
                </w:rPr>
                <w:t>er</w:t>
              </w:r>
              <w:r w:rsidRPr="00147010">
                <w:rPr>
                  <w:rFonts w:ascii="Calibri" w:hAnsi="Calibri" w:cs="Calibri"/>
                  <w:sz w:val="22"/>
                  <w:szCs w:val="22"/>
                  <w:lang w:val="fr-FR"/>
                  <w:rPrChange w:id="991" w:author="Top Vastgoed" w:date="2024-04-25T11:55:00Z">
                    <w:rPr>
                      <w:rFonts w:ascii="HelveticaLTStd" w:hAnsi="HelveticaLTStd"/>
                      <w:sz w:val="20"/>
                      <w:szCs w:val="20"/>
                    </w:rPr>
                  </w:rPrChange>
                </w:rPr>
                <w:t>, alinéa 4), vu le nombre éleve</w:t>
              </w:r>
              <w:r w:rsidRPr="00147010">
                <w:rPr>
                  <w:rFonts w:ascii="Calibri" w:hAnsi="Calibri" w:cs="Calibri" w:hint="eastAsia"/>
                  <w:sz w:val="22"/>
                  <w:szCs w:val="22"/>
                  <w:lang w:val="fr-FR"/>
                  <w:rPrChange w:id="992"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993" w:author="Top Vastgoed" w:date="2024-04-25T11:55:00Z">
                    <w:rPr>
                      <w:rFonts w:ascii="HelveticaLTStd" w:hAnsi="HelveticaLTStd"/>
                      <w:sz w:val="20"/>
                      <w:szCs w:val="20"/>
                    </w:rPr>
                  </w:rPrChange>
                </w:rPr>
                <w:t xml:space="preserve"> de personnes ayant le droit de participer. Ces </w:t>
              </w:r>
              <w:r w:rsidRPr="00147010">
                <w:rPr>
                  <w:rFonts w:ascii="Calibri" w:hAnsi="Calibri" w:cs="Calibri"/>
                  <w:sz w:val="22"/>
                  <w:szCs w:val="22"/>
                  <w:lang w:val="fr-FR"/>
                  <w:rPrChange w:id="994" w:author="Top Vastgoed" w:date="2024-04-25T11:55:00Z">
                    <w:rPr>
                      <w:rFonts w:ascii="HelveticaLTStd" w:hAnsi="HelveticaLTStd"/>
                      <w:sz w:val="20"/>
                      <w:szCs w:val="20"/>
                    </w:rPr>
                  </w:rPrChange>
                </w:rPr>
                <w:lastRenderedPageBreak/>
                <w:t>personnes habilitées à participer devront demander une copie au siège de la sociéte</w:t>
              </w:r>
              <w:r w:rsidRPr="00147010">
                <w:rPr>
                  <w:rFonts w:ascii="Calibri" w:hAnsi="Calibri" w:cs="Calibri" w:hint="eastAsia"/>
                  <w:sz w:val="22"/>
                  <w:szCs w:val="22"/>
                  <w:lang w:val="fr-FR"/>
                  <w:rPrChange w:id="995"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996" w:author="Top Vastgoed" w:date="2024-04-25T11:55:00Z">
                    <w:rPr>
                      <w:rFonts w:ascii="HelveticaLTStd" w:hAnsi="HelveticaLTStd"/>
                      <w:sz w:val="20"/>
                      <w:szCs w:val="20"/>
                    </w:rPr>
                  </w:rPrChange>
                </w:rPr>
                <w:t xml:space="preserve">; </w:t>
              </w:r>
            </w:ins>
          </w:p>
          <w:p w14:paraId="3E06ECD1" w14:textId="77777777" w:rsidR="007567A9" w:rsidRPr="00147010" w:rsidRDefault="007567A9">
            <w:pPr>
              <w:pStyle w:val="Normaalweb"/>
              <w:jc w:val="both"/>
              <w:rPr>
                <w:ins w:id="997" w:author="Julie François" w:date="2024-02-27T15:27:00Z"/>
                <w:rFonts w:ascii="Calibri" w:hAnsi="Calibri" w:cs="Calibri"/>
                <w:sz w:val="22"/>
                <w:szCs w:val="22"/>
                <w:lang w:val="fr-FR"/>
                <w:rPrChange w:id="998" w:author="Top Vastgoed" w:date="2024-04-25T11:55:00Z">
                  <w:rPr>
                    <w:ins w:id="999" w:author="Julie François" w:date="2024-02-27T15:27:00Z"/>
                  </w:rPr>
                </w:rPrChange>
              </w:rPr>
              <w:pPrChange w:id="1000" w:author="Julie François" w:date="2024-02-27T15:28:00Z">
                <w:pPr>
                  <w:pStyle w:val="Normaalweb"/>
                </w:pPr>
              </w:pPrChange>
            </w:pPr>
            <w:ins w:id="1001" w:author="Julie François" w:date="2024-02-27T15:27:00Z">
              <w:r w:rsidRPr="00147010">
                <w:rPr>
                  <w:rFonts w:ascii="Calibri" w:hAnsi="Calibri" w:cs="Calibri" w:hint="eastAsia"/>
                  <w:sz w:val="22"/>
                  <w:szCs w:val="22"/>
                  <w:lang w:val="fr-FR"/>
                  <w:rPrChange w:id="1002"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1003" w:author="Top Vastgoed" w:date="2024-04-25T11:55:00Z">
                    <w:rPr>
                      <w:rFonts w:ascii="HelveticaLTStd" w:hAnsi="HelveticaLTStd"/>
                      <w:sz w:val="20"/>
                      <w:szCs w:val="20"/>
                    </w:rPr>
                  </w:rPrChange>
                </w:rPr>
                <w:t xml:space="preserve"> peuvent être consultés par les titulaires d</w:t>
              </w:r>
              <w:r w:rsidRPr="00147010">
                <w:rPr>
                  <w:rFonts w:ascii="Calibri" w:hAnsi="Calibri" w:cs="Calibri" w:hint="eastAsia"/>
                  <w:sz w:val="22"/>
                  <w:szCs w:val="22"/>
                  <w:lang w:val="fr-FR"/>
                  <w:rPrChange w:id="1004"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1005" w:author="Top Vastgoed" w:date="2024-04-25T11:55:00Z">
                    <w:rPr>
                      <w:rFonts w:ascii="HelveticaLTStd" w:hAnsi="HelveticaLTStd"/>
                      <w:sz w:val="20"/>
                      <w:szCs w:val="20"/>
                    </w:rPr>
                  </w:rPrChange>
                </w:rPr>
                <w:t>actions et de parts bénéficiaires au siège de la sociéte</w:t>
              </w:r>
              <w:r w:rsidRPr="00147010">
                <w:rPr>
                  <w:rFonts w:ascii="Calibri" w:hAnsi="Calibri" w:cs="Calibri" w:hint="eastAsia"/>
                  <w:sz w:val="22"/>
                  <w:szCs w:val="22"/>
                  <w:lang w:val="fr-FR"/>
                  <w:rPrChange w:id="1006"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1007" w:author="Top Vastgoed" w:date="2024-04-25T11:55:00Z">
                    <w:rPr>
                      <w:rFonts w:ascii="HelveticaLTStd" w:hAnsi="HelveticaLTStd"/>
                      <w:sz w:val="20"/>
                      <w:szCs w:val="20"/>
                    </w:rPr>
                  </w:rPrChange>
                </w:rPr>
                <w:t xml:space="preserve"> (ar- ticle 12:115, </w:t>
              </w:r>
              <w:r w:rsidRPr="00147010">
                <w:rPr>
                  <w:rFonts w:ascii="Calibri" w:hAnsi="Calibri" w:cs="Calibri" w:hint="eastAsia"/>
                  <w:sz w:val="22"/>
                  <w:szCs w:val="22"/>
                  <w:lang w:val="fr-FR"/>
                  <w:rPrChange w:id="1008"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1009" w:author="Top Vastgoed" w:date="2024-04-25T11:55:00Z">
                    <w:rPr>
                      <w:rFonts w:ascii="HelveticaLTStd" w:hAnsi="HelveticaLTStd"/>
                      <w:sz w:val="20"/>
                      <w:szCs w:val="20"/>
                    </w:rPr>
                  </w:rPrChange>
                </w:rPr>
                <w:t xml:space="preserve"> 2, du CSA). À cet égard, le début de ce droit de consultation est aligne</w:t>
              </w:r>
              <w:r w:rsidRPr="00147010">
                <w:rPr>
                  <w:rFonts w:ascii="Calibri" w:hAnsi="Calibri" w:cs="Calibri" w:hint="eastAsia"/>
                  <w:sz w:val="22"/>
                  <w:szCs w:val="22"/>
                  <w:lang w:val="fr-FR"/>
                  <w:rPrChange w:id="1010"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1011" w:author="Top Vastgoed" w:date="2024-04-25T11:55:00Z">
                    <w:rPr>
                      <w:rFonts w:ascii="HelveticaLTStd" w:hAnsi="HelveticaLTStd"/>
                      <w:sz w:val="20"/>
                      <w:szCs w:val="20"/>
                    </w:rPr>
                  </w:rPrChange>
                </w:rPr>
                <w:t xml:space="preserve"> sur la transformation transfrontalière, ce qui est également en lien avec le délai minimum modifie</w:t>
              </w:r>
              <w:r w:rsidRPr="00147010">
                <w:rPr>
                  <w:rFonts w:ascii="Calibri" w:hAnsi="Calibri" w:cs="Calibri" w:hint="eastAsia"/>
                  <w:sz w:val="22"/>
                  <w:szCs w:val="22"/>
                  <w:lang w:val="fr-FR"/>
                  <w:rPrChange w:id="1012"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1013" w:author="Top Vastgoed" w:date="2024-04-25T11:55:00Z">
                    <w:rPr>
                      <w:rFonts w:ascii="HelveticaLTStd" w:hAnsi="HelveticaLTStd"/>
                      <w:sz w:val="20"/>
                      <w:szCs w:val="20"/>
                    </w:rPr>
                  </w:rPrChange>
                </w:rPr>
                <w:t xml:space="preserve"> entre le dépôt du projet de fusion et la décision de fusion. La conséquence en est certes que ce droit de consultation ne peut être exerce</w:t>
              </w:r>
              <w:r w:rsidRPr="00147010">
                <w:rPr>
                  <w:rFonts w:ascii="Calibri" w:hAnsi="Calibri" w:cs="Calibri" w:hint="eastAsia"/>
                  <w:sz w:val="22"/>
                  <w:szCs w:val="22"/>
                  <w:lang w:val="fr-FR"/>
                  <w:rPrChange w:id="1014"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1015" w:author="Top Vastgoed" w:date="2024-04-25T11:55:00Z">
                    <w:rPr>
                      <w:rFonts w:ascii="HelveticaLTStd" w:hAnsi="HelveticaLTStd"/>
                      <w:sz w:val="20"/>
                      <w:szCs w:val="20"/>
                    </w:rPr>
                  </w:rPrChange>
                </w:rPr>
                <w:t xml:space="preserve"> qu</w:t>
              </w:r>
              <w:r w:rsidRPr="00147010">
                <w:rPr>
                  <w:rFonts w:ascii="Calibri" w:hAnsi="Calibri" w:cs="Calibri" w:hint="eastAsia"/>
                  <w:sz w:val="22"/>
                  <w:szCs w:val="22"/>
                  <w:lang w:val="fr-FR"/>
                  <w:rPrChange w:id="1016"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1017" w:author="Top Vastgoed" w:date="2024-04-25T11:55:00Z">
                    <w:rPr>
                      <w:rFonts w:ascii="HelveticaLTStd" w:hAnsi="HelveticaLTStd"/>
                      <w:sz w:val="20"/>
                      <w:szCs w:val="20"/>
                    </w:rPr>
                  </w:rPrChange>
                </w:rPr>
                <w:t>a</w:t>
              </w:r>
              <w:r w:rsidRPr="00147010">
                <w:rPr>
                  <w:rFonts w:ascii="Calibri" w:hAnsi="Calibri" w:cs="Calibri" w:hint="eastAsia"/>
                  <w:sz w:val="22"/>
                  <w:szCs w:val="22"/>
                  <w:lang w:val="fr-FR"/>
                  <w:rPrChange w:id="1018"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1019" w:author="Top Vastgoed" w:date="2024-04-25T11:55:00Z">
                    <w:rPr>
                      <w:rFonts w:ascii="HelveticaLTStd" w:hAnsi="HelveticaLTStd"/>
                      <w:sz w:val="20"/>
                      <w:szCs w:val="20"/>
                    </w:rPr>
                  </w:rPrChange>
                </w:rPr>
                <w:t xml:space="preserve"> partir de la publication du projet de fusion dès que les docu- ments concernés sont disponibles. Ainsi, les rapports de l</w:t>
              </w:r>
              <w:r w:rsidRPr="00147010">
                <w:rPr>
                  <w:rFonts w:ascii="Calibri" w:hAnsi="Calibri" w:cs="Calibri" w:hint="eastAsia"/>
                  <w:sz w:val="22"/>
                  <w:szCs w:val="22"/>
                  <w:lang w:val="fr-FR"/>
                  <w:rPrChange w:id="1020"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1021" w:author="Top Vastgoed" w:date="2024-04-25T11:55:00Z">
                    <w:rPr>
                      <w:rFonts w:ascii="HelveticaLTStd" w:hAnsi="HelveticaLTStd"/>
                      <w:sz w:val="20"/>
                      <w:szCs w:val="20"/>
                    </w:rPr>
                  </w:rPrChange>
                </w:rPr>
                <w:t>organe d</w:t>
              </w:r>
              <w:r w:rsidRPr="00147010">
                <w:rPr>
                  <w:rFonts w:ascii="Calibri" w:hAnsi="Calibri" w:cs="Calibri" w:hint="eastAsia"/>
                  <w:sz w:val="22"/>
                  <w:szCs w:val="22"/>
                  <w:lang w:val="fr-FR"/>
                  <w:rPrChange w:id="1022"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1023" w:author="Top Vastgoed" w:date="2024-04-25T11:55:00Z">
                    <w:rPr>
                      <w:rFonts w:ascii="HelveticaLTStd" w:hAnsi="HelveticaLTStd"/>
                      <w:sz w:val="20"/>
                      <w:szCs w:val="20"/>
                    </w:rPr>
                  </w:rPrChange>
                </w:rPr>
                <w:t>administration et du commissaire ou, lorsqu</w:t>
              </w:r>
              <w:r w:rsidRPr="00147010">
                <w:rPr>
                  <w:rFonts w:ascii="Calibri" w:hAnsi="Calibri" w:cs="Calibri" w:hint="eastAsia"/>
                  <w:sz w:val="22"/>
                  <w:szCs w:val="22"/>
                  <w:lang w:val="fr-FR"/>
                  <w:rPrChange w:id="1024"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1025" w:author="Top Vastgoed" w:date="2024-04-25T11:55:00Z">
                    <w:rPr>
                      <w:rFonts w:ascii="HelveticaLTStd" w:hAnsi="HelveticaLTStd"/>
                      <w:sz w:val="20"/>
                      <w:szCs w:val="20"/>
                    </w:rPr>
                  </w:rPrChange>
                </w:rPr>
                <w:t>il n</w:t>
              </w:r>
              <w:r w:rsidRPr="00147010">
                <w:rPr>
                  <w:rFonts w:ascii="Calibri" w:hAnsi="Calibri" w:cs="Calibri" w:hint="eastAsia"/>
                  <w:sz w:val="22"/>
                  <w:szCs w:val="22"/>
                  <w:lang w:val="fr-FR"/>
                  <w:rPrChange w:id="1026"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1027" w:author="Top Vastgoed" w:date="2024-04-25T11:55:00Z">
                    <w:rPr>
                      <w:rFonts w:ascii="HelveticaLTStd" w:hAnsi="HelveticaLTStd"/>
                      <w:sz w:val="20"/>
                      <w:szCs w:val="20"/>
                    </w:rPr>
                  </w:rPrChange>
                </w:rPr>
                <w:t>y a pas de commissaire, du réviseur d</w:t>
              </w:r>
              <w:r w:rsidRPr="00147010">
                <w:rPr>
                  <w:rFonts w:ascii="Calibri" w:hAnsi="Calibri" w:cs="Calibri" w:hint="eastAsia"/>
                  <w:sz w:val="22"/>
                  <w:szCs w:val="22"/>
                  <w:lang w:val="fr-FR"/>
                  <w:rPrChange w:id="1028"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1029" w:author="Top Vastgoed" w:date="2024-04-25T11:55:00Z">
                    <w:rPr>
                      <w:rFonts w:ascii="HelveticaLTStd" w:hAnsi="HelveticaLTStd"/>
                      <w:sz w:val="20"/>
                      <w:szCs w:val="20"/>
                    </w:rPr>
                  </w:rPrChange>
                </w:rPr>
                <w:t>entreprises ou de l</w:t>
              </w:r>
              <w:r w:rsidRPr="00147010">
                <w:rPr>
                  <w:rFonts w:ascii="Calibri" w:hAnsi="Calibri" w:cs="Calibri" w:hint="eastAsia"/>
                  <w:sz w:val="22"/>
                  <w:szCs w:val="22"/>
                  <w:lang w:val="fr-FR"/>
                  <w:rPrChange w:id="1030"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1031" w:author="Top Vastgoed" w:date="2024-04-25T11:55:00Z">
                    <w:rPr>
                      <w:rFonts w:ascii="HelveticaLTStd" w:hAnsi="HelveticaLTStd"/>
                      <w:sz w:val="20"/>
                      <w:szCs w:val="20"/>
                    </w:rPr>
                  </w:rPrChange>
                </w:rPr>
                <w:t>expert-comptable certifie</w:t>
              </w:r>
              <w:r w:rsidRPr="00147010">
                <w:rPr>
                  <w:rFonts w:ascii="Calibri" w:hAnsi="Calibri" w:cs="Calibri" w:hint="eastAsia"/>
                  <w:sz w:val="22"/>
                  <w:szCs w:val="22"/>
                  <w:lang w:val="fr-FR"/>
                  <w:rPrChange w:id="1032"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1033" w:author="Top Vastgoed" w:date="2024-04-25T11:55:00Z">
                    <w:rPr>
                      <w:rFonts w:ascii="HelveticaLTStd" w:hAnsi="HelveticaLTStd"/>
                      <w:sz w:val="20"/>
                      <w:szCs w:val="20"/>
                    </w:rPr>
                  </w:rPrChange>
                </w:rPr>
                <w:t xml:space="preserve"> désigne</w:t>
              </w:r>
              <w:r w:rsidRPr="00147010">
                <w:rPr>
                  <w:rFonts w:ascii="Calibri" w:hAnsi="Calibri" w:cs="Calibri" w:hint="eastAsia"/>
                  <w:sz w:val="22"/>
                  <w:szCs w:val="22"/>
                  <w:lang w:val="fr-FR"/>
                  <w:rPrChange w:id="1034"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1035" w:author="Top Vastgoed" w:date="2024-04-25T11:55:00Z">
                    <w:rPr>
                      <w:rFonts w:ascii="HelveticaLTStd" w:hAnsi="HelveticaLTStd"/>
                      <w:sz w:val="20"/>
                      <w:szCs w:val="20"/>
                    </w:rPr>
                  </w:rPrChange>
                </w:rPr>
                <w:t xml:space="preserve"> par l</w:t>
              </w:r>
              <w:r w:rsidRPr="00147010">
                <w:rPr>
                  <w:rFonts w:ascii="Calibri" w:hAnsi="Calibri" w:cs="Calibri" w:hint="eastAsia"/>
                  <w:sz w:val="22"/>
                  <w:szCs w:val="22"/>
                  <w:lang w:val="fr-FR"/>
                  <w:rPrChange w:id="1036"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1037" w:author="Top Vastgoed" w:date="2024-04-25T11:55:00Z">
                    <w:rPr>
                      <w:rFonts w:ascii="HelveticaLTStd" w:hAnsi="HelveticaLTStd"/>
                      <w:sz w:val="20"/>
                      <w:szCs w:val="20"/>
                    </w:rPr>
                  </w:rPrChange>
                </w:rPr>
                <w:t>organe d</w:t>
              </w:r>
              <w:r w:rsidRPr="00147010">
                <w:rPr>
                  <w:rFonts w:ascii="Calibri" w:hAnsi="Calibri" w:cs="Calibri" w:hint="eastAsia"/>
                  <w:sz w:val="22"/>
                  <w:szCs w:val="22"/>
                  <w:lang w:val="fr-FR"/>
                  <w:rPrChange w:id="1038"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1039" w:author="Top Vastgoed" w:date="2024-04-25T11:55:00Z">
                    <w:rPr>
                      <w:rFonts w:ascii="HelveticaLTStd" w:hAnsi="HelveticaLTStd"/>
                      <w:sz w:val="20"/>
                      <w:szCs w:val="20"/>
                    </w:rPr>
                  </w:rPrChange>
                </w:rPr>
                <w:t>administration ne doivent être disponibles qu</w:t>
              </w:r>
              <w:r w:rsidRPr="00147010">
                <w:rPr>
                  <w:rFonts w:ascii="Calibri" w:hAnsi="Calibri" w:cs="Calibri" w:hint="eastAsia"/>
                  <w:sz w:val="22"/>
                  <w:szCs w:val="22"/>
                  <w:lang w:val="fr-FR"/>
                  <w:rPrChange w:id="1040"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1041" w:author="Top Vastgoed" w:date="2024-04-25T11:55:00Z">
                    <w:rPr>
                      <w:rFonts w:ascii="HelveticaLTStd" w:hAnsi="HelveticaLTStd"/>
                      <w:sz w:val="20"/>
                      <w:szCs w:val="20"/>
                    </w:rPr>
                  </w:rPrChange>
                </w:rPr>
                <w:t>au plus tard six semaines avant l</w:t>
              </w:r>
              <w:r w:rsidRPr="00147010">
                <w:rPr>
                  <w:rFonts w:ascii="Calibri" w:hAnsi="Calibri" w:cs="Calibri" w:hint="eastAsia"/>
                  <w:sz w:val="22"/>
                  <w:szCs w:val="22"/>
                  <w:lang w:val="fr-FR"/>
                  <w:rPrChange w:id="1042"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1043" w:author="Top Vastgoed" w:date="2024-04-25T11:55:00Z">
                    <w:rPr>
                      <w:rFonts w:ascii="HelveticaLTStd" w:hAnsi="HelveticaLTStd"/>
                      <w:sz w:val="20"/>
                      <w:szCs w:val="20"/>
                    </w:rPr>
                  </w:rPrChange>
                </w:rPr>
                <w:t xml:space="preserve">assemblée générale appelée à se prononcer sur la fusion; </w:t>
              </w:r>
            </w:ins>
          </w:p>
          <w:p w14:paraId="2AB7F614" w14:textId="77777777" w:rsidR="007567A9" w:rsidRPr="00147010" w:rsidRDefault="007567A9">
            <w:pPr>
              <w:pStyle w:val="Normaalweb"/>
              <w:jc w:val="both"/>
              <w:rPr>
                <w:ins w:id="1044" w:author="Julie François" w:date="2024-02-27T15:27:00Z"/>
                <w:rFonts w:ascii="Calibri" w:hAnsi="Calibri" w:cs="Calibri"/>
                <w:sz w:val="22"/>
                <w:szCs w:val="22"/>
                <w:lang w:val="fr-FR"/>
                <w:rPrChange w:id="1045" w:author="Top Vastgoed" w:date="2024-04-25T11:55:00Z">
                  <w:rPr>
                    <w:ins w:id="1046" w:author="Julie François" w:date="2024-02-27T15:27:00Z"/>
                  </w:rPr>
                </w:rPrChange>
              </w:rPr>
              <w:pPrChange w:id="1047" w:author="Julie François" w:date="2024-02-27T15:28:00Z">
                <w:pPr>
                  <w:pStyle w:val="Normaalweb"/>
                </w:pPr>
              </w:pPrChange>
            </w:pPr>
            <w:ins w:id="1048" w:author="Julie François" w:date="2024-02-27T15:27:00Z">
              <w:r w:rsidRPr="00147010">
                <w:rPr>
                  <w:rFonts w:ascii="Calibri" w:hAnsi="Calibri" w:cs="Calibri" w:hint="eastAsia"/>
                  <w:sz w:val="22"/>
                  <w:szCs w:val="22"/>
                  <w:lang w:val="fr-FR"/>
                  <w:rPrChange w:id="1049"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1050" w:author="Top Vastgoed" w:date="2024-04-25T11:55:00Z">
                    <w:rPr>
                      <w:rFonts w:ascii="HelveticaLTStd" w:hAnsi="HelveticaLTStd"/>
                      <w:sz w:val="20"/>
                      <w:szCs w:val="20"/>
                    </w:rPr>
                  </w:rPrChange>
                </w:rPr>
                <w:t xml:space="preserve"> peuvent être obtenus sans frais par les autres titu- laires d</w:t>
              </w:r>
              <w:r w:rsidRPr="00147010">
                <w:rPr>
                  <w:rFonts w:ascii="Calibri" w:hAnsi="Calibri" w:cs="Calibri" w:hint="eastAsia"/>
                  <w:sz w:val="22"/>
                  <w:szCs w:val="22"/>
                  <w:lang w:val="fr-FR"/>
                  <w:rPrChange w:id="1051"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1052" w:author="Top Vastgoed" w:date="2024-04-25T11:55:00Z">
                    <w:rPr>
                      <w:rFonts w:ascii="HelveticaLTStd" w:hAnsi="HelveticaLTStd"/>
                      <w:sz w:val="20"/>
                      <w:szCs w:val="20"/>
                    </w:rPr>
                  </w:rPrChange>
                </w:rPr>
                <w:t>actions et de parts bénéficiaires au siège de la sociéte</w:t>
              </w:r>
              <w:r w:rsidRPr="00147010">
                <w:rPr>
                  <w:rFonts w:ascii="Calibri" w:hAnsi="Calibri" w:cs="Calibri" w:hint="eastAsia"/>
                  <w:sz w:val="22"/>
                  <w:szCs w:val="22"/>
                  <w:lang w:val="fr-FR"/>
                  <w:rPrChange w:id="1053"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1054" w:author="Top Vastgoed" w:date="2024-04-25T11:55:00Z">
                    <w:rPr>
                      <w:rFonts w:ascii="HelveticaLTStd" w:hAnsi="HelveticaLTStd"/>
                      <w:sz w:val="20"/>
                      <w:szCs w:val="20"/>
                    </w:rPr>
                  </w:rPrChange>
                </w:rPr>
                <w:t xml:space="preserve"> avant l</w:t>
              </w:r>
              <w:r w:rsidRPr="00147010">
                <w:rPr>
                  <w:rFonts w:ascii="Calibri" w:hAnsi="Calibri" w:cs="Calibri" w:hint="eastAsia"/>
                  <w:sz w:val="22"/>
                  <w:szCs w:val="22"/>
                  <w:lang w:val="fr-FR"/>
                  <w:rPrChange w:id="1055"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1056" w:author="Top Vastgoed" w:date="2024-04-25T11:55:00Z">
                    <w:rPr>
                      <w:rFonts w:ascii="HelveticaLTStd" w:hAnsi="HelveticaLTStd"/>
                      <w:sz w:val="20"/>
                      <w:szCs w:val="20"/>
                    </w:rPr>
                  </w:rPrChange>
                </w:rPr>
                <w:t xml:space="preserve">assemblée générale (article 12:115, </w:t>
              </w:r>
              <w:r w:rsidRPr="00147010">
                <w:rPr>
                  <w:rFonts w:ascii="Calibri" w:hAnsi="Calibri" w:cs="Calibri" w:hint="eastAsia"/>
                  <w:sz w:val="22"/>
                  <w:szCs w:val="22"/>
                  <w:lang w:val="fr-FR"/>
                  <w:rPrChange w:id="1057"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1058" w:author="Top Vastgoed" w:date="2024-04-25T11:55:00Z">
                    <w:rPr>
                      <w:rFonts w:ascii="HelveticaLTStd" w:hAnsi="HelveticaLTStd"/>
                      <w:sz w:val="20"/>
                      <w:szCs w:val="20"/>
                    </w:rPr>
                  </w:rPrChange>
                </w:rPr>
                <w:t xml:space="preserve"> 3, du CSA). Par analogie avec la transformation transfron- talière, les créanciers visés à l</w:t>
              </w:r>
              <w:r w:rsidRPr="00147010">
                <w:rPr>
                  <w:rFonts w:ascii="Calibri" w:hAnsi="Calibri" w:cs="Calibri" w:hint="eastAsia"/>
                  <w:sz w:val="22"/>
                  <w:szCs w:val="22"/>
                  <w:lang w:val="fr-FR"/>
                  <w:rPrChange w:id="1059"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1060" w:author="Top Vastgoed" w:date="2024-04-25T11:55:00Z">
                    <w:rPr>
                      <w:rFonts w:ascii="HelveticaLTStd" w:hAnsi="HelveticaLTStd"/>
                      <w:sz w:val="20"/>
                      <w:szCs w:val="20"/>
                    </w:rPr>
                  </w:rPrChange>
                </w:rPr>
                <w:t>article 12:112/1 du CSA ont également le droit d</w:t>
              </w:r>
              <w:r w:rsidRPr="00147010">
                <w:rPr>
                  <w:rFonts w:ascii="Calibri" w:hAnsi="Calibri" w:cs="Calibri" w:hint="eastAsia"/>
                  <w:sz w:val="22"/>
                  <w:szCs w:val="22"/>
                  <w:lang w:val="fr-FR"/>
                  <w:rPrChange w:id="1061"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1062" w:author="Top Vastgoed" w:date="2024-04-25T11:55:00Z">
                    <w:rPr>
                      <w:rFonts w:ascii="HelveticaLTStd" w:hAnsi="HelveticaLTStd"/>
                      <w:sz w:val="20"/>
                      <w:szCs w:val="20"/>
                    </w:rPr>
                  </w:rPrChange>
                </w:rPr>
                <w:t>obtenir sans frais une copie (du projet de fusion et et de la situation patrimoniale), car cela peut s</w:t>
              </w:r>
              <w:r w:rsidRPr="00147010">
                <w:rPr>
                  <w:rFonts w:ascii="Calibri" w:hAnsi="Calibri" w:cs="Calibri" w:hint="eastAsia"/>
                  <w:sz w:val="22"/>
                  <w:szCs w:val="22"/>
                  <w:lang w:val="fr-FR"/>
                  <w:rPrChange w:id="1063"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1064" w:author="Top Vastgoed" w:date="2024-04-25T11:55:00Z">
                    <w:rPr>
                      <w:rFonts w:ascii="HelveticaLTStd" w:hAnsi="HelveticaLTStd"/>
                      <w:sz w:val="20"/>
                      <w:szCs w:val="20"/>
                    </w:rPr>
                  </w:rPrChange>
                </w:rPr>
                <w:t>avérer important pour l</w:t>
              </w:r>
              <w:r w:rsidRPr="00147010">
                <w:rPr>
                  <w:rFonts w:ascii="Calibri" w:hAnsi="Calibri" w:cs="Calibri" w:hint="eastAsia"/>
                  <w:sz w:val="22"/>
                  <w:szCs w:val="22"/>
                  <w:lang w:val="fr-FR"/>
                  <w:rPrChange w:id="1065"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1066" w:author="Top Vastgoed" w:date="2024-04-25T11:55:00Z">
                    <w:rPr>
                      <w:rFonts w:ascii="HelveticaLTStd" w:hAnsi="HelveticaLTStd"/>
                      <w:sz w:val="20"/>
                      <w:szCs w:val="20"/>
                    </w:rPr>
                  </w:rPrChange>
                </w:rPr>
                <w:t>exercice de leur droit d</w:t>
              </w:r>
              <w:r w:rsidRPr="00147010">
                <w:rPr>
                  <w:rFonts w:ascii="Calibri" w:hAnsi="Calibri" w:cs="Calibri" w:hint="eastAsia"/>
                  <w:sz w:val="22"/>
                  <w:szCs w:val="22"/>
                  <w:lang w:val="fr-FR"/>
                  <w:rPrChange w:id="1067"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1068" w:author="Top Vastgoed" w:date="2024-04-25T11:55:00Z">
                    <w:rPr>
                      <w:rFonts w:ascii="HelveticaLTStd" w:hAnsi="HelveticaLTStd"/>
                      <w:sz w:val="20"/>
                      <w:szCs w:val="20"/>
                    </w:rPr>
                  </w:rPrChange>
                </w:rPr>
                <w:t xml:space="preserve">opposition (article 12:115, </w:t>
              </w:r>
              <w:r w:rsidRPr="00147010">
                <w:rPr>
                  <w:rFonts w:ascii="Calibri" w:hAnsi="Calibri" w:cs="Calibri" w:hint="eastAsia"/>
                  <w:sz w:val="22"/>
                  <w:szCs w:val="22"/>
                  <w:lang w:val="fr-FR"/>
                  <w:rPrChange w:id="1069"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1070" w:author="Top Vastgoed" w:date="2024-04-25T11:55:00Z">
                    <w:rPr>
                      <w:rFonts w:ascii="HelveticaLTStd" w:hAnsi="HelveticaLTStd"/>
                      <w:sz w:val="20"/>
                      <w:szCs w:val="20"/>
                    </w:rPr>
                  </w:rPrChange>
                </w:rPr>
                <w:t xml:space="preserve"> 3, du CSA). </w:t>
              </w:r>
            </w:ins>
          </w:p>
          <w:p w14:paraId="6B79B595" w14:textId="77777777" w:rsidR="007567A9" w:rsidRPr="00147010" w:rsidRDefault="007567A9">
            <w:pPr>
              <w:pStyle w:val="Normaalweb"/>
              <w:jc w:val="both"/>
              <w:rPr>
                <w:ins w:id="1071" w:author="Julie François" w:date="2024-02-27T15:28:00Z"/>
                <w:rFonts w:ascii="Calibri" w:hAnsi="Calibri" w:cs="Calibri"/>
                <w:sz w:val="22"/>
                <w:szCs w:val="22"/>
                <w:lang w:val="fr-FR"/>
                <w:rPrChange w:id="1072" w:author="Top Vastgoed" w:date="2024-04-25T11:55:00Z">
                  <w:rPr>
                    <w:ins w:id="1073" w:author="Julie François" w:date="2024-02-27T15:28:00Z"/>
                  </w:rPr>
                </w:rPrChange>
              </w:rPr>
              <w:pPrChange w:id="1074" w:author="Julie François" w:date="2024-02-27T15:28:00Z">
                <w:pPr>
                  <w:pStyle w:val="Normaalweb"/>
                </w:pPr>
              </w:pPrChange>
            </w:pPr>
            <w:ins w:id="1075" w:author="Julie François" w:date="2024-02-27T15:28:00Z">
              <w:r w:rsidRPr="00147010">
                <w:rPr>
                  <w:rFonts w:ascii="Calibri" w:hAnsi="Calibri" w:cs="Calibri"/>
                  <w:sz w:val="22"/>
                  <w:szCs w:val="22"/>
                  <w:lang w:val="fr-FR"/>
                  <w:rPrChange w:id="1076" w:author="Top Vastgoed" w:date="2024-04-25T11:55:00Z">
                    <w:rPr>
                      <w:rFonts w:ascii="HelveticaLTStd" w:hAnsi="HelveticaLTStd"/>
                      <w:sz w:val="20"/>
                      <w:szCs w:val="20"/>
                    </w:rPr>
                  </w:rPrChange>
                </w:rPr>
                <w:t>La possibilite</w:t>
              </w:r>
              <w:r w:rsidRPr="00147010">
                <w:rPr>
                  <w:rFonts w:ascii="Calibri" w:hAnsi="Calibri" w:cs="Calibri" w:hint="eastAsia"/>
                  <w:sz w:val="22"/>
                  <w:szCs w:val="22"/>
                  <w:lang w:val="fr-FR"/>
                  <w:rPrChange w:id="1077"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1078" w:author="Top Vastgoed" w:date="2024-04-25T11:55:00Z">
                    <w:rPr>
                      <w:rFonts w:ascii="HelveticaLTStd" w:hAnsi="HelveticaLTStd"/>
                      <w:sz w:val="20"/>
                      <w:szCs w:val="20"/>
                    </w:rPr>
                  </w:rPrChange>
                </w:rPr>
                <w:t xml:space="preserve"> de mettre à disposition certains docu- ments visés au paragraphe 1</w:t>
              </w:r>
              <w:r w:rsidRPr="00147010">
                <w:rPr>
                  <w:rFonts w:ascii="Calibri" w:hAnsi="Calibri" w:cs="Calibri"/>
                  <w:position w:val="6"/>
                  <w:sz w:val="22"/>
                  <w:szCs w:val="22"/>
                  <w:lang w:val="fr-FR"/>
                  <w:rPrChange w:id="1079" w:author="Top Vastgoed" w:date="2024-04-25T11:55:00Z">
                    <w:rPr>
                      <w:rFonts w:ascii="HelveticaLTStd" w:hAnsi="HelveticaLTStd"/>
                      <w:position w:val="6"/>
                      <w:sz w:val="12"/>
                      <w:szCs w:val="12"/>
                    </w:rPr>
                  </w:rPrChange>
                </w:rPr>
                <w:t xml:space="preserve">er </w:t>
              </w:r>
              <w:r w:rsidRPr="00147010">
                <w:rPr>
                  <w:rFonts w:ascii="Calibri" w:hAnsi="Calibri" w:cs="Calibri"/>
                  <w:sz w:val="22"/>
                  <w:szCs w:val="22"/>
                  <w:lang w:val="fr-FR"/>
                  <w:rPrChange w:id="1080" w:author="Top Vastgoed" w:date="2024-04-25T11:55:00Z">
                    <w:rPr>
                      <w:rFonts w:ascii="HelveticaLTStd" w:hAnsi="HelveticaLTStd"/>
                      <w:sz w:val="20"/>
                      <w:szCs w:val="20"/>
                    </w:rPr>
                  </w:rPrChange>
                </w:rPr>
                <w:t>sur le site internet de la sociéte</w:t>
              </w:r>
              <w:r w:rsidRPr="00147010">
                <w:rPr>
                  <w:rFonts w:ascii="Calibri" w:hAnsi="Calibri" w:cs="Calibri" w:hint="eastAsia"/>
                  <w:sz w:val="22"/>
                  <w:szCs w:val="22"/>
                  <w:lang w:val="fr-FR"/>
                  <w:rPrChange w:id="1081"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1082" w:author="Top Vastgoed" w:date="2024-04-25T11:55:00Z">
                    <w:rPr>
                      <w:rFonts w:ascii="HelveticaLTStd" w:hAnsi="HelveticaLTStd"/>
                      <w:sz w:val="20"/>
                      <w:szCs w:val="20"/>
                    </w:rPr>
                  </w:rPrChange>
                </w:rPr>
                <w:t xml:space="preserve"> est maintenue (article 12:115, </w:t>
              </w:r>
              <w:r w:rsidRPr="00147010">
                <w:rPr>
                  <w:rFonts w:ascii="Calibri" w:hAnsi="Calibri" w:cs="Calibri" w:hint="eastAsia"/>
                  <w:sz w:val="22"/>
                  <w:szCs w:val="22"/>
                  <w:lang w:val="fr-FR"/>
                  <w:rPrChange w:id="1083"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1084" w:author="Top Vastgoed" w:date="2024-04-25T11:55:00Z">
                    <w:rPr>
                      <w:rFonts w:ascii="HelveticaLTStd" w:hAnsi="HelveticaLTStd"/>
                      <w:sz w:val="20"/>
                      <w:szCs w:val="20"/>
                    </w:rPr>
                  </w:rPrChange>
                </w:rPr>
                <w:t xml:space="preserve"> 4, du CSA) et il est précise</w:t>
              </w:r>
              <w:r w:rsidRPr="00147010">
                <w:rPr>
                  <w:rFonts w:ascii="Calibri" w:hAnsi="Calibri" w:cs="Calibri" w:hint="eastAsia"/>
                  <w:sz w:val="22"/>
                  <w:szCs w:val="22"/>
                  <w:lang w:val="fr-FR"/>
                  <w:rPrChange w:id="1085"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1086" w:author="Top Vastgoed" w:date="2024-04-25T11:55:00Z">
                    <w:rPr>
                      <w:rFonts w:ascii="HelveticaLTStd" w:hAnsi="HelveticaLTStd"/>
                      <w:sz w:val="20"/>
                      <w:szCs w:val="20"/>
                    </w:rPr>
                  </w:rPrChange>
                </w:rPr>
                <w:t xml:space="preserve"> à cet égard que lorsque les documents sont proposés sur le site internet (éventuellement pro- tége</w:t>
              </w:r>
              <w:r w:rsidRPr="00147010">
                <w:rPr>
                  <w:rFonts w:ascii="Calibri" w:hAnsi="Calibri" w:cs="Calibri" w:hint="eastAsia"/>
                  <w:sz w:val="22"/>
                  <w:szCs w:val="22"/>
                  <w:lang w:val="fr-FR"/>
                  <w:rPrChange w:id="1087"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1088" w:author="Top Vastgoed" w:date="2024-04-25T11:55:00Z">
                    <w:rPr>
                      <w:rFonts w:ascii="HelveticaLTStd" w:hAnsi="HelveticaLTStd"/>
                      <w:sz w:val="20"/>
                      <w:szCs w:val="20"/>
                    </w:rPr>
                  </w:rPrChange>
                </w:rPr>
                <w:t xml:space="preserve"> par des droits d</w:t>
              </w:r>
              <w:r w:rsidRPr="00147010">
                <w:rPr>
                  <w:rFonts w:ascii="Calibri" w:hAnsi="Calibri" w:cs="Calibri" w:hint="eastAsia"/>
                  <w:sz w:val="22"/>
                  <w:szCs w:val="22"/>
                  <w:lang w:val="fr-FR"/>
                  <w:rPrChange w:id="1089"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1090" w:author="Top Vastgoed" w:date="2024-04-25T11:55:00Z">
                    <w:rPr>
                      <w:rFonts w:ascii="HelveticaLTStd" w:hAnsi="HelveticaLTStd"/>
                      <w:sz w:val="20"/>
                      <w:szCs w:val="20"/>
                    </w:rPr>
                  </w:rPrChange>
                </w:rPr>
                <w:t>accès) et qu</w:t>
              </w:r>
              <w:r w:rsidRPr="00147010">
                <w:rPr>
                  <w:rFonts w:ascii="Calibri" w:hAnsi="Calibri" w:cs="Calibri" w:hint="eastAsia"/>
                  <w:sz w:val="22"/>
                  <w:szCs w:val="22"/>
                  <w:lang w:val="fr-FR"/>
                  <w:rPrChange w:id="1091"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1092" w:author="Top Vastgoed" w:date="2024-04-25T11:55:00Z">
                    <w:rPr>
                      <w:rFonts w:ascii="HelveticaLTStd" w:hAnsi="HelveticaLTStd"/>
                      <w:sz w:val="20"/>
                      <w:szCs w:val="20"/>
                    </w:rPr>
                  </w:rPrChange>
                </w:rPr>
                <w:t>ils cessent de ce fait d</w:t>
              </w:r>
              <w:r w:rsidRPr="00147010">
                <w:rPr>
                  <w:rFonts w:ascii="Calibri" w:hAnsi="Calibri" w:cs="Calibri" w:hint="eastAsia"/>
                  <w:sz w:val="22"/>
                  <w:szCs w:val="22"/>
                  <w:lang w:val="fr-FR"/>
                  <w:rPrChange w:id="1093"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1094" w:author="Top Vastgoed" w:date="2024-04-25T11:55:00Z">
                    <w:rPr>
                      <w:rFonts w:ascii="HelveticaLTStd" w:hAnsi="HelveticaLTStd"/>
                      <w:sz w:val="20"/>
                      <w:szCs w:val="20"/>
                    </w:rPr>
                  </w:rPrChange>
                </w:rPr>
                <w:t>être disponibles au siège, les créanciers (qui ont un droit d</w:t>
              </w:r>
              <w:r w:rsidRPr="00147010">
                <w:rPr>
                  <w:rFonts w:ascii="Calibri" w:hAnsi="Calibri" w:cs="Calibri" w:hint="eastAsia"/>
                  <w:sz w:val="22"/>
                  <w:szCs w:val="22"/>
                  <w:lang w:val="fr-FR"/>
                  <w:rPrChange w:id="1095"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1096" w:author="Top Vastgoed" w:date="2024-04-25T11:55:00Z">
                    <w:rPr>
                      <w:rFonts w:ascii="HelveticaLTStd" w:hAnsi="HelveticaLTStd"/>
                      <w:sz w:val="20"/>
                      <w:szCs w:val="20"/>
                    </w:rPr>
                  </w:rPrChange>
                </w:rPr>
                <w:t>opposition sur la base de l</w:t>
              </w:r>
              <w:r w:rsidRPr="00147010">
                <w:rPr>
                  <w:rFonts w:ascii="Calibri" w:hAnsi="Calibri" w:cs="Calibri" w:hint="eastAsia"/>
                  <w:sz w:val="22"/>
                  <w:szCs w:val="22"/>
                  <w:lang w:val="fr-FR"/>
                  <w:rPrChange w:id="1097" w:author="Top Vastgoed" w:date="2024-04-25T11:55:00Z">
                    <w:rPr>
                      <w:rFonts w:ascii="HelveticaLTStd" w:hAnsi="HelveticaLTStd" w:hint="eastAsia"/>
                      <w:sz w:val="20"/>
                      <w:szCs w:val="20"/>
                    </w:rPr>
                  </w:rPrChange>
                </w:rPr>
                <w:t>’</w:t>
              </w:r>
              <w:r w:rsidRPr="00147010">
                <w:rPr>
                  <w:rFonts w:ascii="Calibri" w:hAnsi="Calibri" w:cs="Calibri"/>
                  <w:sz w:val="22"/>
                  <w:szCs w:val="22"/>
                  <w:lang w:val="fr-FR"/>
                  <w:rPrChange w:id="1098" w:author="Top Vastgoed" w:date="2024-04-25T11:55:00Z">
                    <w:rPr>
                      <w:rFonts w:ascii="HelveticaLTStd" w:hAnsi="HelveticaLTStd"/>
                      <w:sz w:val="20"/>
                      <w:szCs w:val="20"/>
                    </w:rPr>
                  </w:rPrChange>
                </w:rPr>
                <w:t xml:space="preserve">article </w:t>
              </w:r>
              <w:r w:rsidRPr="00147010">
                <w:rPr>
                  <w:rFonts w:ascii="Calibri" w:hAnsi="Calibri" w:cs="Calibri"/>
                  <w:sz w:val="22"/>
                  <w:szCs w:val="22"/>
                  <w:lang w:val="fr-FR"/>
                  <w:rPrChange w:id="1099" w:author="Top Vastgoed" w:date="2024-04-25T11:55:00Z">
                    <w:rPr>
                      <w:rFonts w:ascii="HelveticaLTStd" w:hAnsi="HelveticaLTStd"/>
                      <w:sz w:val="20"/>
                      <w:szCs w:val="20"/>
                    </w:rPr>
                  </w:rPrChange>
                </w:rPr>
                <w:lastRenderedPageBreak/>
                <w:t xml:space="preserve">12:112/1 en projet) doivent également pouvoir accéder à certains documents sur ce site internet. </w:t>
              </w:r>
            </w:ins>
          </w:p>
          <w:p w14:paraId="56999BBD" w14:textId="77777777" w:rsidR="004212E3" w:rsidRPr="00147010" w:rsidRDefault="004212E3" w:rsidP="00511C26">
            <w:pPr>
              <w:spacing w:after="0" w:line="240" w:lineRule="auto"/>
              <w:jc w:val="both"/>
              <w:rPr>
                <w:ins w:id="1100" w:author="Julie François" w:date="2024-02-27T15:24:00Z"/>
                <w:rFonts w:ascii="Calibri" w:hAnsi="Calibri" w:cs="Calibri"/>
                <w:lang w:val="fr-FR"/>
                <w:rPrChange w:id="1101" w:author="Top Vastgoed" w:date="2024-04-25T11:55:00Z">
                  <w:rPr>
                    <w:ins w:id="1102" w:author="Julie François" w:date="2024-02-27T15:24:00Z"/>
                    <w:rFonts w:cstheme="minorHAnsi"/>
                    <w:lang w:val="fr-FR"/>
                  </w:rPr>
                </w:rPrChange>
              </w:rPr>
            </w:pPr>
          </w:p>
        </w:tc>
      </w:tr>
      <w:tr w:rsidR="00870ED0" w:rsidRPr="006A157D" w14:paraId="098AF42B" w14:textId="77777777" w:rsidTr="007409BE">
        <w:trPr>
          <w:trHeight w:val="3921"/>
          <w:ins w:id="1103" w:author="Julie François" w:date="2024-02-27T15:24:00Z"/>
        </w:trPr>
        <w:tc>
          <w:tcPr>
            <w:tcW w:w="2122" w:type="dxa"/>
          </w:tcPr>
          <w:p w14:paraId="2CE5CDA0" w14:textId="2E230511" w:rsidR="00870ED0" w:rsidRDefault="00147010" w:rsidP="00C33E06">
            <w:pPr>
              <w:spacing w:after="0" w:line="240" w:lineRule="auto"/>
              <w:rPr>
                <w:ins w:id="1104" w:author="Julie François" w:date="2024-02-27T15:24:00Z"/>
                <w:rFonts w:cs="Calibri"/>
                <w:lang w:val="en-US"/>
              </w:rPr>
            </w:pPr>
            <w:ins w:id="1105" w:author="Top Vastgoed" w:date="2024-04-25T11:55:00Z">
              <w:r>
                <w:rPr>
                  <w:rFonts w:cs="Calibri"/>
                  <w:lang w:val="en-US"/>
                </w:rPr>
                <w:lastRenderedPageBreak/>
                <w:fldChar w:fldCharType="begin"/>
              </w:r>
              <w:r>
                <w:rPr>
                  <w:rFonts w:cs="Calibri"/>
                  <w:lang w:val="en-US"/>
                </w:rPr>
                <w:instrText>HYPERLINK "https://bcv-cds.be/wp-content/uploads/2024/03/55K3219001-RvSt.pdf"</w:instrText>
              </w:r>
              <w:r>
                <w:rPr>
                  <w:rFonts w:cs="Calibri"/>
                  <w:lang w:val="en-US"/>
                </w:rPr>
              </w:r>
              <w:r>
                <w:rPr>
                  <w:rFonts w:cs="Calibri"/>
                  <w:lang w:val="en-US"/>
                </w:rPr>
                <w:fldChar w:fldCharType="separate"/>
              </w:r>
              <w:r w:rsidR="00870ED0" w:rsidRPr="00147010">
                <w:rPr>
                  <w:rStyle w:val="Hyperlink"/>
                  <w:rFonts w:cs="Calibri"/>
                  <w:lang w:val="en-US"/>
                </w:rPr>
                <w:t>RvSt 3219</w:t>
              </w:r>
              <w:r>
                <w:rPr>
                  <w:rFonts w:cs="Calibri"/>
                  <w:lang w:val="en-US"/>
                </w:rPr>
                <w:fldChar w:fldCharType="end"/>
              </w:r>
            </w:ins>
          </w:p>
        </w:tc>
        <w:tc>
          <w:tcPr>
            <w:tcW w:w="5811" w:type="dxa"/>
            <w:gridSpan w:val="2"/>
            <w:shd w:val="clear" w:color="auto" w:fill="auto"/>
          </w:tcPr>
          <w:p w14:paraId="070E2D33" w14:textId="42DFE88B" w:rsidR="00870ED0" w:rsidRPr="004212E3" w:rsidRDefault="00FB7454" w:rsidP="0045336A">
            <w:pPr>
              <w:spacing w:after="0" w:line="240" w:lineRule="auto"/>
              <w:jc w:val="both"/>
              <w:rPr>
                <w:ins w:id="1106" w:author="Julie François" w:date="2024-02-27T15:24:00Z"/>
                <w:rFonts w:cstheme="minorHAnsi"/>
                <w:lang w:val="en-US"/>
              </w:rPr>
            </w:pPr>
            <w:ins w:id="1107" w:author="Julie François" w:date="2024-02-27T15:29:00Z">
              <w:r>
                <w:rPr>
                  <w:rFonts w:cstheme="minorHAnsi"/>
                  <w:lang w:val="en-US"/>
                </w:rPr>
                <w:t>Geen opm</w:t>
              </w:r>
            </w:ins>
            <w:ins w:id="1108" w:author="Julie François" w:date="2024-02-27T15:30:00Z">
              <w:r>
                <w:rPr>
                  <w:rFonts w:cstheme="minorHAnsi"/>
                  <w:lang w:val="en-US"/>
                </w:rPr>
                <w:t>erkingen.</w:t>
              </w:r>
            </w:ins>
          </w:p>
        </w:tc>
        <w:tc>
          <w:tcPr>
            <w:tcW w:w="5812" w:type="dxa"/>
            <w:shd w:val="clear" w:color="auto" w:fill="auto"/>
          </w:tcPr>
          <w:p w14:paraId="45E8A83D" w14:textId="5462E3D6" w:rsidR="00870ED0" w:rsidRPr="00A73B52" w:rsidRDefault="00FB7454" w:rsidP="00F60EC7">
            <w:pPr>
              <w:spacing w:after="0" w:line="240" w:lineRule="auto"/>
              <w:jc w:val="both"/>
              <w:rPr>
                <w:ins w:id="1109" w:author="Julie François" w:date="2024-02-27T15:24:00Z"/>
                <w:rFonts w:cstheme="minorHAnsi"/>
                <w:lang w:val="fr-FR"/>
              </w:rPr>
            </w:pPr>
            <w:ins w:id="1110" w:author="Julie François" w:date="2024-02-27T15:30:00Z">
              <w:r>
                <w:rPr>
                  <w:rFonts w:cstheme="minorHAnsi"/>
                  <w:lang w:val="fr-FR"/>
                </w:rPr>
                <w:t>Pas de remarques.</w:t>
              </w:r>
            </w:ins>
          </w:p>
        </w:tc>
      </w:tr>
      <w:tr w:rsidR="00A73B52" w:rsidRPr="00147010" w14:paraId="7788D96F" w14:textId="77777777" w:rsidTr="007409BE">
        <w:trPr>
          <w:trHeight w:val="70"/>
        </w:trPr>
        <w:tc>
          <w:tcPr>
            <w:tcW w:w="2122" w:type="dxa"/>
          </w:tcPr>
          <w:p w14:paraId="574CF6CE" w14:textId="744F55FA" w:rsidR="00A73B52" w:rsidRDefault="00147010" w:rsidP="00C33E06">
            <w:pPr>
              <w:spacing w:after="0" w:line="240" w:lineRule="auto"/>
              <w:rPr>
                <w:rFonts w:cs="Calibri"/>
                <w:lang w:val="nl-BE"/>
              </w:rPr>
            </w:pPr>
            <w:ins w:id="1111" w:author="Top Vastgoed" w:date="2024-04-25T11:55:00Z">
              <w:r>
                <w:rPr>
                  <w:rFonts w:cs="Calibri"/>
                  <w:lang w:val="nl-BE"/>
                </w:rPr>
                <w:fldChar w:fldCharType="begin"/>
              </w:r>
              <w:r>
                <w:rPr>
                  <w:rFonts w:cs="Calibri"/>
                  <w:lang w:val="nl-BE"/>
                </w:rPr>
                <w:instrText>HYPERLINK "https://bcv-cds.be/wp-content/uploads/2024/03/55K0553001-Wetsvoorstel.pdf"</w:instrText>
              </w:r>
              <w:r>
                <w:rPr>
                  <w:rFonts w:cs="Calibri"/>
                  <w:lang w:val="nl-BE"/>
                </w:rPr>
              </w:r>
              <w:r>
                <w:rPr>
                  <w:rFonts w:cs="Calibri"/>
                  <w:lang w:val="nl-BE"/>
                </w:rPr>
                <w:fldChar w:fldCharType="separate"/>
              </w:r>
              <w:r w:rsidR="00A73B52" w:rsidRPr="00147010">
                <w:rPr>
                  <w:rStyle w:val="Hyperlink"/>
                  <w:rFonts w:cs="Calibri"/>
                  <w:lang w:val="nl-BE"/>
                </w:rPr>
                <w:t>Wetsvoorstel 553</w:t>
              </w:r>
              <w:r>
                <w:rPr>
                  <w:rFonts w:cs="Calibri"/>
                  <w:lang w:val="nl-BE"/>
                </w:rPr>
                <w:fldChar w:fldCharType="end"/>
              </w:r>
            </w:ins>
          </w:p>
        </w:tc>
        <w:tc>
          <w:tcPr>
            <w:tcW w:w="5811" w:type="dxa"/>
            <w:gridSpan w:val="2"/>
            <w:shd w:val="clear" w:color="auto" w:fill="auto"/>
          </w:tcPr>
          <w:p w14:paraId="3EA530E6" w14:textId="77777777" w:rsidR="00A73B52" w:rsidRPr="00A73B52" w:rsidRDefault="00A73B52" w:rsidP="00A73B52">
            <w:pPr>
              <w:spacing w:after="0" w:line="240" w:lineRule="auto"/>
              <w:jc w:val="both"/>
              <w:rPr>
                <w:rFonts w:cstheme="minorHAnsi"/>
                <w:lang w:val="nl-NL"/>
              </w:rPr>
            </w:pPr>
            <w:r w:rsidRPr="00A73B52">
              <w:rPr>
                <w:rFonts w:cstheme="minorHAnsi"/>
                <w:lang w:val="nl-NL"/>
              </w:rPr>
              <w:t>In artikel 12:115, § 2, 4° van hetzelfde Wetboek worden de woorden “en de Europese vennootschappen” vervangen door de woorden “de Europese vennootschappen, en de Europese coöperatieve vennootschappen”.</w:t>
            </w:r>
          </w:p>
        </w:tc>
        <w:tc>
          <w:tcPr>
            <w:tcW w:w="5812" w:type="dxa"/>
            <w:shd w:val="clear" w:color="auto" w:fill="auto"/>
          </w:tcPr>
          <w:p w14:paraId="6251CF41" w14:textId="77777777" w:rsidR="00A73B52" w:rsidRPr="00A73B52" w:rsidRDefault="00A73B52" w:rsidP="00A73B52">
            <w:pPr>
              <w:spacing w:after="0" w:line="240" w:lineRule="auto"/>
              <w:jc w:val="both"/>
              <w:rPr>
                <w:rFonts w:cstheme="minorHAnsi"/>
                <w:lang w:val="fr-FR"/>
              </w:rPr>
            </w:pPr>
            <w:r w:rsidRPr="00A73B52">
              <w:rPr>
                <w:rFonts w:cstheme="minorHAnsi"/>
                <w:lang w:val="fr-FR"/>
              </w:rPr>
              <w:t>Dans l’article 12:115, § 2, 4° du même Code, les mots “et les sociétés européennes,” sont remplacés par les mots “les sociétés européennes, et les sociétés coopératives européennes,”.</w:t>
            </w:r>
          </w:p>
        </w:tc>
      </w:tr>
      <w:tr w:rsidR="00A73B52" w:rsidRPr="00147010" w14:paraId="332B58FC" w14:textId="77777777" w:rsidTr="007409BE">
        <w:trPr>
          <w:trHeight w:val="1408"/>
        </w:trPr>
        <w:tc>
          <w:tcPr>
            <w:tcW w:w="2122" w:type="dxa"/>
          </w:tcPr>
          <w:p w14:paraId="580A7BF2" w14:textId="1AC96F2C" w:rsidR="00A73B52" w:rsidRDefault="00147010" w:rsidP="00C33E06">
            <w:pPr>
              <w:spacing w:after="0" w:line="240" w:lineRule="auto"/>
              <w:rPr>
                <w:rFonts w:cs="Calibri"/>
                <w:lang w:val="nl-BE"/>
              </w:rPr>
            </w:pPr>
            <w:ins w:id="1112" w:author="Top Vastgoed" w:date="2024-04-25T11:56:00Z">
              <w:r>
                <w:rPr>
                  <w:rFonts w:cs="Calibri"/>
                  <w:lang w:val="nl-BE"/>
                </w:rPr>
                <w:lastRenderedPageBreak/>
                <w:fldChar w:fldCharType="begin"/>
              </w:r>
              <w:r>
                <w:rPr>
                  <w:rFonts w:cs="Calibri"/>
                  <w:lang w:val="nl-BE"/>
                </w:rPr>
                <w:instrText>HYPERLINK "https://bcv-cds.be/wp-content/uploads/2024/03/55K0553001-MvT.pdf"</w:instrText>
              </w:r>
              <w:r>
                <w:rPr>
                  <w:rFonts w:cs="Calibri"/>
                  <w:lang w:val="nl-BE"/>
                </w:rPr>
              </w:r>
              <w:r>
                <w:rPr>
                  <w:rFonts w:cs="Calibri"/>
                  <w:lang w:val="nl-BE"/>
                </w:rPr>
                <w:fldChar w:fldCharType="separate"/>
              </w:r>
              <w:r w:rsidR="00A73B52" w:rsidRPr="00147010">
                <w:rPr>
                  <w:rStyle w:val="Hyperlink"/>
                  <w:rFonts w:cs="Calibri"/>
                  <w:lang w:val="nl-BE"/>
                </w:rPr>
                <w:t>MvT 553</w:t>
              </w:r>
              <w:r>
                <w:rPr>
                  <w:rFonts w:cs="Calibri"/>
                  <w:lang w:val="nl-BE"/>
                </w:rPr>
                <w:fldChar w:fldCharType="end"/>
              </w:r>
            </w:ins>
          </w:p>
        </w:tc>
        <w:tc>
          <w:tcPr>
            <w:tcW w:w="5811" w:type="dxa"/>
            <w:gridSpan w:val="2"/>
            <w:shd w:val="clear" w:color="auto" w:fill="auto"/>
          </w:tcPr>
          <w:p w14:paraId="2541E03D" w14:textId="77777777" w:rsidR="00A73B52" w:rsidRPr="00A73B52" w:rsidRDefault="00A73B52" w:rsidP="00A73B52">
            <w:pPr>
              <w:spacing w:after="0" w:line="240" w:lineRule="auto"/>
              <w:jc w:val="both"/>
              <w:rPr>
                <w:rFonts w:cstheme="minorHAnsi"/>
                <w:lang w:val="nl-NL"/>
              </w:rPr>
            </w:pPr>
            <w:r w:rsidRPr="00A73B52">
              <w:rPr>
                <w:rFonts w:cstheme="minorHAnsi"/>
                <w:lang w:val="nl-NL"/>
              </w:rPr>
              <w:t>Bij de grensoverschrijdende fusie van vennootschappen heeft ook de aandeelhouder van een Europese coöperatieve vennootschap het recht op de zetel van de vennootschap kennis te nemen van de verslagen van het bestuursorgaan en, in voorkomend geval, van de commissaris.</w:t>
            </w:r>
          </w:p>
        </w:tc>
        <w:tc>
          <w:tcPr>
            <w:tcW w:w="5812" w:type="dxa"/>
            <w:shd w:val="clear" w:color="auto" w:fill="auto"/>
          </w:tcPr>
          <w:p w14:paraId="6B443828" w14:textId="77777777" w:rsidR="00A73B52" w:rsidRPr="00A73B52" w:rsidRDefault="00A73B52" w:rsidP="00A73B52">
            <w:pPr>
              <w:spacing w:after="0" w:line="240" w:lineRule="auto"/>
              <w:jc w:val="both"/>
              <w:rPr>
                <w:rFonts w:cstheme="minorHAnsi"/>
                <w:lang w:val="fr-FR"/>
              </w:rPr>
            </w:pPr>
            <w:r w:rsidRPr="00A73B52">
              <w:rPr>
                <w:rFonts w:cstheme="minorHAnsi"/>
                <w:lang w:val="fr-FR"/>
              </w:rPr>
              <w:t>Lors de la fusion transfrontalière de sociétés, l’actionnaire d’une société coopérative européenne a également le droit de prendre connaissance des rapports de l’organe d’administration et, le cas échéant, du commissaire, au siège de la société.</w:t>
            </w:r>
          </w:p>
        </w:tc>
      </w:tr>
      <w:tr w:rsidR="00A73B52" w:rsidRPr="00A73B52" w14:paraId="76414F74" w14:textId="77777777" w:rsidTr="007409BE">
        <w:trPr>
          <w:trHeight w:val="355"/>
        </w:trPr>
        <w:tc>
          <w:tcPr>
            <w:tcW w:w="2122" w:type="dxa"/>
          </w:tcPr>
          <w:p w14:paraId="2101782B" w14:textId="0C3884C6" w:rsidR="00A73B52" w:rsidRDefault="00147010" w:rsidP="00C33E06">
            <w:pPr>
              <w:spacing w:after="0" w:line="240" w:lineRule="auto"/>
              <w:rPr>
                <w:rFonts w:cs="Calibri"/>
                <w:lang w:val="nl-BE"/>
              </w:rPr>
            </w:pPr>
            <w:ins w:id="1113" w:author="Top Vastgoed" w:date="2024-04-25T11:56:00Z">
              <w:r>
                <w:rPr>
                  <w:rFonts w:cs="Calibri"/>
                  <w:lang w:val="nl-BE"/>
                </w:rPr>
                <w:fldChar w:fldCharType="begin"/>
              </w:r>
              <w:r>
                <w:rPr>
                  <w:rFonts w:cs="Calibri"/>
                  <w:lang w:val="nl-BE"/>
                </w:rPr>
                <w:instrText>HYPERLINK "https://bcv-cds.be/wp-content/uploads/2024/03/55K0553003-RvSt-1.pdf"</w:instrText>
              </w:r>
              <w:r>
                <w:rPr>
                  <w:rFonts w:cs="Calibri"/>
                  <w:lang w:val="nl-BE"/>
                </w:rPr>
              </w:r>
              <w:r>
                <w:rPr>
                  <w:rFonts w:cs="Calibri"/>
                  <w:lang w:val="nl-BE"/>
                </w:rPr>
                <w:fldChar w:fldCharType="separate"/>
              </w:r>
              <w:r w:rsidR="00A73B52" w:rsidRPr="00147010">
                <w:rPr>
                  <w:rStyle w:val="Hyperlink"/>
                  <w:rFonts w:cs="Calibri"/>
                  <w:lang w:val="nl-BE"/>
                </w:rPr>
                <w:t>RvSt 553</w:t>
              </w:r>
              <w:r>
                <w:rPr>
                  <w:rFonts w:cs="Calibri"/>
                  <w:lang w:val="nl-BE"/>
                </w:rPr>
                <w:fldChar w:fldCharType="end"/>
              </w:r>
            </w:ins>
          </w:p>
        </w:tc>
        <w:tc>
          <w:tcPr>
            <w:tcW w:w="5811" w:type="dxa"/>
            <w:gridSpan w:val="2"/>
            <w:shd w:val="clear" w:color="auto" w:fill="auto"/>
          </w:tcPr>
          <w:p w14:paraId="506BBB13" w14:textId="77777777" w:rsidR="00A73B52" w:rsidRPr="00A73B52" w:rsidRDefault="00A73B52" w:rsidP="00A73B52">
            <w:pPr>
              <w:spacing w:after="0" w:line="240" w:lineRule="auto"/>
              <w:jc w:val="both"/>
              <w:rPr>
                <w:rFonts w:cstheme="minorHAnsi"/>
                <w:lang w:val="nl-NL"/>
              </w:rPr>
            </w:pPr>
            <w:r>
              <w:rPr>
                <w:rFonts w:cstheme="minorHAnsi"/>
                <w:lang w:val="nl-NL"/>
              </w:rPr>
              <w:t>Geen opmerkingen.</w:t>
            </w:r>
          </w:p>
        </w:tc>
        <w:tc>
          <w:tcPr>
            <w:tcW w:w="5812" w:type="dxa"/>
            <w:shd w:val="clear" w:color="auto" w:fill="auto"/>
          </w:tcPr>
          <w:p w14:paraId="4FF49D3F" w14:textId="77777777" w:rsidR="00A73B52" w:rsidRPr="00A73B52" w:rsidRDefault="00A73B52" w:rsidP="00A73B52">
            <w:pPr>
              <w:spacing w:after="0" w:line="240" w:lineRule="auto"/>
              <w:jc w:val="both"/>
              <w:rPr>
                <w:rFonts w:cstheme="minorHAnsi"/>
                <w:lang w:val="fr-FR"/>
              </w:rPr>
            </w:pPr>
            <w:r>
              <w:rPr>
                <w:rFonts w:cstheme="minorHAnsi"/>
                <w:lang w:val="fr-FR"/>
              </w:rPr>
              <w:t>Pas de remarques.</w:t>
            </w:r>
          </w:p>
        </w:tc>
      </w:tr>
      <w:tr w:rsidR="00C1753D" w:rsidRPr="00147010" w14:paraId="4FFD04A0" w14:textId="77777777" w:rsidTr="006A157D">
        <w:trPr>
          <w:trHeight w:val="3818"/>
        </w:trPr>
        <w:tc>
          <w:tcPr>
            <w:tcW w:w="2122" w:type="dxa"/>
          </w:tcPr>
          <w:p w14:paraId="4291FF9D" w14:textId="77777777" w:rsidR="00C1753D" w:rsidRDefault="00C1753D" w:rsidP="00C33E06">
            <w:pPr>
              <w:spacing w:after="0" w:line="240" w:lineRule="auto"/>
              <w:rPr>
                <w:rFonts w:cs="Calibri"/>
                <w:lang w:val="nl-BE"/>
              </w:rPr>
            </w:pPr>
            <w:r>
              <w:rPr>
                <w:rFonts w:cs="Calibri"/>
                <w:lang w:val="nl-BE"/>
              </w:rPr>
              <w:t>WVV</w:t>
            </w:r>
          </w:p>
        </w:tc>
        <w:tc>
          <w:tcPr>
            <w:tcW w:w="5811" w:type="dxa"/>
            <w:gridSpan w:val="2"/>
            <w:shd w:val="clear" w:color="auto" w:fill="auto"/>
          </w:tcPr>
          <w:p w14:paraId="145560DC" w14:textId="77777777" w:rsidR="008B0F77" w:rsidRPr="00222986" w:rsidRDefault="008B0F77" w:rsidP="008B0F77">
            <w:pPr>
              <w:spacing w:after="0" w:line="240" w:lineRule="auto"/>
              <w:jc w:val="both"/>
              <w:rPr>
                <w:rFonts w:cstheme="minorHAnsi"/>
                <w:lang w:val="nl-BE"/>
              </w:rPr>
            </w:pPr>
            <w:r w:rsidRPr="00923523">
              <w:rPr>
                <w:rFonts w:cstheme="minorHAnsi"/>
                <w:lang w:val="nl-NL"/>
              </w:rPr>
              <w:t xml:space="preserve">§ 1. </w:t>
            </w:r>
            <w:r w:rsidRPr="00923523">
              <w:rPr>
                <w:rFonts w:cstheme="minorHAnsi"/>
                <w:lang w:val="nl-BE"/>
              </w:rPr>
              <w:t xml:space="preserve">In elke vennootschap </w:t>
            </w:r>
            <w:r w:rsidRPr="001255B0">
              <w:rPr>
                <w:rFonts w:cstheme="minorHAnsi"/>
                <w:lang w:val="nl-NL"/>
              </w:rPr>
              <w:t xml:space="preserve">vermeldt de agenda van de algemene vergadering die zich over het </w:t>
            </w:r>
            <w:r w:rsidRPr="008E42C4">
              <w:rPr>
                <w:rFonts w:cstheme="minorHAnsi"/>
                <w:lang w:val="nl-NL"/>
              </w:rPr>
              <w:t>fusievoorstel moet uitspreken</w:t>
            </w:r>
            <w:r w:rsidRPr="008E42C4">
              <w:rPr>
                <w:rFonts w:cstheme="minorHAnsi"/>
                <w:lang w:val="nl-BE"/>
              </w:rPr>
              <w:t xml:space="preserve"> het fusievoorstel en de verslagen bedoeld in de artikelen 12:113 en 12:114, evenals de mogelijkheid voor de vennoten of aandeelhouders om de genoemde stukken kosteloos te verkrijgen. Deze verplichting geldt niet indien het bestuursorgaan overeenkomsti</w:t>
            </w:r>
            <w:r w:rsidRPr="00872B2B">
              <w:rPr>
                <w:rFonts w:cstheme="minorHAnsi"/>
                <w:lang w:val="nl-BE"/>
              </w:rPr>
              <w:t>g artikel 12:116, § 1, tweede lid en § 2, de fusie goedkeurt.</w:t>
            </w:r>
          </w:p>
          <w:p w14:paraId="2A719404" w14:textId="77777777" w:rsidR="008B0F77" w:rsidRPr="00074B64" w:rsidRDefault="008B0F77" w:rsidP="008B0F77">
            <w:pPr>
              <w:spacing w:after="0" w:line="240" w:lineRule="auto"/>
              <w:jc w:val="both"/>
              <w:rPr>
                <w:rFonts w:cstheme="minorHAnsi"/>
                <w:lang w:val="nl-BE"/>
              </w:rPr>
            </w:pPr>
          </w:p>
          <w:p w14:paraId="62482ADA" w14:textId="77777777" w:rsidR="008B0F77" w:rsidRPr="00074B64" w:rsidRDefault="008B0F77" w:rsidP="008B0F77">
            <w:pPr>
              <w:spacing w:after="0" w:line="240" w:lineRule="auto"/>
              <w:jc w:val="both"/>
              <w:rPr>
                <w:rFonts w:cstheme="minorHAnsi"/>
                <w:lang w:val="nl-BE"/>
              </w:rPr>
            </w:pPr>
            <w:r w:rsidRPr="00074B64">
              <w:rPr>
                <w:rFonts w:cstheme="minorHAnsi"/>
                <w:lang w:val="nl-BE"/>
              </w:rPr>
              <w:t>Aan de houders van aandelen op naam wordt uiterlijk een maand vóór de vergadering die zich over de fusie uitspreekt, een kopie meegedeeld overeenkomstig artikel 2:</w:t>
            </w:r>
            <w:del w:id="1114" w:author="Microsoft Office-gebruiker" w:date="2022-01-24T22:21:00Z">
              <w:r w:rsidRPr="008F385C">
                <w:rPr>
                  <w:rFonts w:cstheme="minorHAnsi"/>
                  <w:lang w:val="nl-NL"/>
                </w:rPr>
                <w:delText xml:space="preserve">31. </w:delText>
              </w:r>
            </w:del>
            <w:ins w:id="1115" w:author="Microsoft Office-gebruiker" w:date="2022-01-24T22:21:00Z">
              <w:r w:rsidRPr="00074B64">
                <w:rPr>
                  <w:rFonts w:cstheme="minorHAnsi"/>
                  <w:lang w:val="nl-BE"/>
                </w:rPr>
                <w:t>32.</w:t>
              </w:r>
            </w:ins>
          </w:p>
          <w:p w14:paraId="05A0DF64" w14:textId="77777777" w:rsidR="008B0F77" w:rsidRPr="00074B64" w:rsidRDefault="008B0F77" w:rsidP="008B0F77">
            <w:pPr>
              <w:spacing w:after="0" w:line="240" w:lineRule="auto"/>
              <w:jc w:val="both"/>
              <w:rPr>
                <w:rFonts w:cstheme="minorHAnsi"/>
                <w:lang w:val="nl-BE"/>
              </w:rPr>
            </w:pPr>
          </w:p>
          <w:p w14:paraId="07A6ABEA" w14:textId="77777777" w:rsidR="008B0F77" w:rsidRPr="00074B64" w:rsidRDefault="008B0F77" w:rsidP="008B0F77">
            <w:pPr>
              <w:spacing w:after="0" w:line="240" w:lineRule="auto"/>
              <w:jc w:val="both"/>
              <w:rPr>
                <w:rFonts w:cstheme="minorHAnsi"/>
                <w:lang w:val="nl-BE"/>
              </w:rPr>
            </w:pPr>
            <w:r w:rsidRPr="00074B64">
              <w:rPr>
                <w:rFonts w:cstheme="minorHAnsi"/>
                <w:lang w:val="nl-BE"/>
              </w:rPr>
              <w:t>Er wordt ook onverwijld een kopie meegedeeld aan diegenen die de statutair voorgeschreven formaliteiten hebben vervuld om tot de algemene vergadering vermeld in artikel 12:116, § 1, eerste lid, te worden toegelaten.</w:t>
            </w:r>
          </w:p>
          <w:p w14:paraId="201DE668" w14:textId="77777777" w:rsidR="008B0F77" w:rsidRPr="00074B64" w:rsidRDefault="008B0F77" w:rsidP="008B0F77">
            <w:pPr>
              <w:spacing w:after="0" w:line="240" w:lineRule="auto"/>
              <w:jc w:val="both"/>
              <w:rPr>
                <w:rFonts w:cstheme="minorHAnsi"/>
                <w:lang w:val="nl-BE"/>
              </w:rPr>
            </w:pPr>
          </w:p>
          <w:p w14:paraId="361CF8AD" w14:textId="77777777" w:rsidR="008B0F77" w:rsidRPr="00074B64" w:rsidRDefault="008B0F77" w:rsidP="008B0F77">
            <w:pPr>
              <w:spacing w:after="0" w:line="240" w:lineRule="auto"/>
              <w:jc w:val="both"/>
              <w:rPr>
                <w:rFonts w:cstheme="minorHAnsi"/>
                <w:lang w:val="nl-BE"/>
              </w:rPr>
            </w:pPr>
            <w:r w:rsidRPr="00074B64">
              <w:rPr>
                <w:rFonts w:cstheme="minorHAnsi"/>
                <w:lang w:val="nl-BE"/>
              </w:rPr>
              <w:t>Wanneer het evenwel gaat om een coöperatieve vennootschap, moeten het voorstel en de verslagen bedoeld in het eerste lid, niet aan de aandeelhouders worden meegedeeld overeenkomstig het tweede en het derde lid.</w:t>
            </w:r>
          </w:p>
          <w:p w14:paraId="107CD6F9" w14:textId="77777777" w:rsidR="008B0F77" w:rsidRPr="00074B64" w:rsidRDefault="008B0F77" w:rsidP="008B0F77">
            <w:pPr>
              <w:spacing w:after="0" w:line="240" w:lineRule="auto"/>
              <w:jc w:val="both"/>
              <w:rPr>
                <w:rFonts w:cstheme="minorHAnsi"/>
                <w:lang w:val="nl-BE"/>
              </w:rPr>
            </w:pPr>
          </w:p>
          <w:p w14:paraId="204FC4EF" w14:textId="77777777" w:rsidR="008B0F77" w:rsidRPr="00923523" w:rsidRDefault="008B0F77" w:rsidP="008B0F77">
            <w:pPr>
              <w:autoSpaceDE w:val="0"/>
              <w:autoSpaceDN w:val="0"/>
              <w:adjustRightInd w:val="0"/>
              <w:spacing w:after="0" w:line="240" w:lineRule="auto"/>
              <w:jc w:val="both"/>
              <w:rPr>
                <w:rFonts w:cstheme="minorHAnsi"/>
                <w:lang w:val="nl-BE"/>
              </w:rPr>
            </w:pPr>
            <w:r w:rsidRPr="00074B64">
              <w:rPr>
                <w:rFonts w:cstheme="minorHAnsi"/>
                <w:lang w:val="nl-BE"/>
              </w:rPr>
              <w:t xml:space="preserve">In dat geval heeft iedere aandeelhouder overeenkomstig </w:t>
            </w:r>
            <w:del w:id="1116" w:author="Microsoft Office-gebruiker" w:date="2022-01-24T22:21:00Z">
              <w:r w:rsidRPr="008F385C">
                <w:rPr>
                  <w:rFonts w:cstheme="minorHAnsi"/>
                  <w:lang w:val="nl-NL"/>
                </w:rPr>
                <w:delText>§</w:delText>
              </w:r>
            </w:del>
            <w:ins w:id="1117" w:author="Microsoft Office-gebruiker" w:date="2022-01-24T22:21:00Z">
              <w:r w:rsidRPr="00074B64">
                <w:rPr>
                  <w:rFonts w:cstheme="minorHAnsi"/>
                  <w:lang w:val="nl-BE"/>
                </w:rPr>
                <w:t>paragraaf</w:t>
              </w:r>
            </w:ins>
            <w:r w:rsidRPr="00074B64">
              <w:rPr>
                <w:rFonts w:cstheme="minorHAnsi"/>
                <w:lang w:val="nl-BE"/>
              </w:rPr>
              <w:t xml:space="preserve"> 2 het recht om uiterlijk een maand vóór</w:t>
            </w:r>
            <w:r w:rsidRPr="009D664A">
              <w:rPr>
                <w:rFonts w:cstheme="minorHAnsi"/>
                <w:lang w:val="nl-BE"/>
              </w:rPr>
              <w:t xml:space="preserve"> </w:t>
            </w:r>
            <w:r w:rsidRPr="00074B64">
              <w:rPr>
                <w:rFonts w:cstheme="minorHAnsi"/>
                <w:lang w:val="nl-BE"/>
              </w:rPr>
              <w:t xml:space="preserve">de </w:t>
            </w:r>
            <w:ins w:id="1118" w:author="Microsoft Office-gebruiker" w:date="2022-01-24T22:21:00Z">
              <w:r w:rsidRPr="00074B64">
                <w:rPr>
                  <w:rFonts w:cstheme="minorHAnsi"/>
                  <w:lang w:val="nl-BE"/>
                </w:rPr>
                <w:t xml:space="preserve">datum van de algemene </w:t>
              </w:r>
            </w:ins>
            <w:r w:rsidRPr="00074B64">
              <w:rPr>
                <w:rFonts w:cstheme="minorHAnsi"/>
                <w:lang w:val="nl-BE"/>
              </w:rPr>
              <w:t xml:space="preserve">vergadering </w:t>
            </w:r>
            <w:del w:id="1119" w:author="Microsoft Office-gebruiker" w:date="2022-01-24T22:21:00Z">
              <w:r w:rsidRPr="008F385C">
                <w:rPr>
                  <w:rFonts w:cstheme="minorHAnsi"/>
                  <w:lang w:val="nl-NL"/>
                </w:rPr>
                <w:delText>die over</w:delText>
              </w:r>
            </w:del>
            <w:ins w:id="1120" w:author="Microsoft Office-gebruiker" w:date="2022-01-24T22:21:00Z">
              <w:r w:rsidRPr="00074B64">
                <w:rPr>
                  <w:rFonts w:cstheme="minorHAnsi"/>
                  <w:lang w:val="nl-BE"/>
                </w:rPr>
                <w:t>of, in</w:t>
              </w:r>
            </w:ins>
            <w:r w:rsidRPr="00074B64">
              <w:rPr>
                <w:rFonts w:cstheme="minorHAnsi"/>
                <w:lang w:val="nl-BE"/>
              </w:rPr>
              <w:t xml:space="preserve"> het </w:t>
            </w:r>
            <w:del w:id="1121" w:author="Microsoft Office-gebruiker" w:date="2022-01-24T22:21:00Z">
              <w:r w:rsidRPr="008F385C">
                <w:rPr>
                  <w:rFonts w:cstheme="minorHAnsi"/>
                  <w:lang w:val="nl-NL"/>
                </w:rPr>
                <w:delText>fusievoorstel moet besluiten</w:delText>
              </w:r>
            </w:del>
            <w:ins w:id="1122" w:author="Microsoft Office-gebruiker" w:date="2022-01-24T22:21:00Z">
              <w:r w:rsidRPr="00074B64">
                <w:rPr>
                  <w:rFonts w:cstheme="minorHAnsi"/>
                  <w:lang w:val="nl-BE"/>
                </w:rPr>
                <w:t>geval</w:t>
              </w:r>
              <w:r w:rsidRPr="009D664A">
                <w:rPr>
                  <w:rFonts w:cstheme="minorHAnsi"/>
                  <w:lang w:val="nl-BE"/>
                </w:rPr>
                <w:t xml:space="preserve"> </w:t>
              </w:r>
              <w:r w:rsidRPr="00074B64">
                <w:rPr>
                  <w:rFonts w:cstheme="minorHAnsi"/>
                  <w:lang w:val="nl-BE"/>
                </w:rPr>
                <w:t>bedoeld in artikel 12:116, § 2, derde lid, de datum waarop</w:t>
              </w:r>
              <w:r w:rsidRPr="009D664A">
                <w:rPr>
                  <w:rFonts w:cstheme="minorHAnsi"/>
                  <w:lang w:val="nl-BE"/>
                </w:rPr>
                <w:t xml:space="preserve"> </w:t>
              </w:r>
              <w:r w:rsidRPr="00074B64">
                <w:rPr>
                  <w:rFonts w:cstheme="minorHAnsi"/>
                  <w:lang w:val="nl-BE"/>
                </w:rPr>
                <w:t>de fusie van kracht wordt</w:t>
              </w:r>
            </w:ins>
            <w:r w:rsidRPr="00074B64">
              <w:rPr>
                <w:rFonts w:cstheme="minorHAnsi"/>
                <w:lang w:val="nl-BE"/>
              </w:rPr>
              <w:t xml:space="preserve">, </w:t>
            </w:r>
            <w:r w:rsidRPr="00E76CBC">
              <w:rPr>
                <w:rFonts w:cstheme="minorHAnsi"/>
                <w:lang w:val="nl-BE"/>
              </w:rPr>
              <w:t xml:space="preserve">op de zetel van de </w:t>
            </w:r>
            <w:r w:rsidRPr="00E76CBC">
              <w:rPr>
                <w:rFonts w:cstheme="minorHAnsi"/>
                <w:lang w:val="nl-BE"/>
              </w:rPr>
              <w:lastRenderedPageBreak/>
              <w:t>vennootschap van voornoemde stukken kennis te n</w:t>
            </w:r>
            <w:r w:rsidRPr="00923523">
              <w:rPr>
                <w:rFonts w:cstheme="minorHAnsi"/>
                <w:lang w:val="nl-BE"/>
              </w:rPr>
              <w:t>emen en kan hij overeenkomstig § 3 binnen dezelfde termijn een kopie ervan verkrijgen.</w:t>
            </w:r>
          </w:p>
          <w:p w14:paraId="2F42BA53" w14:textId="77777777" w:rsidR="008B0F77" w:rsidRPr="009D664A" w:rsidRDefault="008B0F77" w:rsidP="008B0F77">
            <w:pPr>
              <w:spacing w:after="0" w:line="240" w:lineRule="auto"/>
              <w:jc w:val="both"/>
              <w:rPr>
                <w:rFonts w:cstheme="minorHAnsi"/>
                <w:lang w:val="nl-BE"/>
              </w:rPr>
            </w:pPr>
          </w:p>
          <w:p w14:paraId="2DF2D027" w14:textId="77777777" w:rsidR="008B0F77" w:rsidRPr="008E42C4" w:rsidRDefault="008B0F77" w:rsidP="008B0F77">
            <w:pPr>
              <w:spacing w:after="0" w:line="240" w:lineRule="auto"/>
              <w:jc w:val="both"/>
              <w:rPr>
                <w:rFonts w:cstheme="minorHAnsi"/>
                <w:lang w:val="nl-NL"/>
              </w:rPr>
            </w:pPr>
            <w:r w:rsidRPr="001255B0">
              <w:rPr>
                <w:rFonts w:cstheme="minorHAnsi"/>
                <w:lang w:val="nl-NL"/>
              </w:rPr>
              <w:t xml:space="preserve">§ 2. Iedere vennoot of aandeelhouder heeft tevens het recht uiterlijk </w:t>
            </w:r>
            <w:r>
              <w:rPr>
                <w:rFonts w:cstheme="minorHAnsi"/>
                <w:lang w:val="nl-NL"/>
              </w:rPr>
              <w:t xml:space="preserve">een maand vóór de datum van de </w:t>
            </w:r>
            <w:r w:rsidRPr="001255B0">
              <w:rPr>
                <w:rFonts w:cstheme="minorHAnsi"/>
                <w:lang w:val="nl-NL"/>
              </w:rPr>
              <w:t>algemene</w:t>
            </w:r>
            <w:r w:rsidRPr="008E42C4">
              <w:rPr>
                <w:rFonts w:cstheme="minorHAnsi"/>
                <w:lang w:val="nl-NL"/>
              </w:rPr>
              <w:t xml:space="preserve"> vergadering die over het fusievoorstel moet besluiten, op de zetel van de vennootschap kennis te nemen van de volgende stukken:</w:t>
            </w:r>
          </w:p>
          <w:p w14:paraId="57284561" w14:textId="77777777" w:rsidR="008B0F77" w:rsidRPr="00872B2B" w:rsidRDefault="008B0F77" w:rsidP="008B0F77">
            <w:pPr>
              <w:spacing w:after="0" w:line="240" w:lineRule="auto"/>
              <w:jc w:val="both"/>
              <w:rPr>
                <w:rFonts w:cstheme="minorHAnsi"/>
                <w:lang w:val="nl-NL"/>
              </w:rPr>
            </w:pPr>
          </w:p>
          <w:p w14:paraId="3EFA7294" w14:textId="77777777" w:rsidR="008B0F77" w:rsidRPr="009D664A" w:rsidRDefault="008B0F77" w:rsidP="008B0F77">
            <w:pPr>
              <w:spacing w:after="0" w:line="240" w:lineRule="auto"/>
              <w:jc w:val="both"/>
              <w:rPr>
                <w:rFonts w:cstheme="minorHAnsi"/>
                <w:lang w:val="nl-NL"/>
              </w:rPr>
            </w:pPr>
            <w:r w:rsidRPr="00222986">
              <w:rPr>
                <w:rFonts w:cstheme="minorHAnsi"/>
                <w:lang w:val="nl-BE"/>
              </w:rPr>
              <w:t xml:space="preserve">  </w:t>
            </w:r>
            <w:r w:rsidRPr="00222986">
              <w:rPr>
                <w:rFonts w:cstheme="minorHAnsi"/>
                <w:lang w:val="nl-NL"/>
              </w:rPr>
              <w:t xml:space="preserve">1° het </w:t>
            </w:r>
            <w:ins w:id="1123" w:author="Microsoft Office-gebruiker" w:date="2022-01-24T22:21:00Z">
              <w:r w:rsidRPr="009D664A">
                <w:rPr>
                  <w:rFonts w:cstheme="minorHAnsi"/>
                  <w:lang w:val="nl-NL"/>
                </w:rPr>
                <w:t xml:space="preserve">grensoverschrijdend </w:t>
              </w:r>
            </w:ins>
            <w:r w:rsidRPr="009D664A">
              <w:rPr>
                <w:rFonts w:cstheme="minorHAnsi"/>
                <w:lang w:val="nl-NL"/>
              </w:rPr>
              <w:t>fusievoorstel;</w:t>
            </w:r>
          </w:p>
          <w:p w14:paraId="290A7787" w14:textId="77777777" w:rsidR="008B0F77" w:rsidRPr="009D664A" w:rsidRDefault="008B0F77" w:rsidP="008B0F77">
            <w:pPr>
              <w:spacing w:after="0" w:line="240" w:lineRule="auto"/>
              <w:jc w:val="both"/>
              <w:rPr>
                <w:rFonts w:cstheme="minorHAnsi"/>
                <w:lang w:val="nl-NL"/>
              </w:rPr>
            </w:pPr>
          </w:p>
          <w:p w14:paraId="11982EC4" w14:textId="77777777" w:rsidR="008B0F77" w:rsidRPr="001255B0" w:rsidRDefault="008B0F77" w:rsidP="008B0F77">
            <w:pPr>
              <w:spacing w:after="0" w:line="240" w:lineRule="auto"/>
              <w:jc w:val="both"/>
              <w:rPr>
                <w:rFonts w:cstheme="minorHAnsi"/>
                <w:lang w:val="nl-NL"/>
              </w:rPr>
            </w:pPr>
            <w:r w:rsidRPr="001255B0">
              <w:rPr>
                <w:rFonts w:cstheme="minorHAnsi"/>
                <w:lang w:val="nl-BE"/>
              </w:rPr>
              <w:t xml:space="preserve">  </w:t>
            </w:r>
            <w:r w:rsidRPr="001255B0">
              <w:rPr>
                <w:rFonts w:cstheme="minorHAnsi"/>
                <w:lang w:val="nl-NL"/>
              </w:rPr>
              <w:t>2° de in de artikelen 12:113 en 12:114 bedoelde verslagen;</w:t>
            </w:r>
          </w:p>
          <w:p w14:paraId="1646DBF0" w14:textId="77777777" w:rsidR="008B0F77" w:rsidRPr="008E42C4" w:rsidRDefault="008B0F77" w:rsidP="008B0F77">
            <w:pPr>
              <w:spacing w:after="0" w:line="240" w:lineRule="auto"/>
              <w:jc w:val="both"/>
              <w:rPr>
                <w:rFonts w:cstheme="minorHAnsi"/>
                <w:lang w:val="nl-NL"/>
              </w:rPr>
            </w:pPr>
          </w:p>
          <w:p w14:paraId="37704BA6" w14:textId="77777777" w:rsidR="008B0F77" w:rsidRPr="00872B2B" w:rsidRDefault="008B0F77" w:rsidP="008B0F77">
            <w:pPr>
              <w:spacing w:after="0" w:line="240" w:lineRule="auto"/>
              <w:jc w:val="both"/>
              <w:rPr>
                <w:rFonts w:cstheme="minorHAnsi"/>
                <w:lang w:val="nl-NL"/>
              </w:rPr>
            </w:pPr>
            <w:r w:rsidRPr="00872B2B">
              <w:rPr>
                <w:rFonts w:cstheme="minorHAnsi"/>
                <w:lang w:val="nl-BE"/>
              </w:rPr>
              <w:t xml:space="preserve">  </w:t>
            </w:r>
            <w:r w:rsidRPr="00872B2B">
              <w:rPr>
                <w:rFonts w:cstheme="minorHAnsi"/>
                <w:lang w:val="nl-NL"/>
              </w:rPr>
              <w:t>3° de jaarrekeningen over de laatste drie boekjaren van elke bij de fusie betrokken vennootschap;</w:t>
            </w:r>
          </w:p>
          <w:p w14:paraId="6A12E164" w14:textId="77777777" w:rsidR="008B0F77" w:rsidRPr="00222986" w:rsidRDefault="008B0F77" w:rsidP="008B0F77">
            <w:pPr>
              <w:spacing w:after="0" w:line="240" w:lineRule="auto"/>
              <w:jc w:val="both"/>
              <w:rPr>
                <w:rFonts w:cstheme="minorHAnsi"/>
                <w:lang w:val="nl-NL"/>
              </w:rPr>
            </w:pPr>
          </w:p>
          <w:p w14:paraId="715D9B1B" w14:textId="77777777" w:rsidR="008B0F77" w:rsidRPr="00074B64" w:rsidRDefault="008B0F77" w:rsidP="008B0F77">
            <w:pPr>
              <w:spacing w:after="0" w:line="240" w:lineRule="auto"/>
              <w:jc w:val="both"/>
              <w:rPr>
                <w:rFonts w:cstheme="minorHAnsi"/>
                <w:lang w:val="nl-NL"/>
              </w:rPr>
            </w:pPr>
            <w:r w:rsidRPr="00074B64">
              <w:rPr>
                <w:rFonts w:cstheme="minorHAnsi"/>
                <w:lang w:val="nl-BE"/>
              </w:rPr>
              <w:t xml:space="preserve">  </w:t>
            </w:r>
            <w:r w:rsidRPr="00074B64">
              <w:rPr>
                <w:rFonts w:cstheme="minorHAnsi"/>
                <w:lang w:val="nl-NL"/>
              </w:rPr>
              <w:t>4° wat de besloten vennootschappen, de coöperatieve vennootschappen, de naamloze vennootschappen, en de Europese vennootschappen</w:t>
            </w:r>
            <w:r>
              <w:rPr>
                <w:rFonts w:cstheme="minorHAnsi"/>
                <w:lang w:val="nl-NL"/>
              </w:rPr>
              <w:t xml:space="preserve"> betreft, de verslagen van het </w:t>
            </w:r>
            <w:r w:rsidRPr="00074B64">
              <w:rPr>
                <w:rFonts w:cstheme="minorHAnsi"/>
                <w:lang w:val="nl-NL"/>
              </w:rPr>
              <w:t>bestuursorgaan, van de leden van de directieraad en van de leden van de raad van toezicht en de verslagen van de commissaris over de laatste drie boekjaren, als er één is;</w:t>
            </w:r>
          </w:p>
          <w:p w14:paraId="2F145C96" w14:textId="77777777" w:rsidR="008B0F77" w:rsidRPr="00074B64" w:rsidRDefault="008B0F77" w:rsidP="008B0F77">
            <w:pPr>
              <w:spacing w:after="0" w:line="240" w:lineRule="auto"/>
              <w:jc w:val="both"/>
              <w:rPr>
                <w:rFonts w:cstheme="minorHAnsi"/>
                <w:lang w:val="nl-NL"/>
              </w:rPr>
            </w:pPr>
          </w:p>
          <w:p w14:paraId="3B30B10C" w14:textId="77777777" w:rsidR="008B0F77" w:rsidRPr="00E76CBC" w:rsidRDefault="008B0F77" w:rsidP="008B0F77">
            <w:pPr>
              <w:autoSpaceDE w:val="0"/>
              <w:autoSpaceDN w:val="0"/>
              <w:adjustRightInd w:val="0"/>
              <w:spacing w:after="0" w:line="240" w:lineRule="auto"/>
              <w:jc w:val="both"/>
              <w:rPr>
                <w:rFonts w:cstheme="minorHAnsi"/>
                <w:lang w:val="nl-NL"/>
              </w:rPr>
            </w:pPr>
            <w:r w:rsidRPr="00074B64">
              <w:rPr>
                <w:rFonts w:cstheme="minorHAnsi"/>
                <w:lang w:val="nl-BE"/>
              </w:rPr>
              <w:t xml:space="preserve">  </w:t>
            </w:r>
            <w:r w:rsidRPr="00074B64">
              <w:rPr>
                <w:rFonts w:cstheme="minorHAnsi"/>
                <w:lang w:val="nl-NL"/>
              </w:rPr>
              <w:t>5°</w:t>
            </w:r>
            <w:ins w:id="1124" w:author="Microsoft Office-gebruiker" w:date="2022-01-24T22:21:00Z">
              <w:r w:rsidRPr="00074B64">
                <w:rPr>
                  <w:rFonts w:cstheme="minorHAnsi"/>
                  <w:lang w:val="nl-NL"/>
                </w:rPr>
                <w:t xml:space="preserve"> </w:t>
              </w:r>
              <w:r w:rsidRPr="00074B64">
                <w:rPr>
                  <w:rFonts w:cstheme="minorHAnsi"/>
                  <w:lang w:val="nl-BE"/>
                </w:rPr>
                <w:t>in voorkomend geval,</w:t>
              </w:r>
            </w:ins>
            <w:r w:rsidRPr="00074B64">
              <w:rPr>
                <w:rFonts w:cstheme="minorHAnsi"/>
                <w:lang w:val="nl-BE"/>
              </w:rPr>
              <w:t xml:space="preserve"> indien de laatste jaarrekening</w:t>
            </w:r>
            <w:r w:rsidRPr="009D664A">
              <w:rPr>
                <w:rFonts w:cstheme="minorHAnsi"/>
                <w:lang w:val="nl-BE"/>
              </w:rPr>
              <w:t xml:space="preserve"> </w:t>
            </w:r>
            <w:r w:rsidRPr="00074B64">
              <w:rPr>
                <w:rFonts w:cstheme="minorHAnsi"/>
                <w:lang w:val="nl-BE"/>
              </w:rPr>
              <w:t>betrekking heeft op een boekjaar dat meer dan</w:t>
            </w:r>
            <w:r w:rsidRPr="009D664A">
              <w:rPr>
                <w:rFonts w:cstheme="minorHAnsi"/>
                <w:lang w:val="nl-BE"/>
              </w:rPr>
              <w:t xml:space="preserve"> </w:t>
            </w:r>
            <w:r w:rsidRPr="00074B64">
              <w:rPr>
                <w:rFonts w:cstheme="minorHAnsi"/>
                <w:lang w:val="nl-BE"/>
              </w:rPr>
              <w:t>zes maanden vóór de datum van het fusievoorstel is</w:t>
            </w:r>
            <w:r w:rsidRPr="009D664A">
              <w:rPr>
                <w:rFonts w:cstheme="minorHAnsi"/>
                <w:lang w:val="nl-BE"/>
              </w:rPr>
              <w:t xml:space="preserve"> </w:t>
            </w:r>
            <w:r w:rsidRPr="00074B64">
              <w:rPr>
                <w:rFonts w:cstheme="minorHAnsi"/>
                <w:lang w:val="nl-BE"/>
              </w:rPr>
              <w:t xml:space="preserve">afgesloten: </w:t>
            </w:r>
            <w:del w:id="1125" w:author="Microsoft Office-gebruiker" w:date="2022-01-24T22:21:00Z">
              <w:r w:rsidRPr="008F385C">
                <w:rPr>
                  <w:rFonts w:cstheme="minorHAnsi"/>
                  <w:lang w:val="nl-NL"/>
                </w:rPr>
                <w:delText>een boekhoudkundige staat afgesloten binnen</w:delText>
              </w:r>
            </w:del>
            <w:ins w:id="1126" w:author="Microsoft Office-gebruiker" w:date="2022-01-24T22:21:00Z">
              <w:r w:rsidRPr="00074B64">
                <w:rPr>
                  <w:rFonts w:cstheme="minorHAnsi"/>
                  <w:lang w:val="nl-BE"/>
                </w:rPr>
                <w:t>tussentijdse cijfers over de stand van het vermogen</w:t>
              </w:r>
              <w:r w:rsidRPr="009D664A">
                <w:rPr>
                  <w:rFonts w:cstheme="minorHAnsi"/>
                  <w:lang w:val="nl-BE"/>
                </w:rPr>
                <w:t xml:space="preserve"> </w:t>
              </w:r>
              <w:r w:rsidRPr="00074B64">
                <w:rPr>
                  <w:rFonts w:cstheme="minorHAnsi"/>
                  <w:lang w:val="nl-BE"/>
                </w:rPr>
                <w:t>die niet meer dan</w:t>
              </w:r>
            </w:ins>
            <w:r w:rsidRPr="00074B64">
              <w:rPr>
                <w:rFonts w:cstheme="minorHAnsi"/>
                <w:lang w:val="nl-BE"/>
              </w:rPr>
              <w:t xml:space="preserve"> drie maanden vóór de datum</w:t>
            </w:r>
            <w:r w:rsidRPr="009D664A">
              <w:rPr>
                <w:rFonts w:cstheme="minorHAnsi"/>
                <w:lang w:val="nl-BE"/>
              </w:rPr>
              <w:t xml:space="preserve"> </w:t>
            </w:r>
            <w:r w:rsidRPr="00074B64">
              <w:rPr>
                <w:rFonts w:cstheme="minorHAnsi"/>
                <w:lang w:val="nl-BE"/>
              </w:rPr>
              <w:t>van dat voorstel</w:t>
            </w:r>
            <w:ins w:id="1127" w:author="Microsoft Office-gebruiker" w:date="2022-01-24T22:21:00Z">
              <w:r w:rsidRPr="00074B64">
                <w:rPr>
                  <w:rFonts w:cstheme="minorHAnsi"/>
                  <w:lang w:val="nl-BE"/>
                </w:rPr>
                <w:t xml:space="preserve"> zijn afgesloten</w:t>
              </w:r>
            </w:ins>
            <w:r w:rsidRPr="00074B64">
              <w:rPr>
                <w:rFonts w:cstheme="minorHAnsi"/>
                <w:lang w:val="nl-BE"/>
              </w:rPr>
              <w:t xml:space="preserve"> en die overeenkomstig</w:t>
            </w:r>
            <w:r w:rsidRPr="009D664A">
              <w:rPr>
                <w:rFonts w:cstheme="minorHAnsi"/>
                <w:lang w:val="nl-BE"/>
              </w:rPr>
              <w:t xml:space="preserve"> </w:t>
            </w:r>
            <w:r w:rsidRPr="00074B64">
              <w:rPr>
                <w:rFonts w:cstheme="minorHAnsi"/>
                <w:lang w:val="nl-BE"/>
              </w:rPr>
              <w:t>het tweede tot het vierde lid zijn opgesteld.</w:t>
            </w:r>
          </w:p>
          <w:p w14:paraId="5604E8EF" w14:textId="77777777" w:rsidR="008B0F77" w:rsidRPr="00923523" w:rsidRDefault="008B0F77" w:rsidP="008B0F77">
            <w:pPr>
              <w:spacing w:after="0" w:line="240" w:lineRule="auto"/>
              <w:jc w:val="both"/>
              <w:rPr>
                <w:rFonts w:cstheme="minorHAnsi"/>
                <w:lang w:val="nl-NL"/>
              </w:rPr>
            </w:pPr>
          </w:p>
          <w:p w14:paraId="1568EEEB" w14:textId="77777777" w:rsidR="008B0F77" w:rsidRPr="009D664A" w:rsidRDefault="008B0F77" w:rsidP="008B0F77">
            <w:pPr>
              <w:spacing w:after="0" w:line="240" w:lineRule="auto"/>
              <w:jc w:val="both"/>
              <w:rPr>
                <w:rFonts w:cstheme="minorHAnsi"/>
                <w:lang w:val="nl-NL"/>
              </w:rPr>
            </w:pPr>
            <w:r w:rsidRPr="001255B0">
              <w:rPr>
                <w:rFonts w:cstheme="minorHAnsi"/>
                <w:lang w:val="nl-NL"/>
              </w:rPr>
              <w:lastRenderedPageBreak/>
              <w:t xml:space="preserve">Deze </w:t>
            </w:r>
            <w:del w:id="1128" w:author="Microsoft Office-gebruiker" w:date="2022-01-24T22:21:00Z">
              <w:r w:rsidRPr="008F385C">
                <w:rPr>
                  <w:rFonts w:cstheme="minorHAnsi"/>
                  <w:lang w:val="nl-NL"/>
                </w:rPr>
                <w:delText>boekhoudkundige staat wordt</w:delText>
              </w:r>
            </w:del>
            <w:ins w:id="1129" w:author="Microsoft Office-gebruiker" w:date="2022-01-24T22:21:00Z">
              <w:r w:rsidRPr="009D664A">
                <w:rPr>
                  <w:rFonts w:cstheme="minorHAnsi"/>
                  <w:lang w:val="nl-NL"/>
                </w:rPr>
                <w:t>tussentijdse cijfers</w:t>
              </w:r>
            </w:ins>
            <w:r w:rsidRPr="009D664A">
              <w:rPr>
                <w:rFonts w:cstheme="minorHAnsi"/>
                <w:lang w:val="nl-NL"/>
              </w:rPr>
              <w:t xml:space="preserve"> opgemaakt volgens dezelfde methoden en dezelfde opstelling als de laatste jaarrekening.</w:t>
            </w:r>
          </w:p>
          <w:p w14:paraId="75A27BE5" w14:textId="77777777" w:rsidR="008B0F77" w:rsidRPr="009D664A" w:rsidRDefault="008B0F77" w:rsidP="008B0F77">
            <w:pPr>
              <w:spacing w:after="0" w:line="240" w:lineRule="auto"/>
              <w:jc w:val="both"/>
              <w:rPr>
                <w:rFonts w:cstheme="minorHAnsi"/>
                <w:lang w:val="nl-NL"/>
              </w:rPr>
            </w:pPr>
          </w:p>
          <w:p w14:paraId="7577E7D0" w14:textId="77777777" w:rsidR="008B0F77" w:rsidRPr="008E42C4" w:rsidRDefault="008B0F77" w:rsidP="008B0F77">
            <w:pPr>
              <w:spacing w:after="0" w:line="240" w:lineRule="auto"/>
              <w:jc w:val="both"/>
              <w:rPr>
                <w:rFonts w:cstheme="minorHAnsi"/>
                <w:lang w:val="nl-NL"/>
              </w:rPr>
            </w:pPr>
            <w:r w:rsidRPr="001255B0">
              <w:rPr>
                <w:rFonts w:cstheme="minorHAnsi"/>
                <w:lang w:val="nl-NL"/>
              </w:rPr>
              <w:t>Een nieuwe inventaris moet echter niet worden opgemaakt.</w:t>
            </w:r>
          </w:p>
          <w:p w14:paraId="14051EDC" w14:textId="77777777" w:rsidR="008B0F77" w:rsidRPr="00872B2B" w:rsidRDefault="008B0F77" w:rsidP="008B0F77">
            <w:pPr>
              <w:spacing w:after="0" w:line="240" w:lineRule="auto"/>
              <w:jc w:val="both"/>
              <w:rPr>
                <w:rFonts w:cstheme="minorHAnsi"/>
                <w:lang w:val="nl-NL"/>
              </w:rPr>
            </w:pPr>
          </w:p>
          <w:p w14:paraId="237DA0FC" w14:textId="77777777" w:rsidR="008B0F77" w:rsidRPr="00074B64" w:rsidRDefault="008B0F77" w:rsidP="008B0F77">
            <w:pPr>
              <w:spacing w:after="0" w:line="240" w:lineRule="auto"/>
              <w:jc w:val="both"/>
              <w:rPr>
                <w:rFonts w:cstheme="minorHAnsi"/>
                <w:lang w:val="nl-NL"/>
              </w:rPr>
            </w:pPr>
            <w:r w:rsidRPr="00222986">
              <w:rPr>
                <w:rFonts w:cstheme="minorHAnsi"/>
                <w:lang w:val="nl-NL"/>
              </w:rPr>
              <w:t>De wijzigingen van de in de laatste balans voorkomende waarderingen kunnen worden beperkt tot de wijzigingen die voortvloeien uit de verrichte boek</w:t>
            </w:r>
            <w:r w:rsidRPr="00074B64">
              <w:rPr>
                <w:rFonts w:cstheme="minorHAnsi"/>
                <w:lang w:val="nl-NL"/>
              </w:rPr>
              <w:t>ingen. Er moet echter rekening worden gehouden met tussentijdse afschrijvingen en voorzieningen, evenals met belangrijke wijzigingen van de waarden die niet uit de boeken blijken.</w:t>
            </w:r>
          </w:p>
          <w:p w14:paraId="2595ACD4" w14:textId="77777777" w:rsidR="008B0F77" w:rsidRPr="00074B64" w:rsidRDefault="008B0F77" w:rsidP="008B0F77">
            <w:pPr>
              <w:spacing w:after="0" w:line="240" w:lineRule="auto"/>
              <w:jc w:val="both"/>
              <w:rPr>
                <w:rFonts w:cstheme="minorHAnsi"/>
                <w:lang w:val="nl-NL"/>
              </w:rPr>
            </w:pPr>
          </w:p>
          <w:p w14:paraId="7A140D37" w14:textId="77777777" w:rsidR="008B0F77" w:rsidRPr="00074B64" w:rsidRDefault="008B0F77" w:rsidP="008B0F77">
            <w:pPr>
              <w:spacing w:after="0" w:line="240" w:lineRule="auto"/>
              <w:jc w:val="both"/>
              <w:rPr>
                <w:rFonts w:cstheme="minorHAnsi"/>
                <w:lang w:val="nl-BE"/>
              </w:rPr>
            </w:pPr>
            <w:r w:rsidRPr="00074B64">
              <w:rPr>
                <w:rFonts w:cstheme="minorHAnsi"/>
                <w:lang w:val="nl-BE"/>
              </w:rPr>
              <w:t>Het eerste lid, 5°, is niet van toepassing indien de vennootschap een halfjaarlijks financieel verslag als bedoeld in artikel 13 van het koninklijk besluit van 14 november 2007 betreffende de verplichtingen van emittenten van financiële instrumenten die zijn toegelaten tot de verhandeling op een gereglementeerde markt bekendmaakt, en dit overeenkomstig deze paragraaf aan de aandeelhouders beschikbaar stelt.</w:t>
            </w:r>
          </w:p>
          <w:p w14:paraId="6E4BECC4" w14:textId="77777777" w:rsidR="008B0F77" w:rsidRPr="00074B64" w:rsidRDefault="008B0F77" w:rsidP="008B0F77">
            <w:pPr>
              <w:spacing w:after="0" w:line="240" w:lineRule="auto"/>
              <w:jc w:val="both"/>
              <w:rPr>
                <w:rFonts w:cstheme="minorHAnsi"/>
                <w:lang w:val="nl-BE"/>
              </w:rPr>
            </w:pPr>
          </w:p>
          <w:p w14:paraId="71C709B8" w14:textId="77777777" w:rsidR="008B0F77" w:rsidRPr="00074B64" w:rsidRDefault="008B0F77" w:rsidP="008B0F77">
            <w:pPr>
              <w:spacing w:after="0" w:line="240" w:lineRule="auto"/>
              <w:jc w:val="both"/>
              <w:rPr>
                <w:rFonts w:cstheme="minorHAnsi"/>
                <w:lang w:val="nl-BE"/>
              </w:rPr>
            </w:pPr>
            <w:r w:rsidRPr="00074B64">
              <w:rPr>
                <w:rFonts w:cstheme="minorHAnsi"/>
                <w:lang w:val="nl-BE"/>
              </w:rPr>
              <w:t>Het eerste lid, 5°, is niet van toepassing indien alle vennoten of aandeelhouders en houders van andere</w:t>
            </w:r>
            <w:r w:rsidRPr="00074B64">
              <w:rPr>
                <w:rFonts w:cstheme="minorHAnsi"/>
                <w:lang w:val="nl-NL"/>
              </w:rPr>
              <w:t xml:space="preserve"> stemrechtverlenende</w:t>
            </w:r>
            <w:r w:rsidRPr="00074B64">
              <w:rPr>
                <w:rFonts w:cstheme="minorHAnsi"/>
                <w:lang w:val="nl-BE"/>
              </w:rPr>
              <w:t xml:space="preserve"> effecten in elke bij de fusie betrokken vennootschap hiermee hebben ingestemd.</w:t>
            </w:r>
          </w:p>
          <w:p w14:paraId="7BCCD50C" w14:textId="77777777" w:rsidR="008B0F77" w:rsidRPr="00074B64" w:rsidRDefault="008B0F77" w:rsidP="008B0F77">
            <w:pPr>
              <w:spacing w:after="0" w:line="240" w:lineRule="auto"/>
              <w:jc w:val="both"/>
              <w:rPr>
                <w:rFonts w:cstheme="minorHAnsi"/>
                <w:lang w:val="nl-BE"/>
              </w:rPr>
            </w:pPr>
          </w:p>
          <w:p w14:paraId="7C161B47" w14:textId="77777777" w:rsidR="008B0F77" w:rsidRPr="009D664A" w:rsidRDefault="008B0F77" w:rsidP="008B0F77">
            <w:pPr>
              <w:spacing w:after="0" w:line="240" w:lineRule="auto"/>
              <w:jc w:val="both"/>
              <w:rPr>
                <w:rFonts w:cstheme="minorHAnsi"/>
                <w:lang w:val="nl-NL"/>
              </w:rPr>
            </w:pPr>
            <w:r w:rsidRPr="00074B64">
              <w:rPr>
                <w:rFonts w:cstheme="minorHAnsi"/>
                <w:lang w:val="nl-NL"/>
              </w:rPr>
              <w:t xml:space="preserve">§ 3. Iedere vennoot of aandeelhouder kan op zijn verzoek kosteloos een volledige of desgewenst gedeeltelijke kopie verkrijgen van de in </w:t>
            </w:r>
            <w:del w:id="1130" w:author="Microsoft Office-gebruiker" w:date="2022-01-24T22:21:00Z">
              <w:r w:rsidRPr="008F385C">
                <w:rPr>
                  <w:rFonts w:cstheme="minorHAnsi"/>
                  <w:lang w:val="nl-NL"/>
                </w:rPr>
                <w:delText>§</w:delText>
              </w:r>
            </w:del>
            <w:ins w:id="1131" w:author="Microsoft Office-gebruiker" w:date="2022-01-24T22:21:00Z">
              <w:r w:rsidRPr="009D664A">
                <w:rPr>
                  <w:rFonts w:cstheme="minorHAnsi"/>
                  <w:lang w:val="nl-NL"/>
                </w:rPr>
                <w:t>paragraaf</w:t>
              </w:r>
            </w:ins>
            <w:r w:rsidRPr="009D664A">
              <w:rPr>
                <w:rFonts w:cstheme="minorHAnsi"/>
                <w:lang w:val="nl-NL"/>
              </w:rPr>
              <w:t xml:space="preserve"> 2 bedoelde stukken, met uitzondering van diegene die hem overeenkomstig </w:t>
            </w:r>
            <w:del w:id="1132" w:author="Microsoft Office-gebruiker" w:date="2022-01-24T22:21:00Z">
              <w:r w:rsidRPr="008F385C">
                <w:rPr>
                  <w:rFonts w:cstheme="minorHAnsi"/>
                  <w:lang w:val="nl-NL"/>
                </w:rPr>
                <w:delText>§</w:delText>
              </w:r>
            </w:del>
            <w:ins w:id="1133" w:author="Microsoft Office-gebruiker" w:date="2022-01-24T22:21:00Z">
              <w:r w:rsidRPr="009D664A">
                <w:rPr>
                  <w:rFonts w:cstheme="minorHAnsi"/>
                  <w:lang w:val="nl-NL"/>
                </w:rPr>
                <w:t>paragraaf</w:t>
              </w:r>
            </w:ins>
            <w:r w:rsidRPr="009D664A">
              <w:rPr>
                <w:rFonts w:cstheme="minorHAnsi"/>
                <w:lang w:val="nl-NL"/>
              </w:rPr>
              <w:t xml:space="preserve"> 1 zijn toegezonden.</w:t>
            </w:r>
          </w:p>
          <w:p w14:paraId="77215E9D" w14:textId="77777777" w:rsidR="008B0F77" w:rsidRPr="009D664A" w:rsidRDefault="008B0F77" w:rsidP="008B0F77">
            <w:pPr>
              <w:spacing w:after="0" w:line="240" w:lineRule="auto"/>
              <w:jc w:val="both"/>
              <w:rPr>
                <w:rFonts w:cstheme="minorHAnsi"/>
                <w:lang w:val="nl-NL"/>
              </w:rPr>
            </w:pPr>
          </w:p>
          <w:p w14:paraId="5637958F" w14:textId="77777777" w:rsidR="008B0F77" w:rsidRPr="00E76CBC" w:rsidRDefault="008B0F77" w:rsidP="008B0F77">
            <w:pPr>
              <w:autoSpaceDE w:val="0"/>
              <w:autoSpaceDN w:val="0"/>
              <w:adjustRightInd w:val="0"/>
              <w:spacing w:after="0" w:line="240" w:lineRule="auto"/>
              <w:jc w:val="both"/>
              <w:rPr>
                <w:rFonts w:cstheme="minorHAnsi"/>
                <w:lang w:val="nl-BE"/>
              </w:rPr>
            </w:pPr>
            <w:r w:rsidRPr="009D664A">
              <w:rPr>
                <w:rFonts w:cstheme="minorHAnsi"/>
                <w:lang w:val="nl-BE"/>
              </w:rPr>
              <w:t xml:space="preserve">§ 4. </w:t>
            </w:r>
            <w:r w:rsidRPr="00074B64">
              <w:rPr>
                <w:rFonts w:cstheme="minorHAnsi"/>
                <w:lang w:val="nl-BE"/>
              </w:rPr>
              <w:t xml:space="preserve">Wanneer een vennootschap de in </w:t>
            </w:r>
            <w:del w:id="1134" w:author="Microsoft Office-gebruiker" w:date="2022-01-24T22:21:00Z">
              <w:r w:rsidRPr="008F385C">
                <w:rPr>
                  <w:rFonts w:cstheme="minorHAnsi"/>
                  <w:lang w:val="nl-NL"/>
                </w:rPr>
                <w:delText>§</w:delText>
              </w:r>
            </w:del>
            <w:ins w:id="1135" w:author="Microsoft Office-gebruiker" w:date="2022-01-24T22:21:00Z">
              <w:r w:rsidRPr="00074B64">
                <w:rPr>
                  <w:rFonts w:cstheme="minorHAnsi"/>
                  <w:lang w:val="nl-BE"/>
                </w:rPr>
                <w:t>paragraaf</w:t>
              </w:r>
            </w:ins>
            <w:r w:rsidRPr="00074B64">
              <w:rPr>
                <w:rFonts w:cstheme="minorHAnsi"/>
                <w:lang w:val="nl-BE"/>
              </w:rPr>
              <w:t xml:space="preserve"> 2</w:t>
            </w:r>
            <w:r>
              <w:rPr>
                <w:rFonts w:cstheme="minorHAnsi"/>
                <w:lang w:val="nl-BE"/>
              </w:rPr>
              <w:t xml:space="preserve"> </w:t>
            </w:r>
            <w:r w:rsidRPr="00074B64">
              <w:rPr>
                <w:rFonts w:cstheme="minorHAnsi"/>
                <w:lang w:val="nl-BE"/>
              </w:rPr>
              <w:t>bedoelde stukken</w:t>
            </w:r>
            <w:ins w:id="1136" w:author="Microsoft Office-gebruiker" w:date="2022-01-24T22:21:00Z">
              <w:r w:rsidRPr="00074B64">
                <w:rPr>
                  <w:rFonts w:cstheme="minorHAnsi"/>
                  <w:lang w:val="nl-BE"/>
                </w:rPr>
                <w:t>,</w:t>
              </w:r>
            </w:ins>
            <w:r w:rsidRPr="00074B64">
              <w:rPr>
                <w:rFonts w:cstheme="minorHAnsi"/>
                <w:lang w:val="nl-BE"/>
              </w:rPr>
              <w:t xml:space="preserve"> gedurende een ononderbroken periode</w:t>
            </w:r>
            <w:r>
              <w:rPr>
                <w:rFonts w:cstheme="minorHAnsi"/>
                <w:lang w:val="nl-BE"/>
              </w:rPr>
              <w:t xml:space="preserve"> </w:t>
            </w:r>
            <w:r w:rsidRPr="00074B64">
              <w:rPr>
                <w:rFonts w:cstheme="minorHAnsi"/>
                <w:lang w:val="nl-BE"/>
              </w:rPr>
              <w:t xml:space="preserve">van een </w:t>
            </w:r>
            <w:r w:rsidRPr="00074B64">
              <w:rPr>
                <w:rFonts w:cstheme="minorHAnsi"/>
                <w:lang w:val="nl-BE"/>
              </w:rPr>
              <w:lastRenderedPageBreak/>
              <w:t xml:space="preserve">maand vóór de datum van de </w:t>
            </w:r>
            <w:ins w:id="1137" w:author="Microsoft Office-gebruiker" w:date="2022-01-24T22:21:00Z">
              <w:r w:rsidRPr="00074B64">
                <w:rPr>
                  <w:rFonts w:cstheme="minorHAnsi"/>
                  <w:lang w:val="nl-BE"/>
                </w:rPr>
                <w:t>algemene</w:t>
              </w:r>
              <w:r>
                <w:rPr>
                  <w:rFonts w:cstheme="minorHAnsi"/>
                  <w:lang w:val="nl-BE"/>
                </w:rPr>
                <w:t xml:space="preserve"> </w:t>
              </w:r>
            </w:ins>
            <w:r w:rsidRPr="00074B64">
              <w:rPr>
                <w:rFonts w:cstheme="minorHAnsi"/>
                <w:lang w:val="nl-BE"/>
              </w:rPr>
              <w:t xml:space="preserve">vergadering </w:t>
            </w:r>
            <w:ins w:id="1138" w:author="Microsoft Office-gebruiker" w:date="2022-01-24T22:21:00Z">
              <w:r w:rsidRPr="00074B64">
                <w:rPr>
                  <w:rFonts w:cstheme="minorHAnsi"/>
                  <w:lang w:val="nl-BE"/>
                </w:rPr>
                <w:t xml:space="preserve">van de fuserende vennootschappen </w:t>
              </w:r>
            </w:ins>
            <w:r w:rsidRPr="00074B64">
              <w:rPr>
                <w:rFonts w:cstheme="minorHAnsi"/>
                <w:lang w:val="nl-BE"/>
              </w:rPr>
              <w:t>die</w:t>
            </w:r>
            <w:r>
              <w:rPr>
                <w:rFonts w:cstheme="minorHAnsi"/>
                <w:lang w:val="nl-BE"/>
              </w:rPr>
              <w:t xml:space="preserve"> </w:t>
            </w:r>
            <w:r w:rsidRPr="00074B64">
              <w:rPr>
                <w:rFonts w:cstheme="minorHAnsi"/>
                <w:lang w:val="nl-BE"/>
              </w:rPr>
              <w:t xml:space="preserve">over het fusievoorstel moet besluiten </w:t>
            </w:r>
            <w:ins w:id="1139" w:author="Microsoft Office-gebruiker" w:date="2022-01-24T22:21:00Z">
              <w:r w:rsidRPr="00074B64">
                <w:rPr>
                  <w:rFonts w:cstheme="minorHAnsi"/>
                  <w:lang w:val="nl-BE"/>
                </w:rPr>
                <w:t>of, in het geval</w:t>
              </w:r>
              <w:r>
                <w:rPr>
                  <w:rFonts w:cstheme="minorHAnsi"/>
                  <w:lang w:val="nl-BE"/>
                </w:rPr>
                <w:t xml:space="preserve"> </w:t>
              </w:r>
              <w:r w:rsidRPr="00074B64">
                <w:rPr>
                  <w:rFonts w:cstheme="minorHAnsi"/>
                  <w:lang w:val="nl-BE"/>
                </w:rPr>
                <w:t>bedoeld in artikel 12:116, § 2, de datum waarop de fusie</w:t>
              </w:r>
              <w:r>
                <w:rPr>
                  <w:rFonts w:cstheme="minorHAnsi"/>
                  <w:lang w:val="nl-BE"/>
                </w:rPr>
                <w:t xml:space="preserve"> </w:t>
              </w:r>
              <w:r w:rsidRPr="00074B64">
                <w:rPr>
                  <w:rFonts w:cstheme="minorHAnsi"/>
                  <w:lang w:val="nl-BE"/>
                </w:rPr>
                <w:t xml:space="preserve">van kracht wordt, </w:t>
              </w:r>
            </w:ins>
            <w:r w:rsidRPr="00074B64">
              <w:rPr>
                <w:rFonts w:cstheme="minorHAnsi"/>
                <w:lang w:val="nl-BE"/>
              </w:rPr>
              <w:t>en die niet eerder eindigt dan op het</w:t>
            </w:r>
            <w:r>
              <w:rPr>
                <w:rFonts w:cstheme="minorHAnsi"/>
                <w:lang w:val="nl-BE"/>
              </w:rPr>
              <w:t xml:space="preserve"> </w:t>
            </w:r>
            <w:r w:rsidRPr="00074B64">
              <w:rPr>
                <w:rFonts w:cstheme="minorHAnsi"/>
                <w:lang w:val="nl-BE"/>
              </w:rPr>
              <w:t xml:space="preserve">ogenblik van de sluiting van die vergadering, </w:t>
            </w:r>
            <w:ins w:id="1140" w:author="Microsoft Office-gebruiker" w:date="2022-01-24T22:21:00Z">
              <w:r w:rsidRPr="00074B64">
                <w:rPr>
                  <w:rFonts w:cstheme="minorHAnsi"/>
                  <w:lang w:val="nl-BE"/>
                </w:rPr>
                <w:t>of, in het</w:t>
              </w:r>
              <w:r>
                <w:rPr>
                  <w:rFonts w:cstheme="minorHAnsi"/>
                  <w:lang w:val="nl-BE"/>
                </w:rPr>
                <w:t xml:space="preserve"> </w:t>
              </w:r>
              <w:r w:rsidRPr="00074B64">
                <w:rPr>
                  <w:rFonts w:cstheme="minorHAnsi"/>
                  <w:lang w:val="nl-BE"/>
                </w:rPr>
                <w:t>geval bedoeld in artikel 12:116, § 2, de datum waarop de</w:t>
              </w:r>
              <w:r>
                <w:rPr>
                  <w:rFonts w:cstheme="minorHAnsi"/>
                  <w:lang w:val="nl-BE"/>
                </w:rPr>
                <w:t xml:space="preserve"> </w:t>
              </w:r>
              <w:r w:rsidRPr="00074B64">
                <w:rPr>
                  <w:rFonts w:cstheme="minorHAnsi"/>
                  <w:lang w:val="nl-BE"/>
                </w:rPr>
                <w:t xml:space="preserve">fusie van kracht wordt, </w:t>
              </w:r>
            </w:ins>
            <w:r w:rsidRPr="00074B64">
              <w:rPr>
                <w:rFonts w:cstheme="minorHAnsi"/>
                <w:lang w:val="nl-BE"/>
              </w:rPr>
              <w:t>kosteloos op de vennootschapswebsite</w:t>
            </w:r>
            <w:r>
              <w:rPr>
                <w:rFonts w:cstheme="minorHAnsi"/>
                <w:lang w:val="nl-BE"/>
              </w:rPr>
              <w:t xml:space="preserve"> </w:t>
            </w:r>
            <w:r w:rsidRPr="00074B64">
              <w:rPr>
                <w:rFonts w:cstheme="minorHAnsi"/>
                <w:lang w:val="nl-BE"/>
              </w:rPr>
              <w:t xml:space="preserve">beschikbaar stelt, moet zij de in </w:t>
            </w:r>
            <w:del w:id="1141" w:author="Microsoft Office-gebruiker" w:date="2022-01-24T22:21:00Z">
              <w:r w:rsidRPr="008F385C">
                <w:rPr>
                  <w:rFonts w:cstheme="minorHAnsi"/>
                  <w:lang w:val="nl-NL"/>
                </w:rPr>
                <w:delText>§</w:delText>
              </w:r>
            </w:del>
            <w:ins w:id="1142" w:author="Microsoft Office-gebruiker" w:date="2022-01-24T22:21:00Z">
              <w:r w:rsidRPr="00074B64">
                <w:rPr>
                  <w:rFonts w:cstheme="minorHAnsi"/>
                  <w:lang w:val="nl-BE"/>
                </w:rPr>
                <w:t>paragraaf</w:t>
              </w:r>
            </w:ins>
            <w:r w:rsidRPr="00074B64">
              <w:rPr>
                <w:rFonts w:cstheme="minorHAnsi"/>
                <w:lang w:val="nl-BE"/>
              </w:rPr>
              <w:t xml:space="preserve"> 2</w:t>
            </w:r>
            <w:r>
              <w:rPr>
                <w:rFonts w:cstheme="minorHAnsi"/>
                <w:lang w:val="nl-BE"/>
              </w:rPr>
              <w:t xml:space="preserve"> </w:t>
            </w:r>
            <w:r w:rsidRPr="00074B64">
              <w:rPr>
                <w:rFonts w:cstheme="minorHAnsi"/>
                <w:lang w:val="nl-BE"/>
              </w:rPr>
              <w:t>bedoelde stukken niet op haar zetel beschikbaar stellen.</w:t>
            </w:r>
          </w:p>
          <w:p w14:paraId="2D7177C6" w14:textId="77777777" w:rsidR="008B0F77" w:rsidRPr="00E76CBC" w:rsidRDefault="008B0F77" w:rsidP="008B0F77">
            <w:pPr>
              <w:spacing w:after="0" w:line="240" w:lineRule="auto"/>
              <w:jc w:val="both"/>
              <w:rPr>
                <w:rFonts w:cstheme="minorHAnsi"/>
                <w:lang w:val="nl-BE"/>
              </w:rPr>
            </w:pPr>
          </w:p>
          <w:p w14:paraId="0464D257" w14:textId="05F5AF9D" w:rsidR="00C1753D" w:rsidRPr="008B0F77" w:rsidRDefault="008B0F77" w:rsidP="008B0F77">
            <w:pPr>
              <w:jc w:val="both"/>
              <w:rPr>
                <w:lang w:val="nl-BE"/>
              </w:rPr>
            </w:pPr>
            <w:r w:rsidRPr="00074B64">
              <w:rPr>
                <w:rFonts w:cstheme="minorHAnsi"/>
                <w:lang w:val="nl-BE"/>
              </w:rPr>
              <w:t>Wanneer de vennootschapswebsite aan de vennoten</w:t>
            </w:r>
            <w:r>
              <w:rPr>
                <w:rFonts w:cstheme="minorHAnsi"/>
                <w:lang w:val="nl-BE"/>
              </w:rPr>
              <w:t xml:space="preserve"> </w:t>
            </w:r>
            <w:r w:rsidRPr="00074B64">
              <w:rPr>
                <w:rFonts w:cstheme="minorHAnsi"/>
                <w:lang w:val="nl-BE"/>
              </w:rPr>
              <w:t xml:space="preserve">of aandeelhouders gedurende de gehele in </w:t>
            </w:r>
            <w:del w:id="1143" w:author="Microsoft Office-gebruiker" w:date="2022-01-24T22:21:00Z">
              <w:r w:rsidRPr="008F385C">
                <w:rPr>
                  <w:rFonts w:cstheme="minorHAnsi"/>
                  <w:lang w:val="nl-NL"/>
                </w:rPr>
                <w:delText>§</w:delText>
              </w:r>
            </w:del>
            <w:ins w:id="1144" w:author="Microsoft Office-gebruiker" w:date="2022-01-24T22:21:00Z">
              <w:r w:rsidRPr="00074B64">
                <w:rPr>
                  <w:rFonts w:cstheme="minorHAnsi"/>
                  <w:lang w:val="nl-BE"/>
                </w:rPr>
                <w:t>paragraaf</w:t>
              </w:r>
            </w:ins>
            <w:r>
              <w:rPr>
                <w:rFonts w:cstheme="minorHAnsi"/>
                <w:lang w:val="nl-BE"/>
              </w:rPr>
              <w:t xml:space="preserve"> </w:t>
            </w:r>
            <w:r w:rsidRPr="00074B64">
              <w:rPr>
                <w:rFonts w:cstheme="minorHAnsi"/>
                <w:lang w:val="nl-BE"/>
              </w:rPr>
              <w:t xml:space="preserve">2 bedoelde periode de mogelijkheid biedt de in </w:t>
            </w:r>
            <w:del w:id="1145" w:author="Microsoft Office-gebruiker" w:date="2022-01-24T22:21:00Z">
              <w:r w:rsidRPr="008F385C">
                <w:rPr>
                  <w:rFonts w:cstheme="minorHAnsi"/>
                  <w:lang w:val="nl-NL"/>
                </w:rPr>
                <w:delText>§</w:delText>
              </w:r>
            </w:del>
            <w:ins w:id="1146" w:author="Microsoft Office-gebruiker" w:date="2022-01-24T22:21:00Z">
              <w:r w:rsidRPr="00074B64">
                <w:rPr>
                  <w:rFonts w:cstheme="minorHAnsi"/>
                  <w:lang w:val="nl-BE"/>
                </w:rPr>
                <w:t>paragraaf</w:t>
              </w:r>
            </w:ins>
            <w:r>
              <w:rPr>
                <w:rFonts w:cstheme="minorHAnsi"/>
                <w:lang w:val="nl-BE"/>
              </w:rPr>
              <w:t xml:space="preserve"> </w:t>
            </w:r>
            <w:r w:rsidRPr="00074B64">
              <w:rPr>
                <w:rFonts w:cstheme="minorHAnsi"/>
                <w:lang w:val="nl-BE"/>
              </w:rPr>
              <w:t>2 bedoelde stukken te downloaden en af te drukken,</w:t>
            </w:r>
            <w:r>
              <w:rPr>
                <w:rFonts w:cstheme="minorHAnsi"/>
                <w:lang w:val="nl-BE"/>
              </w:rPr>
              <w:t xml:space="preserve"> </w:t>
            </w:r>
            <w:r w:rsidRPr="00074B64">
              <w:rPr>
                <w:rFonts w:cstheme="minorHAnsi"/>
                <w:lang w:val="nl-BE"/>
              </w:rPr>
              <w:t xml:space="preserve">is </w:t>
            </w:r>
            <w:del w:id="1147" w:author="Microsoft Office-gebruiker" w:date="2022-01-24T22:21:00Z">
              <w:r w:rsidRPr="008F385C">
                <w:rPr>
                  <w:rFonts w:cstheme="minorHAnsi"/>
                  <w:lang w:val="nl-NL"/>
                </w:rPr>
                <w:delText>§</w:delText>
              </w:r>
            </w:del>
            <w:ins w:id="1148" w:author="Microsoft Office-gebruiker" w:date="2022-01-24T22:21:00Z">
              <w:r w:rsidRPr="00074B64">
                <w:rPr>
                  <w:rFonts w:cstheme="minorHAnsi"/>
                  <w:lang w:val="nl-BE"/>
                </w:rPr>
                <w:t>paragraaf</w:t>
              </w:r>
            </w:ins>
            <w:r w:rsidRPr="00074B64">
              <w:rPr>
                <w:rFonts w:cstheme="minorHAnsi"/>
                <w:lang w:val="nl-BE"/>
              </w:rPr>
              <w:t xml:space="preserve"> 3 niet van toepassing. In dit geval moet</w:t>
            </w:r>
            <w:r>
              <w:rPr>
                <w:rFonts w:cstheme="minorHAnsi"/>
                <w:lang w:val="nl-BE"/>
              </w:rPr>
              <w:t xml:space="preserve"> </w:t>
            </w:r>
            <w:r w:rsidRPr="00E76CBC">
              <w:rPr>
                <w:rFonts w:cstheme="minorHAnsi"/>
                <w:lang w:val="nl-BE"/>
              </w:rPr>
              <w:t xml:space="preserve">de informatie ten minste </w:t>
            </w:r>
            <w:r w:rsidRPr="00074B64">
              <w:rPr>
                <w:rFonts w:cstheme="minorHAnsi"/>
                <w:lang w:val="nl-BE"/>
              </w:rPr>
              <w:t>tot één maand na de datum van</w:t>
            </w:r>
            <w:r>
              <w:rPr>
                <w:rFonts w:cstheme="minorHAnsi"/>
                <w:lang w:val="nl-BE"/>
              </w:rPr>
              <w:t xml:space="preserve"> </w:t>
            </w:r>
            <w:r w:rsidRPr="00074B64">
              <w:rPr>
                <w:rFonts w:cstheme="minorHAnsi"/>
                <w:lang w:val="nl-BE"/>
              </w:rPr>
              <w:t xml:space="preserve">de </w:t>
            </w:r>
            <w:ins w:id="1149" w:author="Microsoft Office-gebruiker" w:date="2022-01-24T22:21:00Z">
              <w:r w:rsidRPr="00074B64">
                <w:rPr>
                  <w:rFonts w:cstheme="minorHAnsi"/>
                  <w:lang w:val="nl-BE"/>
                </w:rPr>
                <w:t xml:space="preserve">algemene </w:t>
              </w:r>
            </w:ins>
            <w:r w:rsidRPr="00074B64">
              <w:rPr>
                <w:rFonts w:cstheme="minorHAnsi"/>
                <w:lang w:val="nl-BE"/>
              </w:rPr>
              <w:t xml:space="preserve">vergadering </w:t>
            </w:r>
            <w:ins w:id="1150" w:author="Microsoft Office-gebruiker" w:date="2022-01-24T22:21:00Z">
              <w:r w:rsidRPr="00074B64">
                <w:rPr>
                  <w:rFonts w:cstheme="minorHAnsi"/>
                  <w:lang w:val="nl-BE"/>
                </w:rPr>
                <w:t>van elk van de vennootschappen</w:t>
              </w:r>
              <w:r>
                <w:rPr>
                  <w:rFonts w:cstheme="minorHAnsi"/>
                  <w:lang w:val="nl-BE"/>
                </w:rPr>
                <w:t xml:space="preserve"> </w:t>
              </w:r>
            </w:ins>
            <w:r w:rsidRPr="00074B64">
              <w:rPr>
                <w:rFonts w:cstheme="minorHAnsi"/>
                <w:lang w:val="nl-BE"/>
              </w:rPr>
              <w:t>die over het fusievoorstel moet besluiten</w:t>
            </w:r>
            <w:ins w:id="1151" w:author="Microsoft Office-gebruiker" w:date="2022-01-24T22:21:00Z">
              <w:r w:rsidRPr="00074B64">
                <w:rPr>
                  <w:rFonts w:cstheme="minorHAnsi"/>
                  <w:lang w:val="nl-BE"/>
                </w:rPr>
                <w:t>, of, in het</w:t>
              </w:r>
              <w:r>
                <w:rPr>
                  <w:rFonts w:cstheme="minorHAnsi"/>
                  <w:lang w:val="nl-BE"/>
                </w:rPr>
                <w:t xml:space="preserve"> </w:t>
              </w:r>
              <w:r w:rsidRPr="00074B64">
                <w:rPr>
                  <w:rFonts w:cstheme="minorHAnsi"/>
                  <w:lang w:val="nl-BE"/>
                </w:rPr>
                <w:t>geval bedoeld in artikel 12:116, § 2, de datum waarop</w:t>
              </w:r>
              <w:r>
                <w:rPr>
                  <w:rFonts w:cstheme="minorHAnsi"/>
                  <w:lang w:val="nl-BE"/>
                </w:rPr>
                <w:t xml:space="preserve"> </w:t>
              </w:r>
              <w:r w:rsidRPr="00E76CBC">
                <w:rPr>
                  <w:rFonts w:cstheme="minorHAnsi"/>
                  <w:lang w:val="nl-BE"/>
                </w:rPr>
                <w:t>de fusie van kracht wordt</w:t>
              </w:r>
            </w:ins>
            <w:r w:rsidRPr="00E76CBC">
              <w:rPr>
                <w:rFonts w:cstheme="minorHAnsi"/>
                <w:lang w:val="nl-BE"/>
              </w:rPr>
              <w:t>,</w:t>
            </w:r>
            <w:r w:rsidRPr="00074B64">
              <w:rPr>
                <w:rFonts w:cstheme="minorHAnsi"/>
                <w:lang w:val="nl-BE"/>
              </w:rPr>
              <w:t xml:space="preserve"> op de vennootschapswebsite</w:t>
            </w:r>
            <w:r>
              <w:rPr>
                <w:rFonts w:cstheme="minorHAnsi"/>
                <w:lang w:val="nl-BE"/>
              </w:rPr>
              <w:t xml:space="preserve"> </w:t>
            </w:r>
            <w:r w:rsidRPr="00074B64">
              <w:rPr>
                <w:rFonts w:cstheme="minorHAnsi"/>
                <w:lang w:val="nl-BE"/>
              </w:rPr>
              <w:t>blijven staan en kunnen worden gedownload en afgedrukt.</w:t>
            </w:r>
            <w:r>
              <w:rPr>
                <w:rFonts w:cstheme="minorHAnsi"/>
                <w:lang w:val="nl-BE"/>
              </w:rPr>
              <w:t xml:space="preserve"> </w:t>
            </w:r>
            <w:r w:rsidRPr="00074B64">
              <w:rPr>
                <w:rFonts w:cstheme="minorHAnsi"/>
                <w:lang w:val="nl-BE"/>
              </w:rPr>
              <w:t>Bovendien stelt de vennootschap deze stukken</w:t>
            </w:r>
            <w:r>
              <w:rPr>
                <w:rFonts w:cstheme="minorHAnsi"/>
                <w:lang w:val="nl-BE"/>
              </w:rPr>
              <w:t xml:space="preserve"> </w:t>
            </w:r>
            <w:r w:rsidRPr="00074B64">
              <w:rPr>
                <w:rFonts w:cstheme="minorHAnsi"/>
                <w:lang w:val="nl-BE"/>
              </w:rPr>
              <w:t>in dit geval eveneens ter beschikking op haar zetel voor</w:t>
            </w:r>
            <w:r>
              <w:rPr>
                <w:rFonts w:cstheme="minorHAnsi"/>
                <w:lang w:val="nl-BE"/>
              </w:rPr>
              <w:t xml:space="preserve"> </w:t>
            </w:r>
            <w:r w:rsidRPr="00074B64">
              <w:rPr>
                <w:rFonts w:cstheme="minorHAnsi"/>
                <w:lang w:val="nl-BE"/>
              </w:rPr>
              <w:t>raadpleging door de vennoten of aandeelhouders.</w:t>
            </w:r>
          </w:p>
        </w:tc>
        <w:tc>
          <w:tcPr>
            <w:tcW w:w="5812" w:type="dxa"/>
            <w:shd w:val="clear" w:color="auto" w:fill="auto"/>
          </w:tcPr>
          <w:p w14:paraId="4FA481A4" w14:textId="77777777" w:rsidR="00C16C6E" w:rsidRPr="00C1753D" w:rsidRDefault="00C16C6E" w:rsidP="00C16C6E">
            <w:pPr>
              <w:spacing w:after="0" w:line="240" w:lineRule="auto"/>
              <w:jc w:val="both"/>
              <w:rPr>
                <w:rFonts w:cstheme="minorHAnsi"/>
                <w:lang w:val="fr-FR"/>
              </w:rPr>
            </w:pPr>
            <w:r w:rsidRPr="00074B64">
              <w:rPr>
                <w:rFonts w:cstheme="minorHAnsi"/>
                <w:lang w:val="fr-BE"/>
              </w:rPr>
              <w:lastRenderedPageBreak/>
              <w:t>§ 1</w:t>
            </w:r>
            <w:r w:rsidRPr="00074B64">
              <w:rPr>
                <w:rFonts w:cstheme="minorHAnsi"/>
                <w:vertAlign w:val="superscript"/>
                <w:lang w:val="fr-BE"/>
              </w:rPr>
              <w:t>er</w:t>
            </w:r>
            <w:r w:rsidRPr="00074B64">
              <w:rPr>
                <w:rFonts w:cstheme="minorHAnsi"/>
                <w:lang w:val="fr-BE"/>
              </w:rPr>
              <w:t>. Dans chaque société, l'ordre du jour de l'assemblée générale appelée à se prononcer sur le projet de fusion annonce le projet de fusion transfrontalière et les rapports prévus aux articles 12:113 et 12:114 ainsi que la possibilité réservée aux associés ou actionnaires d'obtenir lesdits documents sans frais. Cette ob</w:t>
            </w:r>
            <w:r>
              <w:rPr>
                <w:rFonts w:cstheme="minorHAnsi"/>
                <w:lang w:val="fr-BE"/>
              </w:rPr>
              <w:t>ligation ne s'applique pas si l'organe d'</w:t>
            </w:r>
            <w:r w:rsidRPr="00074B64">
              <w:rPr>
                <w:rFonts w:cstheme="minorHAnsi"/>
                <w:lang w:val="fr-BE"/>
              </w:rPr>
              <w:t>administration approuve la fusion confor</w:t>
            </w:r>
            <w:r>
              <w:rPr>
                <w:rFonts w:cstheme="minorHAnsi"/>
                <w:lang w:val="fr-BE"/>
              </w:rPr>
              <w:t>mément à l'</w:t>
            </w:r>
            <w:r w:rsidRPr="00074B64">
              <w:rPr>
                <w:rFonts w:cstheme="minorHAnsi"/>
                <w:lang w:val="fr-BE"/>
              </w:rPr>
              <w:t>article 12:116, § 1</w:t>
            </w:r>
            <w:r w:rsidRPr="00074B64">
              <w:rPr>
                <w:rFonts w:cstheme="minorHAnsi"/>
                <w:vertAlign w:val="superscript"/>
                <w:lang w:val="fr-BE"/>
              </w:rPr>
              <w:t>er</w:t>
            </w:r>
            <w:r w:rsidRPr="00074B64">
              <w:rPr>
                <w:rFonts w:cstheme="minorHAnsi"/>
                <w:lang w:val="fr-BE"/>
              </w:rPr>
              <w:t>, alinéa 2 et § 2.</w:t>
            </w:r>
          </w:p>
          <w:p w14:paraId="750E6071" w14:textId="77777777" w:rsidR="00C16C6E" w:rsidRPr="00074B64" w:rsidRDefault="00C16C6E" w:rsidP="00C16C6E">
            <w:pPr>
              <w:spacing w:after="0" w:line="240" w:lineRule="auto"/>
              <w:jc w:val="both"/>
              <w:rPr>
                <w:rFonts w:cstheme="minorHAnsi"/>
                <w:lang w:val="fr-BE"/>
              </w:rPr>
            </w:pPr>
          </w:p>
          <w:p w14:paraId="4396D685" w14:textId="77777777" w:rsidR="00C16C6E" w:rsidRPr="00074B64" w:rsidRDefault="00C16C6E" w:rsidP="00C16C6E">
            <w:pPr>
              <w:spacing w:after="0" w:line="240" w:lineRule="auto"/>
              <w:jc w:val="both"/>
              <w:rPr>
                <w:rFonts w:cstheme="minorHAnsi"/>
                <w:lang w:val="fr-BE"/>
              </w:rPr>
            </w:pPr>
            <w:r w:rsidRPr="00074B64">
              <w:rPr>
                <w:rFonts w:cstheme="minorHAnsi"/>
                <w:lang w:val="fr-BE"/>
              </w:rPr>
              <w:t xml:space="preserve">Une copie en est communiquée aux titulaires d'actions ou parts nominatives un mois au moins avant la réunion de l'assemblée générale qui se prononce </w:t>
            </w:r>
            <w:r>
              <w:rPr>
                <w:rFonts w:cstheme="minorHAnsi"/>
                <w:lang w:val="fr-BE"/>
              </w:rPr>
              <w:t>sur la fusion, conformément à l'</w:t>
            </w:r>
            <w:r w:rsidRPr="00074B64">
              <w:rPr>
                <w:rFonts w:cstheme="minorHAnsi"/>
                <w:lang w:val="fr-BE"/>
              </w:rPr>
              <w:t>article 2:</w:t>
            </w:r>
            <w:del w:id="1152" w:author="Microsoft Office-gebruiker" w:date="2022-01-24T22:26:00Z">
              <w:r w:rsidRPr="008F385C">
                <w:rPr>
                  <w:rFonts w:cstheme="minorHAnsi"/>
                  <w:lang w:val="fr-FR"/>
                </w:rPr>
                <w:delText>31</w:delText>
              </w:r>
            </w:del>
            <w:ins w:id="1153" w:author="Microsoft Office-gebruiker" w:date="2022-01-24T22:26:00Z">
              <w:r w:rsidRPr="00074B64">
                <w:rPr>
                  <w:rFonts w:cstheme="minorHAnsi"/>
                  <w:lang w:val="fr-BE"/>
                </w:rPr>
                <w:t>32</w:t>
              </w:r>
            </w:ins>
            <w:r w:rsidRPr="00074B64">
              <w:rPr>
                <w:rFonts w:cstheme="minorHAnsi"/>
                <w:lang w:val="fr-BE"/>
              </w:rPr>
              <w:t>.</w:t>
            </w:r>
          </w:p>
          <w:p w14:paraId="0CB095BE" w14:textId="77777777" w:rsidR="00C16C6E" w:rsidRPr="00074B64" w:rsidRDefault="00C16C6E" w:rsidP="00C16C6E">
            <w:pPr>
              <w:spacing w:after="0" w:line="240" w:lineRule="auto"/>
              <w:jc w:val="both"/>
              <w:rPr>
                <w:rFonts w:cstheme="minorHAnsi"/>
                <w:lang w:val="fr-BE"/>
              </w:rPr>
            </w:pPr>
          </w:p>
          <w:p w14:paraId="6D6D634D" w14:textId="77777777" w:rsidR="00C16C6E" w:rsidRPr="00074B64" w:rsidRDefault="00C16C6E" w:rsidP="00C16C6E">
            <w:pPr>
              <w:spacing w:after="0" w:line="240" w:lineRule="auto"/>
              <w:jc w:val="both"/>
              <w:rPr>
                <w:rFonts w:cstheme="minorHAnsi"/>
                <w:lang w:val="fr-BE"/>
              </w:rPr>
            </w:pPr>
            <w:r w:rsidRPr="00074B64">
              <w:rPr>
                <w:rFonts w:cstheme="minorHAnsi"/>
                <w:lang w:val="fr-BE"/>
              </w:rPr>
              <w:t>Une copie est également communiquée sans délai aux personnes qui ont accompli les formalités prescrites par les statuts pour être admises à l'as</w:t>
            </w:r>
            <w:r>
              <w:rPr>
                <w:rFonts w:cstheme="minorHAnsi"/>
                <w:lang w:val="fr-BE"/>
              </w:rPr>
              <w:t>semblée générale mentionnée à l'</w:t>
            </w:r>
            <w:r w:rsidRPr="00074B64">
              <w:rPr>
                <w:rFonts w:cstheme="minorHAnsi"/>
                <w:lang w:val="fr-BE"/>
              </w:rPr>
              <w:t>article 12:116, § 1</w:t>
            </w:r>
            <w:r w:rsidRPr="00074B64">
              <w:rPr>
                <w:rFonts w:cstheme="minorHAnsi"/>
                <w:vertAlign w:val="superscript"/>
                <w:lang w:val="fr-BE"/>
              </w:rPr>
              <w:t>er</w:t>
            </w:r>
            <w:r w:rsidRPr="00074B64">
              <w:rPr>
                <w:rFonts w:cstheme="minorHAnsi"/>
                <w:lang w:val="fr-BE"/>
              </w:rPr>
              <w:t>, alinéa 1</w:t>
            </w:r>
            <w:r w:rsidRPr="00074B64">
              <w:rPr>
                <w:rFonts w:cstheme="minorHAnsi"/>
                <w:vertAlign w:val="superscript"/>
                <w:lang w:val="fr-BE"/>
              </w:rPr>
              <w:t>er</w:t>
            </w:r>
            <w:r w:rsidRPr="00074B64">
              <w:rPr>
                <w:rFonts w:cstheme="minorHAnsi"/>
                <w:lang w:val="fr-BE"/>
              </w:rPr>
              <w:t>.</w:t>
            </w:r>
          </w:p>
          <w:p w14:paraId="1887738A" w14:textId="77777777" w:rsidR="00C16C6E" w:rsidRPr="00074B64" w:rsidRDefault="00C16C6E" w:rsidP="00C16C6E">
            <w:pPr>
              <w:spacing w:after="0" w:line="240" w:lineRule="auto"/>
              <w:jc w:val="both"/>
              <w:rPr>
                <w:rFonts w:cstheme="minorHAnsi"/>
                <w:lang w:val="fr-BE"/>
              </w:rPr>
            </w:pPr>
          </w:p>
          <w:p w14:paraId="1F6844A2" w14:textId="77777777" w:rsidR="00C16C6E" w:rsidRPr="00074B64" w:rsidRDefault="00C16C6E" w:rsidP="00C16C6E">
            <w:pPr>
              <w:spacing w:after="0" w:line="240" w:lineRule="auto"/>
              <w:jc w:val="both"/>
              <w:rPr>
                <w:rFonts w:cstheme="minorHAnsi"/>
                <w:lang w:val="fr-BE"/>
              </w:rPr>
            </w:pPr>
            <w:r>
              <w:rPr>
                <w:rFonts w:cstheme="minorHAnsi"/>
                <w:lang w:val="fr-BE"/>
              </w:rPr>
              <w:t>Toutefois, s'il s'agit d'</w:t>
            </w:r>
            <w:r w:rsidRPr="00074B64">
              <w:rPr>
                <w:rFonts w:cstheme="minorHAnsi"/>
                <w:lang w:val="fr-BE"/>
              </w:rPr>
              <w:t>une société coopérative, le p</w:t>
            </w:r>
            <w:r>
              <w:rPr>
                <w:rFonts w:cstheme="minorHAnsi"/>
                <w:lang w:val="fr-BE"/>
              </w:rPr>
              <w:t>rojet et les rapports visés à l'</w:t>
            </w:r>
            <w:r w:rsidRPr="00074B64">
              <w:rPr>
                <w:rFonts w:cstheme="minorHAnsi"/>
                <w:lang w:val="fr-BE"/>
              </w:rPr>
              <w:t>alinéa 1</w:t>
            </w:r>
            <w:r w:rsidRPr="00074B64">
              <w:rPr>
                <w:rFonts w:cstheme="minorHAnsi"/>
                <w:vertAlign w:val="superscript"/>
                <w:lang w:val="fr-BE"/>
              </w:rPr>
              <w:t>er</w:t>
            </w:r>
            <w:r w:rsidRPr="00074B64">
              <w:rPr>
                <w:rFonts w:cstheme="minorHAnsi"/>
                <w:lang w:val="fr-BE"/>
              </w:rPr>
              <w:t xml:space="preserve"> ne doivent pas être communiqués aux actionnaires c</w:t>
            </w:r>
            <w:r>
              <w:rPr>
                <w:rFonts w:cstheme="minorHAnsi"/>
                <w:lang w:val="fr-BE"/>
              </w:rPr>
              <w:t>onformément aux alinéas 2 et 3.</w:t>
            </w:r>
          </w:p>
          <w:p w14:paraId="7E1DC9F9" w14:textId="77777777" w:rsidR="00C16C6E" w:rsidRPr="00074B64" w:rsidRDefault="00C16C6E" w:rsidP="00C16C6E">
            <w:pPr>
              <w:spacing w:after="0" w:line="240" w:lineRule="auto"/>
              <w:jc w:val="both"/>
              <w:rPr>
                <w:rFonts w:cstheme="minorHAnsi"/>
                <w:lang w:val="fr-BE"/>
              </w:rPr>
            </w:pPr>
          </w:p>
          <w:p w14:paraId="57DA4E77" w14:textId="77777777" w:rsidR="00C16C6E" w:rsidRPr="008E42C4" w:rsidRDefault="00C16C6E" w:rsidP="00C16C6E">
            <w:pPr>
              <w:autoSpaceDE w:val="0"/>
              <w:autoSpaceDN w:val="0"/>
              <w:adjustRightInd w:val="0"/>
              <w:spacing w:after="0" w:line="240" w:lineRule="auto"/>
              <w:jc w:val="both"/>
              <w:rPr>
                <w:rFonts w:cstheme="minorHAnsi"/>
                <w:lang w:val="fr-BE"/>
              </w:rPr>
            </w:pPr>
            <w:r w:rsidRPr="00074B64">
              <w:rPr>
                <w:rFonts w:cstheme="minorHAnsi"/>
                <w:lang w:val="fr-BE"/>
              </w:rPr>
              <w:t xml:space="preserve">Dans ce cas, tout actionnaire a le droit de prendre connaissance desdits documents au siège de la société conformément au </w:t>
            </w:r>
            <w:del w:id="1154" w:author="Microsoft Office-gebruiker" w:date="2022-01-24T22:26:00Z">
              <w:r>
                <w:rPr>
                  <w:rFonts w:cstheme="minorHAnsi"/>
                  <w:lang w:val="fr-FR"/>
                </w:rPr>
                <w:delText>§</w:delText>
              </w:r>
            </w:del>
            <w:ins w:id="1155" w:author="Microsoft Office-gebruiker" w:date="2022-01-24T22:26:00Z">
              <w:r w:rsidRPr="00074B64">
                <w:rPr>
                  <w:rFonts w:cstheme="minorHAnsi"/>
                  <w:lang w:val="fr-BE"/>
                </w:rPr>
                <w:t>paragraphe</w:t>
              </w:r>
            </w:ins>
            <w:r w:rsidRPr="00074B64">
              <w:rPr>
                <w:rFonts w:cstheme="minorHAnsi"/>
                <w:lang w:val="fr-BE"/>
              </w:rPr>
              <w:t xml:space="preserve"> 2 un mois au moins avant </w:t>
            </w:r>
            <w:ins w:id="1156" w:author="Microsoft Office-gebruiker" w:date="2022-01-24T22:26:00Z">
              <w:r>
                <w:rPr>
                  <w:rFonts w:cstheme="minorHAnsi"/>
                  <w:lang w:val="fr-FR"/>
                </w:rPr>
                <w:t xml:space="preserve">la date de la réunion de </w:t>
              </w:r>
            </w:ins>
            <w:r>
              <w:rPr>
                <w:rFonts w:cstheme="minorHAnsi"/>
                <w:lang w:val="fr-FR"/>
              </w:rPr>
              <w:t>l'</w:t>
            </w:r>
            <w:r w:rsidRPr="00074B64">
              <w:rPr>
                <w:rFonts w:cstheme="minorHAnsi"/>
                <w:lang w:val="fr-FR"/>
              </w:rPr>
              <w:t xml:space="preserve">assemblée générale </w:t>
            </w:r>
            <w:del w:id="1157" w:author="Microsoft Office-gebruiker" w:date="2022-01-24T22:26:00Z">
              <w:r w:rsidRPr="008F385C">
                <w:rPr>
                  <w:rFonts w:cstheme="minorHAnsi"/>
                  <w:lang w:val="fr-FR"/>
                </w:rPr>
                <w:delText>appelée à se prononcer sur</w:delText>
              </w:r>
            </w:del>
            <w:ins w:id="1158" w:author="Microsoft Office-gebruiker" w:date="2022-01-24T22:26:00Z">
              <w:r w:rsidRPr="00074B64">
                <w:rPr>
                  <w:rFonts w:cstheme="minorHAnsi"/>
                  <w:lang w:val="fr-FR"/>
                </w:rPr>
                <w:t>ou, dans</w:t>
              </w:r>
            </w:ins>
            <w:r w:rsidRPr="009D664A">
              <w:rPr>
                <w:rFonts w:cstheme="minorHAnsi"/>
                <w:lang w:val="fr-FR"/>
              </w:rPr>
              <w:t xml:space="preserve"> </w:t>
            </w:r>
            <w:r>
              <w:rPr>
                <w:rFonts w:cstheme="minorHAnsi"/>
                <w:lang w:val="fr-FR"/>
              </w:rPr>
              <w:t xml:space="preserve">le </w:t>
            </w:r>
            <w:del w:id="1159" w:author="Microsoft Office-gebruiker" w:date="2022-01-24T22:26:00Z">
              <w:r w:rsidRPr="008F385C">
                <w:rPr>
                  <w:rFonts w:cstheme="minorHAnsi"/>
                  <w:lang w:val="fr-FR"/>
                </w:rPr>
                <w:delText xml:space="preserve">projet de </w:delText>
              </w:r>
            </w:del>
            <w:ins w:id="1160" w:author="Microsoft Office-gebruiker" w:date="2022-01-24T22:26:00Z">
              <w:r>
                <w:rPr>
                  <w:rFonts w:cstheme="minorHAnsi"/>
                  <w:lang w:val="fr-FR"/>
                </w:rPr>
                <w:t>cas visé à l'</w:t>
              </w:r>
              <w:r w:rsidRPr="00074B64">
                <w:rPr>
                  <w:rFonts w:cstheme="minorHAnsi"/>
                  <w:lang w:val="fr-FR"/>
                </w:rPr>
                <w:t>article 12:116, § 2, alinéa 3, avant la date</w:t>
              </w:r>
              <w:r w:rsidRPr="009D664A">
                <w:rPr>
                  <w:rFonts w:cstheme="minorHAnsi"/>
                  <w:lang w:val="fr-FR"/>
                </w:rPr>
                <w:t xml:space="preserve"> </w:t>
              </w:r>
              <w:r w:rsidRPr="00074B64">
                <w:rPr>
                  <w:rFonts w:cstheme="minorHAnsi"/>
                  <w:lang w:val="fr-FR"/>
                </w:rPr>
                <w:lastRenderedPageBreak/>
                <w:t xml:space="preserve">à laquelle la </w:t>
              </w:r>
            </w:ins>
            <w:r w:rsidRPr="00074B64">
              <w:rPr>
                <w:rFonts w:cstheme="minorHAnsi"/>
                <w:lang w:val="fr-FR"/>
              </w:rPr>
              <w:t xml:space="preserve">fusion </w:t>
            </w:r>
            <w:ins w:id="1161" w:author="Microsoft Office-gebruiker" w:date="2022-01-24T22:26:00Z">
              <w:r w:rsidRPr="00074B64">
                <w:rPr>
                  <w:rFonts w:cstheme="minorHAnsi"/>
                  <w:lang w:val="fr-FR"/>
                </w:rPr>
                <w:t>prend effet</w:t>
              </w:r>
              <w:r w:rsidRPr="00E76CBC">
                <w:rPr>
                  <w:rFonts w:cstheme="minorHAnsi"/>
                  <w:lang w:val="fr-BE"/>
                </w:rPr>
                <w:t xml:space="preserve"> </w:t>
              </w:r>
            </w:ins>
            <w:r w:rsidRPr="00E76CBC">
              <w:rPr>
                <w:rFonts w:cstheme="minorHAnsi"/>
                <w:lang w:val="fr-BE"/>
              </w:rPr>
              <w:t xml:space="preserve">et d'en obtenir copie, conformément au </w:t>
            </w:r>
            <w:del w:id="1162" w:author="Microsoft Office-gebruiker" w:date="2022-01-24T22:26:00Z">
              <w:r w:rsidRPr="008F385C">
                <w:rPr>
                  <w:rFonts w:cstheme="minorHAnsi"/>
                  <w:lang w:val="fr-FR"/>
                </w:rPr>
                <w:delText>§</w:delText>
              </w:r>
            </w:del>
            <w:ins w:id="1163" w:author="Microsoft Office-gebruiker" w:date="2022-01-24T22:26:00Z">
              <w:r w:rsidRPr="00923523">
                <w:rPr>
                  <w:rFonts w:cstheme="minorHAnsi"/>
                  <w:lang w:val="fr-BE"/>
                </w:rPr>
                <w:t>paragraphe</w:t>
              </w:r>
            </w:ins>
            <w:r w:rsidRPr="001255B0">
              <w:rPr>
                <w:rFonts w:cstheme="minorHAnsi"/>
                <w:lang w:val="fr-BE"/>
              </w:rPr>
              <w:t xml:space="preserve"> 3, dans le même délai.</w:t>
            </w:r>
          </w:p>
          <w:p w14:paraId="6D01128E" w14:textId="77777777" w:rsidR="00C16C6E" w:rsidRPr="00872B2B" w:rsidRDefault="00C16C6E" w:rsidP="00C16C6E">
            <w:pPr>
              <w:spacing w:after="0" w:line="240" w:lineRule="auto"/>
              <w:jc w:val="both"/>
              <w:rPr>
                <w:rFonts w:cstheme="minorHAnsi"/>
                <w:lang w:val="fr-BE"/>
              </w:rPr>
            </w:pPr>
          </w:p>
          <w:p w14:paraId="5D31BDEE" w14:textId="77777777" w:rsidR="00C16C6E" w:rsidRPr="00074B64" w:rsidRDefault="00C16C6E" w:rsidP="00C16C6E">
            <w:pPr>
              <w:spacing w:after="0" w:line="240" w:lineRule="auto"/>
              <w:jc w:val="both"/>
              <w:rPr>
                <w:rFonts w:cstheme="minorHAnsi"/>
                <w:lang w:val="fr-FR"/>
              </w:rPr>
            </w:pPr>
            <w:r w:rsidRPr="00222986">
              <w:rPr>
                <w:rFonts w:cstheme="minorHAnsi"/>
                <w:lang w:val="fr-FR"/>
              </w:rPr>
              <w:t>§ 2. Tout associé ou actionnaire a en outre le droit, un mois au moins avant la date de la réunion de l'assemblée générale appelée à se prononcer sur le projet de fusion transfrontalière,</w:t>
            </w:r>
            <w:r w:rsidRPr="00074B64">
              <w:rPr>
                <w:rFonts w:cstheme="minorHAnsi"/>
                <w:lang w:val="fr-FR"/>
              </w:rPr>
              <w:t xml:space="preserve"> de prendre connaissance au siège de la</w:t>
            </w:r>
            <w:r>
              <w:rPr>
                <w:rFonts w:cstheme="minorHAnsi"/>
                <w:lang w:val="fr-FR"/>
              </w:rPr>
              <w:t xml:space="preserve"> société des documents suivants</w:t>
            </w:r>
            <w:r w:rsidRPr="00074B64">
              <w:rPr>
                <w:rFonts w:cstheme="minorHAnsi"/>
                <w:lang w:val="fr-FR"/>
              </w:rPr>
              <w:t>:</w:t>
            </w:r>
          </w:p>
          <w:p w14:paraId="5850467A" w14:textId="77777777" w:rsidR="00C16C6E" w:rsidRPr="00074B64" w:rsidRDefault="00C16C6E" w:rsidP="00C16C6E">
            <w:pPr>
              <w:spacing w:after="0" w:line="240" w:lineRule="auto"/>
              <w:jc w:val="both"/>
              <w:rPr>
                <w:rFonts w:cstheme="minorHAnsi"/>
                <w:lang w:val="fr-FR"/>
              </w:rPr>
            </w:pPr>
          </w:p>
          <w:p w14:paraId="1AAC8932" w14:textId="77777777" w:rsidR="00C16C6E" w:rsidRPr="00074B64" w:rsidRDefault="00C16C6E" w:rsidP="00C16C6E">
            <w:pPr>
              <w:spacing w:after="0" w:line="240" w:lineRule="auto"/>
              <w:jc w:val="both"/>
              <w:rPr>
                <w:rFonts w:cstheme="minorHAnsi"/>
                <w:lang w:val="fr-FR"/>
              </w:rPr>
            </w:pPr>
            <w:r w:rsidRPr="00074B64">
              <w:rPr>
                <w:rFonts w:cstheme="minorHAnsi"/>
                <w:lang w:val="fr-FR"/>
              </w:rPr>
              <w:t xml:space="preserve">  1° le pr</w:t>
            </w:r>
            <w:r>
              <w:rPr>
                <w:rFonts w:cstheme="minorHAnsi"/>
                <w:lang w:val="fr-FR"/>
              </w:rPr>
              <w:t>ojet de fusion transfrontalière</w:t>
            </w:r>
            <w:r w:rsidRPr="00074B64">
              <w:rPr>
                <w:rFonts w:cstheme="minorHAnsi"/>
                <w:lang w:val="fr-FR"/>
              </w:rPr>
              <w:t>;</w:t>
            </w:r>
          </w:p>
          <w:p w14:paraId="6817F297" w14:textId="77777777" w:rsidR="00C16C6E" w:rsidRPr="00074B64" w:rsidRDefault="00C16C6E" w:rsidP="00C16C6E">
            <w:pPr>
              <w:spacing w:after="0" w:line="240" w:lineRule="auto"/>
              <w:jc w:val="both"/>
              <w:rPr>
                <w:rFonts w:cstheme="minorHAnsi"/>
                <w:lang w:val="fr-FR"/>
              </w:rPr>
            </w:pPr>
          </w:p>
          <w:p w14:paraId="79C28A3B" w14:textId="77777777" w:rsidR="00C16C6E" w:rsidRPr="00074B64" w:rsidRDefault="00C16C6E" w:rsidP="00C16C6E">
            <w:pPr>
              <w:spacing w:after="0" w:line="240" w:lineRule="auto"/>
              <w:jc w:val="both"/>
              <w:rPr>
                <w:rFonts w:cstheme="minorHAnsi"/>
                <w:lang w:val="fr-FR"/>
              </w:rPr>
            </w:pPr>
            <w:r w:rsidRPr="00074B64">
              <w:rPr>
                <w:rFonts w:cstheme="minorHAnsi"/>
                <w:lang w:val="fr-BE"/>
              </w:rPr>
              <w:t xml:space="preserve">  </w:t>
            </w:r>
            <w:r w:rsidRPr="00074B64">
              <w:rPr>
                <w:rFonts w:cstheme="minorHAnsi"/>
                <w:lang w:val="fr-FR"/>
              </w:rPr>
              <w:t>2° les rapports visé</w:t>
            </w:r>
            <w:r>
              <w:rPr>
                <w:rFonts w:cstheme="minorHAnsi"/>
                <w:lang w:val="fr-FR"/>
              </w:rPr>
              <w:t>s aux articles 12:113 et 12:114</w:t>
            </w:r>
            <w:r w:rsidRPr="00074B64">
              <w:rPr>
                <w:rFonts w:cstheme="minorHAnsi"/>
                <w:lang w:val="fr-FR"/>
              </w:rPr>
              <w:t>;</w:t>
            </w:r>
          </w:p>
          <w:p w14:paraId="373DF18B" w14:textId="77777777" w:rsidR="00C16C6E" w:rsidRPr="00074B64" w:rsidRDefault="00C16C6E" w:rsidP="00C16C6E">
            <w:pPr>
              <w:spacing w:after="0" w:line="240" w:lineRule="auto"/>
              <w:jc w:val="both"/>
              <w:rPr>
                <w:rFonts w:cstheme="minorHAnsi"/>
                <w:lang w:val="fr-FR"/>
              </w:rPr>
            </w:pPr>
          </w:p>
          <w:p w14:paraId="5E6841ED" w14:textId="77777777" w:rsidR="00C16C6E" w:rsidRPr="00074B64" w:rsidRDefault="00C16C6E" w:rsidP="00C16C6E">
            <w:pPr>
              <w:spacing w:after="0" w:line="240" w:lineRule="auto"/>
              <w:jc w:val="both"/>
              <w:rPr>
                <w:rFonts w:cstheme="minorHAnsi"/>
                <w:lang w:val="fr-FR"/>
              </w:rPr>
            </w:pPr>
            <w:r w:rsidRPr="00074B64">
              <w:rPr>
                <w:rFonts w:cstheme="minorHAnsi"/>
                <w:lang w:val="fr-BE"/>
              </w:rPr>
              <w:t xml:space="preserve">  </w:t>
            </w:r>
            <w:r w:rsidRPr="00074B64">
              <w:rPr>
                <w:rFonts w:cstheme="minorHAnsi"/>
                <w:lang w:val="fr-FR"/>
              </w:rPr>
              <w:t xml:space="preserve">3° les comptes annuels des trois derniers exercices, de chacune des </w:t>
            </w:r>
            <w:r>
              <w:rPr>
                <w:rFonts w:cstheme="minorHAnsi"/>
                <w:lang w:val="fr-FR"/>
              </w:rPr>
              <w:t>sociétés qui fusionnent</w:t>
            </w:r>
            <w:r w:rsidRPr="00074B64">
              <w:rPr>
                <w:rFonts w:cstheme="minorHAnsi"/>
                <w:lang w:val="fr-FR"/>
              </w:rPr>
              <w:t>;</w:t>
            </w:r>
          </w:p>
          <w:p w14:paraId="60B61888" w14:textId="77777777" w:rsidR="00C16C6E" w:rsidRPr="00074B64" w:rsidRDefault="00C16C6E" w:rsidP="00C16C6E">
            <w:pPr>
              <w:spacing w:after="0" w:line="240" w:lineRule="auto"/>
              <w:jc w:val="both"/>
              <w:rPr>
                <w:rFonts w:cstheme="minorHAnsi"/>
                <w:lang w:val="fr-FR"/>
              </w:rPr>
            </w:pPr>
          </w:p>
          <w:p w14:paraId="44D807C7" w14:textId="77777777" w:rsidR="00C16C6E" w:rsidRPr="00074B64" w:rsidRDefault="00C16C6E" w:rsidP="00C16C6E">
            <w:pPr>
              <w:spacing w:after="0" w:line="240" w:lineRule="auto"/>
              <w:jc w:val="both"/>
              <w:rPr>
                <w:rFonts w:cstheme="minorHAnsi"/>
                <w:lang w:val="fr-FR"/>
              </w:rPr>
            </w:pPr>
            <w:r w:rsidRPr="00074B64">
              <w:rPr>
                <w:rFonts w:cstheme="minorHAnsi"/>
                <w:lang w:val="fr-BE"/>
              </w:rPr>
              <w:t xml:space="preserve">  </w:t>
            </w:r>
            <w:r w:rsidRPr="00074B64">
              <w:rPr>
                <w:rFonts w:cstheme="minorHAnsi"/>
                <w:lang w:val="fr-FR"/>
              </w:rPr>
              <w:t>4° pour les sociétés à responsabilité limitée, les sociétés anonymes, les sociétés coopératives, et les sociétés</w:t>
            </w:r>
            <w:r>
              <w:rPr>
                <w:rFonts w:cstheme="minorHAnsi"/>
                <w:lang w:val="fr-FR"/>
              </w:rPr>
              <w:t xml:space="preserve"> européennes, les rapports de l'organe d'</w:t>
            </w:r>
            <w:r w:rsidRPr="00074B64">
              <w:rPr>
                <w:rFonts w:cstheme="minorHAnsi"/>
                <w:lang w:val="fr-FR"/>
              </w:rPr>
              <w:t>administration, des membres du conseil de direction et des membres du conseil de surveillance et les rapports du commissaire des trois de</w:t>
            </w:r>
            <w:r>
              <w:rPr>
                <w:rFonts w:cstheme="minorHAnsi"/>
                <w:lang w:val="fr-FR"/>
              </w:rPr>
              <w:t>rniers exercices s'il y en a un</w:t>
            </w:r>
            <w:r w:rsidRPr="00074B64">
              <w:rPr>
                <w:rFonts w:cstheme="minorHAnsi"/>
                <w:lang w:val="fr-FR"/>
              </w:rPr>
              <w:t>;</w:t>
            </w:r>
          </w:p>
          <w:p w14:paraId="2EAF2620" w14:textId="77777777" w:rsidR="00C16C6E" w:rsidRPr="00074B64" w:rsidRDefault="00C16C6E" w:rsidP="00C16C6E">
            <w:pPr>
              <w:spacing w:after="0" w:line="240" w:lineRule="auto"/>
              <w:jc w:val="both"/>
              <w:rPr>
                <w:rFonts w:cstheme="minorHAnsi"/>
                <w:lang w:val="fr-FR"/>
              </w:rPr>
            </w:pPr>
          </w:p>
          <w:p w14:paraId="10566262" w14:textId="77777777" w:rsidR="00C16C6E" w:rsidRPr="00E76CBC" w:rsidRDefault="00C16C6E" w:rsidP="00C16C6E">
            <w:pPr>
              <w:autoSpaceDE w:val="0"/>
              <w:autoSpaceDN w:val="0"/>
              <w:adjustRightInd w:val="0"/>
              <w:spacing w:after="0" w:line="240" w:lineRule="auto"/>
              <w:jc w:val="both"/>
              <w:rPr>
                <w:rFonts w:cstheme="minorHAnsi"/>
                <w:lang w:val="fr-FR"/>
              </w:rPr>
            </w:pPr>
            <w:r w:rsidRPr="00074B64">
              <w:rPr>
                <w:rFonts w:cstheme="minorHAnsi"/>
                <w:lang w:val="fr-BE"/>
              </w:rPr>
              <w:t xml:space="preserve">  </w:t>
            </w:r>
            <w:r w:rsidRPr="00074B64">
              <w:rPr>
                <w:rFonts w:cstheme="minorHAnsi"/>
                <w:lang w:val="fr-FR"/>
              </w:rPr>
              <w:t xml:space="preserve">5° </w:t>
            </w:r>
            <w:ins w:id="1164" w:author="Microsoft Office-gebruiker" w:date="2022-01-24T22:26:00Z">
              <w:r w:rsidRPr="00074B64">
                <w:rPr>
                  <w:rFonts w:cstheme="minorHAnsi"/>
                  <w:lang w:val="fr-FR"/>
                </w:rPr>
                <w:t xml:space="preserve">le cas échéant, </w:t>
              </w:r>
            </w:ins>
            <w:r w:rsidRPr="00074B64">
              <w:rPr>
                <w:rFonts w:cstheme="minorHAnsi"/>
                <w:lang w:val="fr-FR"/>
              </w:rPr>
              <w:t>lorsque le projet de fusion</w:t>
            </w:r>
            <w:del w:id="1165" w:author="Microsoft Office-gebruiker" w:date="2022-01-24T22:26:00Z">
              <w:r w:rsidRPr="008F385C">
                <w:rPr>
                  <w:rFonts w:cstheme="minorHAnsi"/>
                  <w:lang w:val="fr-FR"/>
                </w:rPr>
                <w:delText xml:space="preserve"> transfrontalière</w:delText>
              </w:r>
            </w:del>
            <w:r w:rsidRPr="00074B64">
              <w:rPr>
                <w:rFonts w:cstheme="minorHAnsi"/>
                <w:lang w:val="fr-FR"/>
              </w:rPr>
              <w:t xml:space="preserve"> est</w:t>
            </w:r>
            <w:r>
              <w:rPr>
                <w:rFonts w:cstheme="minorHAnsi"/>
                <w:lang w:val="fr-FR"/>
              </w:rPr>
              <w:t xml:space="preserve"> </w:t>
            </w:r>
            <w:r w:rsidRPr="00074B64">
              <w:rPr>
                <w:rFonts w:cstheme="minorHAnsi"/>
                <w:lang w:val="fr-FR"/>
              </w:rPr>
              <w:t xml:space="preserve">postérieur de </w:t>
            </w:r>
            <w:r>
              <w:rPr>
                <w:rFonts w:cstheme="minorHAnsi"/>
                <w:lang w:val="fr-FR"/>
              </w:rPr>
              <w:t>six mois au moins à la fin de l'</w:t>
            </w:r>
            <w:r w:rsidRPr="00074B64">
              <w:rPr>
                <w:rFonts w:cstheme="minorHAnsi"/>
                <w:lang w:val="fr-FR"/>
              </w:rPr>
              <w:t>exercice</w:t>
            </w:r>
            <w:r w:rsidRPr="009D664A">
              <w:rPr>
                <w:rFonts w:cstheme="minorHAnsi"/>
                <w:lang w:val="fr-FR"/>
              </w:rPr>
              <w:t xml:space="preserve"> </w:t>
            </w:r>
            <w:r w:rsidRPr="00074B64">
              <w:rPr>
                <w:rFonts w:cstheme="minorHAnsi"/>
                <w:lang w:val="fr-FR"/>
              </w:rPr>
              <w:t>auquel se rapportent les derniers comptes annuels,</w:t>
            </w:r>
            <w:r w:rsidRPr="009D664A">
              <w:rPr>
                <w:rFonts w:cstheme="minorHAnsi"/>
                <w:lang w:val="fr-FR"/>
              </w:rPr>
              <w:t xml:space="preserve"> </w:t>
            </w:r>
            <w:r>
              <w:rPr>
                <w:rFonts w:cstheme="minorHAnsi"/>
                <w:lang w:val="fr-FR"/>
              </w:rPr>
              <w:t>d'</w:t>
            </w:r>
            <w:r w:rsidRPr="00074B64">
              <w:rPr>
                <w:rFonts w:cstheme="minorHAnsi"/>
                <w:lang w:val="fr-FR"/>
              </w:rPr>
              <w:t xml:space="preserve">un état comptable </w:t>
            </w:r>
            <w:del w:id="1166" w:author="Microsoft Office-gebruiker" w:date="2022-01-24T22:26:00Z">
              <w:r w:rsidRPr="008F385C">
                <w:rPr>
                  <w:rFonts w:cstheme="minorHAnsi"/>
                  <w:lang w:val="fr-FR"/>
                </w:rPr>
                <w:delText xml:space="preserve">arrêté dans les </w:delText>
              </w:r>
            </w:del>
            <w:ins w:id="1167" w:author="Microsoft Office-gebruiker" w:date="2022-01-24T22:26:00Z">
              <w:r w:rsidRPr="00074B64">
                <w:rPr>
                  <w:rFonts w:cstheme="minorHAnsi"/>
                  <w:lang w:val="fr-FR"/>
                </w:rPr>
                <w:t xml:space="preserve">clôturé moins de </w:t>
              </w:r>
            </w:ins>
            <w:r w:rsidRPr="00074B64">
              <w:rPr>
                <w:rFonts w:cstheme="minorHAnsi"/>
                <w:lang w:val="fr-FR"/>
              </w:rPr>
              <w:t xml:space="preserve">trois mois </w:t>
            </w:r>
            <w:del w:id="1168" w:author="Microsoft Office-gebruiker" w:date="2022-01-24T22:26:00Z">
              <w:r w:rsidRPr="008F385C">
                <w:rPr>
                  <w:rFonts w:cstheme="minorHAnsi"/>
                  <w:lang w:val="fr-FR"/>
                </w:rPr>
                <w:delText>précédant</w:delText>
              </w:r>
            </w:del>
            <w:ins w:id="1169" w:author="Microsoft Office-gebruiker" w:date="2022-01-24T22:26:00Z">
              <w:r w:rsidRPr="00074B64">
                <w:rPr>
                  <w:rFonts w:cstheme="minorHAnsi"/>
                  <w:lang w:val="fr-FR"/>
                </w:rPr>
                <w:t>avant</w:t>
              </w:r>
            </w:ins>
            <w:r w:rsidRPr="009D664A">
              <w:rPr>
                <w:rFonts w:cstheme="minorHAnsi"/>
                <w:lang w:val="fr-FR"/>
              </w:rPr>
              <w:t xml:space="preserve"> </w:t>
            </w:r>
            <w:r w:rsidRPr="00074B64">
              <w:rPr>
                <w:rFonts w:cstheme="minorHAnsi"/>
                <w:lang w:val="fr-FR"/>
              </w:rPr>
              <w:t>la date du projet de fusion</w:t>
            </w:r>
            <w:del w:id="1170" w:author="Microsoft Office-gebruiker" w:date="2022-01-24T22:26:00Z">
              <w:r w:rsidRPr="008F385C">
                <w:rPr>
                  <w:rFonts w:cstheme="minorHAnsi"/>
                  <w:lang w:val="fr-FR"/>
                </w:rPr>
                <w:delText xml:space="preserve"> transfrontalière</w:delText>
              </w:r>
            </w:del>
            <w:r w:rsidRPr="00074B64">
              <w:rPr>
                <w:rFonts w:cstheme="minorHAnsi"/>
                <w:lang w:val="fr-FR"/>
              </w:rPr>
              <w:t xml:space="preserve"> et rédigé conformément aux</w:t>
            </w:r>
            <w:r w:rsidRPr="009D664A">
              <w:rPr>
                <w:rFonts w:cstheme="minorHAnsi"/>
                <w:lang w:val="fr-FR"/>
              </w:rPr>
              <w:t xml:space="preserve"> </w:t>
            </w:r>
            <w:r w:rsidRPr="00074B64">
              <w:rPr>
                <w:rFonts w:cstheme="minorHAnsi"/>
                <w:lang w:val="fr-FR"/>
              </w:rPr>
              <w:t>alinéas 2 à 4.</w:t>
            </w:r>
          </w:p>
          <w:p w14:paraId="5D090B63" w14:textId="77777777" w:rsidR="00C16C6E" w:rsidRPr="00923523" w:rsidRDefault="00C16C6E" w:rsidP="00C16C6E">
            <w:pPr>
              <w:spacing w:after="0" w:line="240" w:lineRule="auto"/>
              <w:jc w:val="both"/>
              <w:rPr>
                <w:rFonts w:cstheme="minorHAnsi"/>
                <w:lang w:val="fr-FR"/>
              </w:rPr>
            </w:pPr>
          </w:p>
          <w:p w14:paraId="3F06C13D" w14:textId="77777777" w:rsidR="00C16C6E" w:rsidRDefault="00C16C6E" w:rsidP="00C16C6E">
            <w:pPr>
              <w:spacing w:after="0" w:line="240" w:lineRule="auto"/>
              <w:jc w:val="both"/>
              <w:rPr>
                <w:rFonts w:cstheme="minorHAnsi"/>
                <w:lang w:val="fr-FR"/>
              </w:rPr>
            </w:pPr>
            <w:r w:rsidRPr="001255B0">
              <w:rPr>
                <w:rFonts w:cstheme="minorHAnsi"/>
                <w:lang w:val="fr-FR"/>
              </w:rPr>
              <w:t>Cet état comptable est établi selon les mêmes méthodes et suivant la même présentation que les derniers comptes annuels.</w:t>
            </w:r>
          </w:p>
          <w:p w14:paraId="013006B3" w14:textId="77777777" w:rsidR="00C16C6E" w:rsidRPr="00872B2B" w:rsidRDefault="00C16C6E" w:rsidP="00C16C6E">
            <w:pPr>
              <w:spacing w:after="0" w:line="240" w:lineRule="auto"/>
              <w:jc w:val="both"/>
              <w:rPr>
                <w:rFonts w:cstheme="minorHAnsi"/>
                <w:lang w:val="fr-FR"/>
              </w:rPr>
            </w:pPr>
          </w:p>
          <w:p w14:paraId="2A7DA3B9" w14:textId="77777777" w:rsidR="00C16C6E" w:rsidRPr="00222986" w:rsidRDefault="00C16C6E" w:rsidP="00C16C6E">
            <w:pPr>
              <w:spacing w:after="0" w:line="240" w:lineRule="auto"/>
              <w:jc w:val="both"/>
              <w:rPr>
                <w:rFonts w:cstheme="minorHAnsi"/>
                <w:lang w:val="fr-FR"/>
              </w:rPr>
            </w:pPr>
            <w:r w:rsidRPr="00222986">
              <w:rPr>
                <w:rFonts w:cstheme="minorHAnsi"/>
                <w:lang w:val="fr-FR"/>
              </w:rPr>
              <w:lastRenderedPageBreak/>
              <w:t>Il n'est toutefois pas nécessaire de procéder à un nouvel inventaire.</w:t>
            </w:r>
          </w:p>
          <w:p w14:paraId="30FEA782" w14:textId="77777777" w:rsidR="00C16C6E" w:rsidRPr="00074B64" w:rsidRDefault="00C16C6E" w:rsidP="00C16C6E">
            <w:pPr>
              <w:spacing w:after="0" w:line="240" w:lineRule="auto"/>
              <w:jc w:val="both"/>
              <w:rPr>
                <w:rFonts w:cstheme="minorHAnsi"/>
                <w:lang w:val="fr-FR"/>
              </w:rPr>
            </w:pPr>
          </w:p>
          <w:p w14:paraId="346CE727" w14:textId="77777777" w:rsidR="00C16C6E" w:rsidRPr="00074B64" w:rsidRDefault="00C16C6E" w:rsidP="00C16C6E">
            <w:pPr>
              <w:spacing w:after="0" w:line="240" w:lineRule="auto"/>
              <w:jc w:val="both"/>
              <w:rPr>
                <w:rFonts w:cstheme="minorHAnsi"/>
                <w:lang w:val="fr-FR"/>
              </w:rPr>
            </w:pPr>
            <w:r w:rsidRPr="00074B64">
              <w:rPr>
                <w:rFonts w:cstheme="minorHAnsi"/>
                <w:lang w:val="fr-FR"/>
              </w:rPr>
              <w:t>Les modifications des évaluations figurant au dernier bilan peuvent être limitées à celles qui résultent des mouvements d'écriture. Il doit être tenu compte cependant des amortissements et provisions intérimaires ainsi que des changements importants de valeurs n'apparaissant pas dans les écritures.</w:t>
            </w:r>
          </w:p>
          <w:p w14:paraId="50EC98D9" w14:textId="77777777" w:rsidR="00C16C6E" w:rsidRPr="00074B64" w:rsidRDefault="00C16C6E" w:rsidP="00C16C6E">
            <w:pPr>
              <w:spacing w:after="0" w:line="240" w:lineRule="auto"/>
              <w:jc w:val="both"/>
              <w:rPr>
                <w:rFonts w:cstheme="minorHAnsi"/>
                <w:lang w:val="fr-FR"/>
              </w:rPr>
            </w:pPr>
          </w:p>
          <w:p w14:paraId="1FB09E94" w14:textId="77777777" w:rsidR="00C16C6E" w:rsidRPr="00074B64" w:rsidRDefault="00C16C6E" w:rsidP="00C16C6E">
            <w:pPr>
              <w:spacing w:after="0" w:line="240" w:lineRule="auto"/>
              <w:jc w:val="both"/>
              <w:rPr>
                <w:rFonts w:cstheme="minorHAnsi"/>
                <w:lang w:val="fr-BE"/>
              </w:rPr>
            </w:pPr>
            <w:r>
              <w:rPr>
                <w:rFonts w:cstheme="minorHAnsi"/>
                <w:lang w:val="fr-FR"/>
              </w:rPr>
              <w:t>L'</w:t>
            </w:r>
            <w:r w:rsidRPr="00074B64">
              <w:rPr>
                <w:rFonts w:cstheme="minorHAnsi"/>
                <w:lang w:val="fr-FR"/>
              </w:rPr>
              <w:t>alinéa 1</w:t>
            </w:r>
            <w:r w:rsidRPr="00074B64">
              <w:rPr>
                <w:rFonts w:cstheme="minorHAnsi"/>
                <w:vertAlign w:val="superscript"/>
                <w:lang w:val="fr-FR"/>
              </w:rPr>
              <w:t>er</w:t>
            </w:r>
            <w:r>
              <w:rPr>
                <w:rFonts w:cstheme="minorHAnsi"/>
                <w:lang w:val="fr-FR"/>
              </w:rPr>
              <w:t>, 5°, n'</w:t>
            </w:r>
            <w:r w:rsidRPr="00074B64">
              <w:rPr>
                <w:rFonts w:cstheme="minorHAnsi"/>
                <w:lang w:val="fr-FR"/>
              </w:rPr>
              <w:t>est pas applicable</w:t>
            </w:r>
            <w:r w:rsidRPr="00074B64">
              <w:rPr>
                <w:rFonts w:cstheme="minorHAnsi"/>
                <w:lang w:val="fr-BE"/>
              </w:rPr>
              <w:t xml:space="preserve"> si la société publie un rapport financier semestriel visé à l'article 13 de l'arrêté royal du 14 novembre 2007 relatif aux obligations des émetteurs d'instruments financiers admis à la négociation sur un marché réglementé et le met, conformément au présent paragraphe, à la disposition des actionnaires.</w:t>
            </w:r>
          </w:p>
          <w:p w14:paraId="55C0588C" w14:textId="77777777" w:rsidR="00C16C6E" w:rsidRPr="00074B64" w:rsidRDefault="00C16C6E" w:rsidP="00C16C6E">
            <w:pPr>
              <w:spacing w:after="0" w:line="240" w:lineRule="auto"/>
              <w:jc w:val="both"/>
              <w:rPr>
                <w:rFonts w:cstheme="minorHAnsi"/>
                <w:lang w:val="fr-BE"/>
              </w:rPr>
            </w:pPr>
          </w:p>
          <w:p w14:paraId="4F11E952" w14:textId="77777777" w:rsidR="00C16C6E" w:rsidRPr="00074B64" w:rsidRDefault="00C16C6E" w:rsidP="00C16C6E">
            <w:pPr>
              <w:spacing w:after="0" w:line="240" w:lineRule="auto"/>
              <w:jc w:val="both"/>
              <w:rPr>
                <w:rFonts w:cstheme="minorHAnsi"/>
                <w:lang w:val="fr-BE"/>
              </w:rPr>
            </w:pPr>
            <w:r>
              <w:rPr>
                <w:rFonts w:cstheme="minorHAnsi"/>
                <w:lang w:val="fr-FR"/>
              </w:rPr>
              <w:t>L'</w:t>
            </w:r>
            <w:r w:rsidRPr="00074B64">
              <w:rPr>
                <w:rFonts w:cstheme="minorHAnsi"/>
                <w:lang w:val="fr-FR"/>
              </w:rPr>
              <w:t>alinéa 1</w:t>
            </w:r>
            <w:r w:rsidRPr="00074B64">
              <w:rPr>
                <w:rFonts w:cstheme="minorHAnsi"/>
                <w:vertAlign w:val="superscript"/>
                <w:lang w:val="fr-FR"/>
              </w:rPr>
              <w:t>er</w:t>
            </w:r>
            <w:r>
              <w:rPr>
                <w:rFonts w:cstheme="minorHAnsi"/>
                <w:lang w:val="fr-FR"/>
              </w:rPr>
              <w:t>, 5°, n'</w:t>
            </w:r>
            <w:r w:rsidRPr="00074B64">
              <w:rPr>
                <w:rFonts w:cstheme="minorHAnsi"/>
                <w:lang w:val="fr-FR"/>
              </w:rPr>
              <w:t>est pas applicable</w:t>
            </w:r>
            <w:r w:rsidRPr="00074B64">
              <w:rPr>
                <w:rFonts w:cstheme="minorHAnsi"/>
                <w:lang w:val="fr-BE"/>
              </w:rPr>
              <w:t xml:space="preserve"> si tous les associés ou actionnaires et titulaires d'autres titres conférant le droit de vote de chacune des sociétés participant à la fusion en ont décidé ainsi.</w:t>
            </w:r>
          </w:p>
          <w:p w14:paraId="7D30CF4B" w14:textId="77777777" w:rsidR="00C16C6E" w:rsidRPr="00074B64" w:rsidRDefault="00C16C6E" w:rsidP="00C16C6E">
            <w:pPr>
              <w:spacing w:after="0" w:line="240" w:lineRule="auto"/>
              <w:jc w:val="both"/>
              <w:rPr>
                <w:rFonts w:cstheme="minorHAnsi"/>
                <w:lang w:val="fr-BE"/>
              </w:rPr>
            </w:pPr>
          </w:p>
          <w:p w14:paraId="548D6EA6" w14:textId="77777777" w:rsidR="00C16C6E" w:rsidRPr="009D664A" w:rsidRDefault="00C16C6E" w:rsidP="00C16C6E">
            <w:pPr>
              <w:spacing w:after="0" w:line="240" w:lineRule="auto"/>
              <w:jc w:val="both"/>
              <w:rPr>
                <w:rFonts w:cstheme="minorHAnsi"/>
                <w:lang w:val="fr-FR"/>
              </w:rPr>
            </w:pPr>
            <w:r w:rsidRPr="00074B64">
              <w:rPr>
                <w:rFonts w:cstheme="minorHAnsi"/>
                <w:lang w:val="fr-FR"/>
              </w:rPr>
              <w:t xml:space="preserve">§ 3. Tout associé ou actionnaire peut obtenir sans frais et sur simple demande une copie intégrale ou, s'il le désire, partielle, des documents visés au </w:t>
            </w:r>
            <w:del w:id="1171" w:author="Microsoft Office-gebruiker" w:date="2022-01-24T22:26:00Z">
              <w:r w:rsidRPr="008F385C">
                <w:rPr>
                  <w:rFonts w:cstheme="minorHAnsi"/>
                  <w:lang w:val="fr-FR"/>
                </w:rPr>
                <w:delText>§</w:delText>
              </w:r>
            </w:del>
            <w:ins w:id="1172" w:author="Microsoft Office-gebruiker" w:date="2022-01-24T22:26:00Z">
              <w:r w:rsidRPr="009D664A">
                <w:rPr>
                  <w:rFonts w:cstheme="minorHAnsi"/>
                  <w:lang w:val="fr-FR"/>
                </w:rPr>
                <w:t>paragraphe</w:t>
              </w:r>
            </w:ins>
            <w:r w:rsidRPr="009D664A">
              <w:rPr>
                <w:rFonts w:cstheme="minorHAnsi"/>
                <w:lang w:val="fr-FR"/>
              </w:rPr>
              <w:t xml:space="preserve"> 2, à l'exception de ceux qui lui ont été transmis en application du </w:t>
            </w:r>
            <w:del w:id="1173" w:author="Microsoft Office-gebruiker" w:date="2022-01-24T22:26:00Z">
              <w:r w:rsidRPr="008F385C">
                <w:rPr>
                  <w:rFonts w:cstheme="minorHAnsi"/>
                  <w:lang w:val="fr-FR"/>
                </w:rPr>
                <w:delText>§</w:delText>
              </w:r>
            </w:del>
            <w:ins w:id="1174" w:author="Microsoft Office-gebruiker" w:date="2022-01-24T22:26:00Z">
              <w:r w:rsidRPr="009D664A">
                <w:rPr>
                  <w:rFonts w:cstheme="minorHAnsi"/>
                  <w:lang w:val="fr-FR"/>
                </w:rPr>
                <w:t>paragraphe</w:t>
              </w:r>
            </w:ins>
            <w:r w:rsidRPr="009D664A">
              <w:rPr>
                <w:rFonts w:cstheme="minorHAnsi"/>
                <w:lang w:val="fr-FR"/>
              </w:rPr>
              <w:t xml:space="preserve"> 1</w:t>
            </w:r>
            <w:r w:rsidRPr="009D664A">
              <w:rPr>
                <w:rFonts w:cstheme="minorHAnsi"/>
                <w:vertAlign w:val="superscript"/>
                <w:lang w:val="fr-FR"/>
              </w:rPr>
              <w:t>er</w:t>
            </w:r>
            <w:r w:rsidRPr="009D664A">
              <w:rPr>
                <w:rFonts w:cstheme="minorHAnsi"/>
                <w:lang w:val="fr-FR"/>
              </w:rPr>
              <w:t>.</w:t>
            </w:r>
          </w:p>
          <w:p w14:paraId="50DAC0A1" w14:textId="77777777" w:rsidR="00C16C6E" w:rsidRPr="009D664A" w:rsidRDefault="00C16C6E" w:rsidP="00C16C6E">
            <w:pPr>
              <w:spacing w:after="0" w:line="240" w:lineRule="auto"/>
              <w:jc w:val="both"/>
              <w:rPr>
                <w:rFonts w:cstheme="minorHAnsi"/>
                <w:lang w:val="fr-FR"/>
              </w:rPr>
            </w:pPr>
          </w:p>
          <w:p w14:paraId="731CB0A9" w14:textId="77777777" w:rsidR="00C16C6E" w:rsidRPr="00E76CBC" w:rsidRDefault="00C16C6E" w:rsidP="00C16C6E">
            <w:pPr>
              <w:autoSpaceDE w:val="0"/>
              <w:autoSpaceDN w:val="0"/>
              <w:adjustRightInd w:val="0"/>
              <w:spacing w:after="0" w:line="240" w:lineRule="auto"/>
              <w:jc w:val="both"/>
              <w:rPr>
                <w:rFonts w:cstheme="minorHAnsi"/>
                <w:lang w:val="fr-BE"/>
              </w:rPr>
            </w:pPr>
            <w:r w:rsidRPr="009D664A">
              <w:rPr>
                <w:rFonts w:cstheme="minorHAnsi"/>
                <w:lang w:val="fr-BE"/>
              </w:rPr>
              <w:t xml:space="preserve">§ 4. </w:t>
            </w:r>
            <w:del w:id="1175" w:author="Microsoft Office-gebruiker" w:date="2022-01-24T22:26:00Z">
              <w:r w:rsidRPr="008F385C">
                <w:rPr>
                  <w:rFonts w:cstheme="minorHAnsi"/>
                  <w:lang w:val="fr-FR"/>
                </w:rPr>
                <w:delText>Si une</w:delText>
              </w:r>
            </w:del>
            <w:ins w:id="1176" w:author="Microsoft Office-gebruiker" w:date="2022-01-24T22:26:00Z">
              <w:r w:rsidRPr="00074B64">
                <w:rPr>
                  <w:rFonts w:cstheme="minorHAnsi"/>
                  <w:lang w:val="fr-FR"/>
                </w:rPr>
                <w:t>Lorsq</w:t>
              </w:r>
              <w:r>
                <w:rPr>
                  <w:rFonts w:cstheme="minorHAnsi"/>
                  <w:lang w:val="fr-FR"/>
                </w:rPr>
                <w:t>u'</w:t>
              </w:r>
              <w:r w:rsidRPr="00074B64">
                <w:rPr>
                  <w:rFonts w:cstheme="minorHAnsi"/>
                  <w:lang w:val="fr-FR"/>
                </w:rPr>
                <w:t>une</w:t>
              </w:r>
            </w:ins>
            <w:r w:rsidRPr="00074B64">
              <w:rPr>
                <w:rFonts w:cstheme="minorHAnsi"/>
                <w:lang w:val="fr-FR"/>
              </w:rPr>
              <w:t xml:space="preserve"> société met gratuitement à disposition</w:t>
            </w:r>
            <w:r>
              <w:rPr>
                <w:rFonts w:cstheme="minorHAnsi"/>
                <w:lang w:val="fr-FR"/>
              </w:rPr>
              <w:t xml:space="preserve"> </w:t>
            </w:r>
            <w:r w:rsidRPr="00074B64">
              <w:rPr>
                <w:rFonts w:cstheme="minorHAnsi"/>
                <w:lang w:val="fr-FR"/>
              </w:rPr>
              <w:t>sur le site internet de la société les documents visés</w:t>
            </w:r>
            <w:r>
              <w:rPr>
                <w:rFonts w:cstheme="minorHAnsi"/>
                <w:lang w:val="fr-FR"/>
              </w:rPr>
              <w:t xml:space="preserve"> </w:t>
            </w:r>
            <w:r w:rsidRPr="00074B64">
              <w:rPr>
                <w:rFonts w:cstheme="minorHAnsi"/>
                <w:lang w:val="fr-FR"/>
              </w:rPr>
              <w:t xml:space="preserve">au </w:t>
            </w:r>
            <w:del w:id="1177" w:author="Microsoft Office-gebruiker" w:date="2022-01-24T22:26:00Z">
              <w:r w:rsidRPr="008F385C">
                <w:rPr>
                  <w:rFonts w:cstheme="minorHAnsi"/>
                  <w:lang w:val="fr-FR"/>
                </w:rPr>
                <w:delText>§</w:delText>
              </w:r>
            </w:del>
            <w:ins w:id="1178" w:author="Microsoft Office-gebruiker" w:date="2022-01-24T22:26:00Z">
              <w:r w:rsidRPr="00074B64">
                <w:rPr>
                  <w:rFonts w:cstheme="minorHAnsi"/>
                  <w:lang w:val="fr-FR"/>
                </w:rPr>
                <w:t>paragraphe</w:t>
              </w:r>
            </w:ins>
            <w:r w:rsidRPr="00074B64">
              <w:rPr>
                <w:rFonts w:cstheme="minorHAnsi"/>
                <w:lang w:val="fr-FR"/>
              </w:rPr>
              <w:t xml:space="preserve"> 2 pendant une période ininterrompue</w:t>
            </w:r>
            <w:r>
              <w:rPr>
                <w:rFonts w:cstheme="minorHAnsi"/>
                <w:lang w:val="fr-FR"/>
              </w:rPr>
              <w:t xml:space="preserve"> d'</w:t>
            </w:r>
            <w:r w:rsidRPr="00074B64">
              <w:rPr>
                <w:rFonts w:cstheme="minorHAnsi"/>
                <w:lang w:val="fr-FR"/>
              </w:rPr>
              <w:t>un moi</w:t>
            </w:r>
            <w:r>
              <w:rPr>
                <w:rFonts w:cstheme="minorHAnsi"/>
                <w:lang w:val="fr-FR"/>
              </w:rPr>
              <w:t>s commençant avant la date de l'</w:t>
            </w:r>
            <w:r w:rsidRPr="00074B64">
              <w:rPr>
                <w:rFonts w:cstheme="minorHAnsi"/>
                <w:lang w:val="fr-FR"/>
              </w:rPr>
              <w:t>assemblée</w:t>
            </w:r>
            <w:r>
              <w:rPr>
                <w:rFonts w:cstheme="minorHAnsi"/>
                <w:lang w:val="fr-FR"/>
              </w:rPr>
              <w:t xml:space="preserve"> </w:t>
            </w:r>
            <w:ins w:id="1179" w:author="Microsoft Office-gebruiker" w:date="2022-01-24T22:26:00Z">
              <w:r w:rsidRPr="00074B64">
                <w:rPr>
                  <w:rFonts w:cstheme="minorHAnsi"/>
                  <w:lang w:val="fr-FR"/>
                </w:rPr>
                <w:t xml:space="preserve">générale des sociétés qui fusionnent </w:t>
              </w:r>
            </w:ins>
            <w:r w:rsidRPr="00074B64">
              <w:rPr>
                <w:rFonts w:cstheme="minorHAnsi"/>
                <w:lang w:val="fr-FR"/>
              </w:rPr>
              <w:t>appelée à se</w:t>
            </w:r>
            <w:r>
              <w:rPr>
                <w:rFonts w:cstheme="minorHAnsi"/>
                <w:lang w:val="fr-FR"/>
              </w:rPr>
              <w:t xml:space="preserve"> </w:t>
            </w:r>
            <w:r w:rsidRPr="00074B64">
              <w:rPr>
                <w:rFonts w:cstheme="minorHAnsi"/>
                <w:lang w:val="fr-FR"/>
              </w:rPr>
              <w:t>prononcer sur le projet de fusion</w:t>
            </w:r>
            <w:ins w:id="1180" w:author="Microsoft Office-gebruiker" w:date="2022-01-24T22:26:00Z">
              <w:r w:rsidRPr="00074B64">
                <w:rPr>
                  <w:rFonts w:cstheme="minorHAnsi"/>
                  <w:lang w:val="fr-FR"/>
                </w:rPr>
                <w:t>, ou, dans le cas visé</w:t>
              </w:r>
              <w:r>
                <w:rPr>
                  <w:rFonts w:cstheme="minorHAnsi"/>
                  <w:lang w:val="fr-FR"/>
                </w:rPr>
                <w:t xml:space="preserve"> à l'</w:t>
              </w:r>
              <w:r w:rsidRPr="00074B64">
                <w:rPr>
                  <w:rFonts w:cstheme="minorHAnsi"/>
                  <w:lang w:val="fr-FR"/>
                </w:rPr>
                <w:t>article 12:116, § 2, avant la date à laquelle la fusion</w:t>
              </w:r>
              <w:r>
                <w:rPr>
                  <w:rFonts w:cstheme="minorHAnsi"/>
                  <w:lang w:val="fr-FR"/>
                </w:rPr>
                <w:t xml:space="preserve"> prend effet,</w:t>
              </w:r>
            </w:ins>
            <w:r>
              <w:rPr>
                <w:rFonts w:cstheme="minorHAnsi"/>
                <w:lang w:val="fr-FR"/>
              </w:rPr>
              <w:t xml:space="preserve"> et ne s'</w:t>
            </w:r>
            <w:r w:rsidRPr="00074B64">
              <w:rPr>
                <w:rFonts w:cstheme="minorHAnsi"/>
                <w:lang w:val="fr-FR"/>
              </w:rPr>
              <w:t xml:space="preserve">achevant pas avant la fin </w:t>
            </w:r>
            <w:r w:rsidRPr="00074B64">
              <w:rPr>
                <w:rFonts w:cstheme="minorHAnsi"/>
                <w:lang w:val="fr-FR"/>
              </w:rPr>
              <w:lastRenderedPageBreak/>
              <w:t>de cette</w:t>
            </w:r>
            <w:r>
              <w:rPr>
                <w:rFonts w:cstheme="minorHAnsi"/>
                <w:lang w:val="fr-FR"/>
              </w:rPr>
              <w:t xml:space="preserve"> </w:t>
            </w:r>
            <w:r w:rsidRPr="00074B64">
              <w:rPr>
                <w:rFonts w:cstheme="minorHAnsi"/>
                <w:lang w:val="fr-FR"/>
              </w:rPr>
              <w:t>asse</w:t>
            </w:r>
            <w:r>
              <w:rPr>
                <w:rFonts w:cstheme="minorHAnsi"/>
                <w:lang w:val="fr-FR"/>
              </w:rPr>
              <w:t xml:space="preserve">mblée, </w:t>
            </w:r>
            <w:ins w:id="1181" w:author="Microsoft Office-gebruiker" w:date="2022-01-24T22:26:00Z">
              <w:r>
                <w:rPr>
                  <w:rFonts w:cstheme="minorHAnsi"/>
                  <w:lang w:val="fr-FR"/>
                </w:rPr>
                <w:t>ou, dans le cas visé à l'</w:t>
              </w:r>
              <w:r w:rsidRPr="00074B64">
                <w:rPr>
                  <w:rFonts w:cstheme="minorHAnsi"/>
                  <w:lang w:val="fr-FR"/>
                </w:rPr>
                <w:t>article 12:116, § 2,</w:t>
              </w:r>
              <w:r>
                <w:rPr>
                  <w:rFonts w:cstheme="minorHAnsi"/>
                  <w:lang w:val="fr-FR"/>
                </w:rPr>
                <w:t xml:space="preserve"> </w:t>
              </w:r>
              <w:r w:rsidRPr="00074B64">
                <w:rPr>
                  <w:rFonts w:cstheme="minorHAnsi"/>
                  <w:lang w:val="fr-FR"/>
                </w:rPr>
                <w:t xml:space="preserve">avant la date à laquelle la fusion prend effet, </w:t>
              </w:r>
            </w:ins>
            <w:r w:rsidRPr="00074B64">
              <w:rPr>
                <w:rFonts w:cstheme="minorHAnsi"/>
                <w:lang w:val="fr-FR"/>
              </w:rPr>
              <w:t>elle ne</w:t>
            </w:r>
            <w:r>
              <w:rPr>
                <w:rFonts w:cstheme="minorHAnsi"/>
                <w:lang w:val="fr-FR"/>
              </w:rPr>
              <w:t xml:space="preserve"> </w:t>
            </w:r>
            <w:r w:rsidRPr="00074B64">
              <w:rPr>
                <w:rFonts w:cstheme="minorHAnsi"/>
                <w:lang w:val="fr-FR"/>
              </w:rPr>
              <w:t>doit pas mettre à disposition les documents visés au</w:t>
            </w:r>
            <w:r>
              <w:rPr>
                <w:rFonts w:cstheme="minorHAnsi"/>
                <w:lang w:val="fr-FR"/>
              </w:rPr>
              <w:t xml:space="preserve"> </w:t>
            </w:r>
            <w:del w:id="1182" w:author="Microsoft Office-gebruiker" w:date="2022-01-24T22:26:00Z">
              <w:r w:rsidRPr="008F385C">
                <w:rPr>
                  <w:rFonts w:cstheme="minorHAnsi"/>
                  <w:lang w:val="fr-FR"/>
                </w:rPr>
                <w:delText>§</w:delText>
              </w:r>
            </w:del>
            <w:ins w:id="1183" w:author="Microsoft Office-gebruiker" w:date="2022-01-24T22:26:00Z">
              <w:r w:rsidRPr="00074B64">
                <w:rPr>
                  <w:rFonts w:cstheme="minorHAnsi"/>
                  <w:lang w:val="fr-FR"/>
                </w:rPr>
                <w:t>paragraphe</w:t>
              </w:r>
            </w:ins>
            <w:r w:rsidRPr="00074B64">
              <w:rPr>
                <w:rFonts w:cstheme="minorHAnsi"/>
                <w:lang w:val="fr-FR"/>
              </w:rPr>
              <w:t xml:space="preserve"> 2 à son siège.</w:t>
            </w:r>
          </w:p>
          <w:p w14:paraId="2EB22ADF" w14:textId="77777777" w:rsidR="00C16C6E" w:rsidRDefault="00C16C6E" w:rsidP="00C16C6E">
            <w:pPr>
              <w:autoSpaceDE w:val="0"/>
              <w:autoSpaceDN w:val="0"/>
              <w:adjustRightInd w:val="0"/>
              <w:spacing w:after="0" w:line="240" w:lineRule="auto"/>
              <w:jc w:val="both"/>
              <w:rPr>
                <w:rFonts w:cstheme="minorHAnsi"/>
                <w:lang w:val="fr-BE"/>
              </w:rPr>
            </w:pPr>
          </w:p>
          <w:p w14:paraId="1344C317" w14:textId="157A1C92" w:rsidR="00C1753D" w:rsidRPr="00C16C6E" w:rsidRDefault="00C16C6E" w:rsidP="00C16C6E">
            <w:pPr>
              <w:autoSpaceDE w:val="0"/>
              <w:autoSpaceDN w:val="0"/>
              <w:adjustRightInd w:val="0"/>
              <w:spacing w:after="0" w:line="240" w:lineRule="auto"/>
              <w:jc w:val="both"/>
              <w:rPr>
                <w:rFonts w:cstheme="minorHAnsi"/>
                <w:bCs/>
                <w:iCs/>
                <w:lang w:val="fr-FR"/>
              </w:rPr>
            </w:pPr>
            <w:r>
              <w:rPr>
                <w:rFonts w:cstheme="minorHAnsi"/>
                <w:lang w:val="fr-FR"/>
              </w:rPr>
              <w:t xml:space="preserve">Le </w:t>
            </w:r>
            <w:del w:id="1184" w:author="Microsoft Office-gebruiker" w:date="2022-01-24T22:26:00Z">
              <w:r w:rsidRPr="008F385C">
                <w:rPr>
                  <w:rFonts w:cstheme="minorHAnsi"/>
                  <w:lang w:val="fr-FR"/>
                </w:rPr>
                <w:delText>§</w:delText>
              </w:r>
            </w:del>
            <w:ins w:id="1185" w:author="Microsoft Office-gebruiker" w:date="2022-01-24T22:26:00Z">
              <w:r>
                <w:rPr>
                  <w:rFonts w:cstheme="minorHAnsi"/>
                  <w:lang w:val="fr-FR"/>
                </w:rPr>
                <w:t>paragraphe</w:t>
              </w:r>
            </w:ins>
            <w:r>
              <w:rPr>
                <w:rFonts w:cstheme="minorHAnsi"/>
                <w:lang w:val="fr-FR"/>
              </w:rPr>
              <w:t xml:space="preserve"> 3 n'est pas d'</w:t>
            </w:r>
            <w:r w:rsidRPr="00074B64">
              <w:rPr>
                <w:rFonts w:cstheme="minorHAnsi"/>
                <w:lang w:val="fr-FR"/>
              </w:rPr>
              <w:t>application si le site</w:t>
            </w:r>
            <w:r>
              <w:rPr>
                <w:rFonts w:cstheme="minorHAnsi"/>
                <w:lang w:val="fr-FR"/>
              </w:rPr>
              <w:t xml:space="preserve"> </w:t>
            </w:r>
            <w:r w:rsidRPr="00074B64">
              <w:rPr>
                <w:rFonts w:cstheme="minorHAnsi"/>
                <w:lang w:val="fr-FR"/>
              </w:rPr>
              <w:t>internet de la société offre la possibilité aux associés</w:t>
            </w:r>
            <w:r>
              <w:rPr>
                <w:rFonts w:cstheme="minorHAnsi"/>
                <w:lang w:val="fr-FR"/>
              </w:rPr>
              <w:t xml:space="preserve"> </w:t>
            </w:r>
            <w:r w:rsidRPr="00074B64">
              <w:rPr>
                <w:rFonts w:cstheme="minorHAnsi"/>
                <w:lang w:val="fr-FR"/>
              </w:rPr>
              <w:t xml:space="preserve">ou actionnaires, pendant toute la période visée au </w:t>
            </w:r>
            <w:del w:id="1186" w:author="Microsoft Office-gebruiker" w:date="2022-01-24T22:26:00Z">
              <w:r w:rsidRPr="008F385C">
                <w:rPr>
                  <w:rFonts w:cstheme="minorHAnsi"/>
                  <w:lang w:val="fr-FR"/>
                </w:rPr>
                <w:delText>§</w:delText>
              </w:r>
            </w:del>
            <w:ins w:id="1187" w:author="Microsoft Office-gebruiker" w:date="2022-01-24T22:26:00Z">
              <w:r w:rsidRPr="00074B64">
                <w:rPr>
                  <w:rFonts w:cstheme="minorHAnsi"/>
                  <w:lang w:val="fr-FR"/>
                </w:rPr>
                <w:t>paragraphe</w:t>
              </w:r>
            </w:ins>
            <w:r>
              <w:rPr>
                <w:rFonts w:cstheme="minorHAnsi"/>
                <w:lang w:val="fr-FR"/>
              </w:rPr>
              <w:t xml:space="preserve"> 2, de télécharger et d'</w:t>
            </w:r>
            <w:r w:rsidRPr="00074B64">
              <w:rPr>
                <w:rFonts w:cstheme="minorHAnsi"/>
                <w:lang w:val="fr-FR"/>
              </w:rPr>
              <w:t>imprimer les documents</w:t>
            </w:r>
            <w:r>
              <w:rPr>
                <w:rFonts w:cstheme="minorHAnsi"/>
                <w:lang w:val="fr-FR"/>
              </w:rPr>
              <w:t xml:space="preserve"> </w:t>
            </w:r>
            <w:r w:rsidRPr="00074B64">
              <w:rPr>
                <w:rFonts w:cstheme="minorHAnsi"/>
                <w:lang w:val="fr-FR"/>
              </w:rPr>
              <w:t xml:space="preserve">visés au </w:t>
            </w:r>
            <w:del w:id="1188" w:author="Microsoft Office-gebruiker" w:date="2022-01-24T22:26:00Z">
              <w:r w:rsidRPr="008F385C">
                <w:rPr>
                  <w:rFonts w:cstheme="minorHAnsi"/>
                  <w:lang w:val="fr-FR"/>
                </w:rPr>
                <w:delText>§</w:delText>
              </w:r>
            </w:del>
            <w:ins w:id="1189" w:author="Microsoft Office-gebruiker" w:date="2022-01-24T22:26:00Z">
              <w:r w:rsidRPr="00074B64">
                <w:rPr>
                  <w:rFonts w:cstheme="minorHAnsi"/>
                  <w:lang w:val="fr-FR"/>
                </w:rPr>
                <w:t>paragraphe</w:t>
              </w:r>
            </w:ins>
            <w:r w:rsidRPr="00074B64">
              <w:rPr>
                <w:rFonts w:cstheme="minorHAnsi"/>
                <w:lang w:val="fr-FR"/>
              </w:rPr>
              <w:t xml:space="preserve"> 2. Dans ce cas, les informations</w:t>
            </w:r>
            <w:r>
              <w:rPr>
                <w:rFonts w:cstheme="minorHAnsi"/>
                <w:lang w:val="fr-FR"/>
              </w:rPr>
              <w:t xml:space="preserve"> </w:t>
            </w:r>
            <w:r w:rsidRPr="00074B64">
              <w:rPr>
                <w:rFonts w:cstheme="minorHAnsi"/>
                <w:lang w:val="fr-FR"/>
              </w:rPr>
              <w:t>doivent rester sur le site internet de la société et doivent</w:t>
            </w:r>
            <w:r>
              <w:rPr>
                <w:rFonts w:cstheme="minorHAnsi"/>
                <w:lang w:val="fr-FR"/>
              </w:rPr>
              <w:t xml:space="preserve"> </w:t>
            </w:r>
            <w:r w:rsidRPr="00074B64">
              <w:rPr>
                <w:rFonts w:cstheme="minorHAnsi"/>
                <w:lang w:val="fr-FR"/>
              </w:rPr>
              <w:t xml:space="preserve">pouvoir être </w:t>
            </w:r>
            <w:r>
              <w:rPr>
                <w:rFonts w:cstheme="minorHAnsi"/>
                <w:lang w:val="fr-FR"/>
              </w:rPr>
              <w:t>téléchargées et imprimées jusqu'</w:t>
            </w:r>
            <w:r w:rsidRPr="00074B64">
              <w:rPr>
                <w:rFonts w:cstheme="minorHAnsi"/>
                <w:lang w:val="fr-FR"/>
              </w:rPr>
              <w:t>à au</w:t>
            </w:r>
            <w:r>
              <w:rPr>
                <w:rFonts w:cstheme="minorHAnsi"/>
                <w:lang w:val="fr-FR"/>
              </w:rPr>
              <w:t xml:space="preserve"> </w:t>
            </w:r>
            <w:r w:rsidRPr="00074B64">
              <w:rPr>
                <w:rFonts w:cstheme="minorHAnsi"/>
                <w:lang w:val="fr-FR"/>
              </w:rPr>
              <w:t>moins un mois après la dat</w:t>
            </w:r>
            <w:r>
              <w:rPr>
                <w:rFonts w:cstheme="minorHAnsi"/>
                <w:lang w:val="fr-FR"/>
              </w:rPr>
              <w:t>e de la réunion de l'</w:t>
            </w:r>
            <w:r w:rsidRPr="00074B64">
              <w:rPr>
                <w:rFonts w:cstheme="minorHAnsi"/>
                <w:lang w:val="fr-FR"/>
              </w:rPr>
              <w:t>assemblée</w:t>
            </w:r>
            <w:r>
              <w:rPr>
                <w:rFonts w:cstheme="minorHAnsi"/>
                <w:lang w:val="fr-FR"/>
              </w:rPr>
              <w:t xml:space="preserve"> </w:t>
            </w:r>
            <w:ins w:id="1190" w:author="Microsoft Office-gebruiker" w:date="2022-01-24T22:26:00Z">
              <w:r w:rsidRPr="00074B64">
                <w:rPr>
                  <w:rFonts w:cstheme="minorHAnsi"/>
                  <w:lang w:val="fr-FR"/>
                </w:rPr>
                <w:t xml:space="preserve">générale de chacune des sociétés </w:t>
              </w:r>
            </w:ins>
            <w:r w:rsidRPr="00074B64">
              <w:rPr>
                <w:rFonts w:cstheme="minorHAnsi"/>
                <w:lang w:val="fr-FR"/>
              </w:rPr>
              <w:t>appelée à se</w:t>
            </w:r>
            <w:r>
              <w:rPr>
                <w:rFonts w:cstheme="minorHAnsi"/>
                <w:lang w:val="fr-FR"/>
              </w:rPr>
              <w:t xml:space="preserve"> </w:t>
            </w:r>
            <w:r w:rsidRPr="00074B64">
              <w:rPr>
                <w:rFonts w:cstheme="minorHAnsi"/>
                <w:lang w:val="fr-FR"/>
              </w:rPr>
              <w:t>prononcer sur le projet de fusion</w:t>
            </w:r>
            <w:ins w:id="1191" w:author="Microsoft Office-gebruiker" w:date="2022-01-24T22:26:00Z">
              <w:r w:rsidRPr="00074B64">
                <w:rPr>
                  <w:rFonts w:cstheme="minorHAnsi"/>
                  <w:lang w:val="fr-FR"/>
                </w:rPr>
                <w:t>, ou, dans le cas visé</w:t>
              </w:r>
              <w:r>
                <w:rPr>
                  <w:rFonts w:cstheme="minorHAnsi"/>
                  <w:lang w:val="fr-FR"/>
                </w:rPr>
                <w:t xml:space="preserve"> à l'</w:t>
              </w:r>
              <w:r w:rsidRPr="00074B64">
                <w:rPr>
                  <w:rFonts w:cstheme="minorHAnsi"/>
                  <w:lang w:val="fr-FR"/>
                </w:rPr>
                <w:t>article 12:116, § 2, après la date à laquelle la fusion</w:t>
              </w:r>
              <w:r>
                <w:rPr>
                  <w:rFonts w:cstheme="minorHAnsi"/>
                  <w:lang w:val="fr-FR"/>
                </w:rPr>
                <w:t xml:space="preserve"> </w:t>
              </w:r>
              <w:r w:rsidRPr="00074B64">
                <w:rPr>
                  <w:rFonts w:cstheme="minorHAnsi"/>
                  <w:lang w:val="fr-FR"/>
                </w:rPr>
                <w:t>prend effet</w:t>
              </w:r>
            </w:ins>
            <w:r w:rsidRPr="00074B64">
              <w:rPr>
                <w:rFonts w:cstheme="minorHAnsi"/>
                <w:lang w:val="fr-FR"/>
              </w:rPr>
              <w:t>. Dans ce cas, la société met de surcroît ces</w:t>
            </w:r>
            <w:r>
              <w:rPr>
                <w:rFonts w:cstheme="minorHAnsi"/>
                <w:lang w:val="fr-FR"/>
              </w:rPr>
              <w:t xml:space="preserve"> </w:t>
            </w:r>
            <w:r w:rsidRPr="00074B64">
              <w:rPr>
                <w:rFonts w:cstheme="minorHAnsi"/>
                <w:lang w:val="fr-FR"/>
              </w:rPr>
              <w:t>documents à disposition à son siège pour consultation</w:t>
            </w:r>
            <w:r>
              <w:rPr>
                <w:rFonts w:cstheme="minorHAnsi"/>
                <w:lang w:val="fr-FR"/>
              </w:rPr>
              <w:t xml:space="preserve"> </w:t>
            </w:r>
            <w:r w:rsidRPr="00074B64">
              <w:rPr>
                <w:rFonts w:cstheme="minorHAnsi"/>
                <w:lang w:val="fr-FR"/>
              </w:rPr>
              <w:t>par les associés ou actionnaires.</w:t>
            </w:r>
          </w:p>
        </w:tc>
      </w:tr>
      <w:tr w:rsidR="00C87B7E" w:rsidRPr="00147010" w14:paraId="5D64AFBE" w14:textId="77777777" w:rsidTr="006A157D">
        <w:trPr>
          <w:trHeight w:val="3818"/>
        </w:trPr>
        <w:tc>
          <w:tcPr>
            <w:tcW w:w="2122" w:type="dxa"/>
          </w:tcPr>
          <w:p w14:paraId="38A7471A" w14:textId="78E97E4A" w:rsidR="00C87B7E" w:rsidRDefault="00147010" w:rsidP="005F5C1E">
            <w:pPr>
              <w:spacing w:after="0" w:line="240" w:lineRule="auto"/>
              <w:rPr>
                <w:rFonts w:cs="Calibri"/>
                <w:lang w:val="nl-BE"/>
              </w:rPr>
            </w:pPr>
            <w:ins w:id="1192" w:author="Top Vastgoed" w:date="2024-04-25T11:56:00Z">
              <w:r>
                <w:rPr>
                  <w:rFonts w:cs="Calibri"/>
                  <w:lang w:val="nl-BE"/>
                </w:rPr>
                <w:lastRenderedPageBreak/>
                <w:fldChar w:fldCharType="begin"/>
              </w:r>
              <w:r>
                <w:rPr>
                  <w:rFonts w:cs="Calibri"/>
                  <w:lang w:val="nl-BE"/>
                </w:rPr>
                <w:instrText>HYPERLINK "https://bcv-cds.be/wp-content/uploads/2024/03/54K3119002-Ontwerp.pdf"</w:instrText>
              </w:r>
              <w:r>
                <w:rPr>
                  <w:rFonts w:cs="Calibri"/>
                  <w:lang w:val="nl-BE"/>
                </w:rPr>
              </w:r>
              <w:r>
                <w:rPr>
                  <w:rFonts w:cs="Calibri"/>
                  <w:lang w:val="nl-BE"/>
                </w:rPr>
                <w:fldChar w:fldCharType="separate"/>
              </w:r>
              <w:r w:rsidR="00C87B7E" w:rsidRPr="00147010">
                <w:rPr>
                  <w:rStyle w:val="Hyperlink"/>
                  <w:rFonts w:cs="Calibri"/>
                  <w:lang w:val="nl-BE"/>
                </w:rPr>
                <w:t>Ontwerp</w:t>
              </w:r>
              <w:r>
                <w:rPr>
                  <w:rFonts w:cs="Calibri"/>
                  <w:lang w:val="nl-BE"/>
                </w:rPr>
                <w:fldChar w:fldCharType="end"/>
              </w:r>
            </w:ins>
          </w:p>
        </w:tc>
        <w:tc>
          <w:tcPr>
            <w:tcW w:w="5811" w:type="dxa"/>
            <w:gridSpan w:val="2"/>
            <w:shd w:val="clear" w:color="auto" w:fill="auto"/>
          </w:tcPr>
          <w:p w14:paraId="3BBC611B" w14:textId="77777777" w:rsidR="00C4557E" w:rsidRPr="008F385C" w:rsidRDefault="00C4557E" w:rsidP="00C4557E">
            <w:pPr>
              <w:spacing w:after="0" w:line="240" w:lineRule="auto"/>
              <w:jc w:val="both"/>
              <w:rPr>
                <w:rFonts w:cstheme="minorHAnsi"/>
                <w:lang w:val="nl-NL"/>
              </w:rPr>
            </w:pPr>
            <w:r w:rsidRPr="008F385C">
              <w:rPr>
                <w:rFonts w:cstheme="minorHAnsi"/>
                <w:lang w:val="nl-NL"/>
              </w:rPr>
              <w:t>Art. 12:1</w:t>
            </w:r>
            <w:r>
              <w:rPr>
                <w:rFonts w:cstheme="minorHAnsi"/>
                <w:lang w:val="nl-NL"/>
              </w:rPr>
              <w:t xml:space="preserve">15. </w:t>
            </w:r>
            <w:r w:rsidRPr="008F385C">
              <w:rPr>
                <w:rFonts w:cstheme="minorHAnsi"/>
                <w:lang w:val="nl-NL"/>
              </w:rPr>
              <w:t xml:space="preserve">§ 1. In elke vennootschap vermeldt de agenda van de algemene vergadering die zich over het fusievoorstel moet uitspreken het fusievoorstel en de verslagen bedoeld in de artikelen 12:113 en 12:114, evenals de mogelijkheid voor de vennoten of aandeelhouders om de genoemde stukken kosteloos te verkrijgen. Deze verplichting geldt niet indien het bestuursorgaan overeenkomstig artikel 12:116, § 1, tweede </w:t>
            </w:r>
            <w:ins w:id="1193" w:author="Microsoft Office-gebruiker" w:date="2022-01-24T22:22:00Z">
              <w:r w:rsidRPr="008F385C">
                <w:rPr>
                  <w:rFonts w:cstheme="minorHAnsi"/>
                  <w:lang w:val="nl-NL"/>
                </w:rPr>
                <w:t xml:space="preserve">lid </w:t>
              </w:r>
            </w:ins>
            <w:r w:rsidRPr="008F385C">
              <w:rPr>
                <w:rFonts w:cstheme="minorHAnsi"/>
                <w:lang w:val="nl-NL"/>
              </w:rPr>
              <w:t xml:space="preserve">en </w:t>
            </w:r>
            <w:del w:id="1194" w:author="Microsoft Office-gebruiker" w:date="2022-01-24T22:22:00Z">
              <w:r w:rsidRPr="00C33E06">
                <w:rPr>
                  <w:rFonts w:cstheme="minorHAnsi"/>
                  <w:lang w:val="nl-NL"/>
                </w:rPr>
                <w:delText>derde lid</w:delText>
              </w:r>
            </w:del>
            <w:ins w:id="1195" w:author="Microsoft Office-gebruiker" w:date="2022-01-24T22:22:00Z">
              <w:r w:rsidRPr="008F385C">
                <w:rPr>
                  <w:rFonts w:cstheme="minorHAnsi"/>
                  <w:lang w:val="nl-NL"/>
                </w:rPr>
                <w:t>§ 2</w:t>
              </w:r>
            </w:ins>
            <w:r w:rsidRPr="008F385C">
              <w:rPr>
                <w:rFonts w:cstheme="minorHAnsi"/>
                <w:lang w:val="nl-NL"/>
              </w:rPr>
              <w:t>, de fusie goedkeurt.</w:t>
            </w:r>
          </w:p>
          <w:p w14:paraId="44E61F5A" w14:textId="77777777" w:rsidR="00C4557E" w:rsidRDefault="00C4557E" w:rsidP="00C4557E">
            <w:pPr>
              <w:spacing w:after="0" w:line="240" w:lineRule="auto"/>
              <w:jc w:val="both"/>
              <w:rPr>
                <w:rFonts w:cstheme="minorHAnsi"/>
                <w:lang w:val="nl-NL"/>
              </w:rPr>
            </w:pPr>
            <w:r w:rsidRPr="008F385C">
              <w:rPr>
                <w:rFonts w:cstheme="minorHAnsi"/>
                <w:lang w:val="nl-NL"/>
              </w:rPr>
              <w:t xml:space="preserve">  </w:t>
            </w:r>
          </w:p>
          <w:p w14:paraId="4B4D91AB" w14:textId="77777777" w:rsidR="00C4557E" w:rsidRPr="008F385C" w:rsidRDefault="00C4557E" w:rsidP="00C4557E">
            <w:pPr>
              <w:spacing w:after="0" w:line="240" w:lineRule="auto"/>
              <w:jc w:val="both"/>
              <w:rPr>
                <w:rFonts w:cstheme="minorHAnsi"/>
                <w:lang w:val="nl-NL"/>
              </w:rPr>
            </w:pPr>
            <w:r w:rsidRPr="008F385C">
              <w:rPr>
                <w:rFonts w:cstheme="minorHAnsi"/>
                <w:lang w:val="nl-NL"/>
              </w:rPr>
              <w:t>Aan de houders van aandelen op naam wordt uiterlijk een maand vóór de vergadering die zich over de fusie uitspreekt, een kopie meegedeeld overeenkomstig artikel 2:</w:t>
            </w:r>
            <w:del w:id="1196" w:author="Microsoft Office-gebruiker" w:date="2022-01-24T22:22:00Z">
              <w:r w:rsidRPr="00C33E06">
                <w:rPr>
                  <w:rFonts w:cstheme="minorHAnsi"/>
                  <w:lang w:val="nl-NL"/>
                </w:rPr>
                <w:delText>30</w:delText>
              </w:r>
            </w:del>
            <w:ins w:id="1197" w:author="Microsoft Office-gebruiker" w:date="2022-01-24T22:22:00Z">
              <w:r w:rsidRPr="008F385C">
                <w:rPr>
                  <w:rFonts w:cstheme="minorHAnsi"/>
                  <w:lang w:val="nl-NL"/>
                </w:rPr>
                <w:t>31</w:t>
              </w:r>
            </w:ins>
            <w:r w:rsidRPr="008F385C">
              <w:rPr>
                <w:rFonts w:cstheme="minorHAnsi"/>
                <w:lang w:val="nl-NL"/>
              </w:rPr>
              <w:t xml:space="preserve">. </w:t>
            </w:r>
          </w:p>
          <w:p w14:paraId="79DA1C04" w14:textId="77777777" w:rsidR="00C4557E" w:rsidRDefault="00C4557E" w:rsidP="00C4557E">
            <w:pPr>
              <w:spacing w:after="0" w:line="240" w:lineRule="auto"/>
              <w:jc w:val="both"/>
              <w:rPr>
                <w:rFonts w:cstheme="minorHAnsi"/>
                <w:lang w:val="nl-NL"/>
              </w:rPr>
            </w:pPr>
            <w:r w:rsidRPr="008F385C">
              <w:rPr>
                <w:rFonts w:cstheme="minorHAnsi"/>
                <w:lang w:val="nl-NL"/>
              </w:rPr>
              <w:t xml:space="preserve">  </w:t>
            </w:r>
          </w:p>
          <w:p w14:paraId="3F71CFEC" w14:textId="77777777" w:rsidR="00C4557E" w:rsidRPr="008F385C" w:rsidRDefault="00C4557E" w:rsidP="00C4557E">
            <w:pPr>
              <w:spacing w:after="0" w:line="240" w:lineRule="auto"/>
              <w:jc w:val="both"/>
              <w:rPr>
                <w:rFonts w:cstheme="minorHAnsi"/>
                <w:lang w:val="nl-NL"/>
              </w:rPr>
            </w:pPr>
            <w:r w:rsidRPr="008F385C">
              <w:rPr>
                <w:rFonts w:cstheme="minorHAnsi"/>
                <w:lang w:val="nl-NL"/>
              </w:rPr>
              <w:t>Er wordt ook onverwijld een kopie meegedeeld aan diegenen die de statutair voorgeschreven formaliteiten hebben vervuld om tot de algemene vergadering vermeld in artikel 12:116, § 1, eerste lid, te worden toegelaten.</w:t>
            </w:r>
          </w:p>
          <w:p w14:paraId="0C425DFD" w14:textId="77777777" w:rsidR="00C4557E" w:rsidRDefault="00C4557E" w:rsidP="00C4557E">
            <w:pPr>
              <w:spacing w:after="0" w:line="240" w:lineRule="auto"/>
              <w:jc w:val="both"/>
              <w:rPr>
                <w:rFonts w:cstheme="minorHAnsi"/>
                <w:lang w:val="nl-NL"/>
              </w:rPr>
            </w:pPr>
            <w:r w:rsidRPr="008F385C">
              <w:rPr>
                <w:rFonts w:cstheme="minorHAnsi"/>
                <w:lang w:val="nl-NL"/>
              </w:rPr>
              <w:t xml:space="preserve">  </w:t>
            </w:r>
          </w:p>
          <w:p w14:paraId="691C70CC" w14:textId="77777777" w:rsidR="00C4557E" w:rsidRPr="008F385C" w:rsidRDefault="00C4557E" w:rsidP="00C4557E">
            <w:pPr>
              <w:spacing w:after="0" w:line="240" w:lineRule="auto"/>
              <w:jc w:val="both"/>
              <w:rPr>
                <w:rFonts w:cstheme="minorHAnsi"/>
                <w:lang w:val="nl-NL"/>
              </w:rPr>
            </w:pPr>
            <w:r w:rsidRPr="008F385C">
              <w:rPr>
                <w:rFonts w:cstheme="minorHAnsi"/>
                <w:lang w:val="nl-NL"/>
              </w:rPr>
              <w:t>Wanneer het evenwel gaat om een coöperatieve vennootschap, moeten het voorstel en de verslagen bedoeld in het eerste lid, niet aan de aandeelhouders worden meegedeeld overeenkomstig het tweede en het derde lid.</w:t>
            </w:r>
          </w:p>
          <w:p w14:paraId="032043AA" w14:textId="77777777" w:rsidR="00C4557E" w:rsidRDefault="00C4557E" w:rsidP="00C4557E">
            <w:pPr>
              <w:spacing w:after="0" w:line="240" w:lineRule="auto"/>
              <w:jc w:val="both"/>
              <w:rPr>
                <w:rFonts w:cstheme="minorHAnsi"/>
                <w:lang w:val="nl-NL"/>
              </w:rPr>
            </w:pPr>
            <w:r w:rsidRPr="008F385C">
              <w:rPr>
                <w:rFonts w:cstheme="minorHAnsi"/>
                <w:lang w:val="nl-NL"/>
              </w:rPr>
              <w:t xml:space="preserve">  </w:t>
            </w:r>
          </w:p>
          <w:p w14:paraId="07D08669" w14:textId="77777777" w:rsidR="00C4557E" w:rsidRPr="008F385C" w:rsidRDefault="00C4557E" w:rsidP="00C4557E">
            <w:pPr>
              <w:spacing w:after="0" w:line="240" w:lineRule="auto"/>
              <w:jc w:val="both"/>
              <w:rPr>
                <w:rFonts w:cstheme="minorHAnsi"/>
                <w:lang w:val="nl-NL"/>
              </w:rPr>
            </w:pPr>
            <w:r w:rsidRPr="008F385C">
              <w:rPr>
                <w:rFonts w:cstheme="minorHAnsi"/>
                <w:lang w:val="nl-NL"/>
              </w:rPr>
              <w:t>In dat geval heeft iedere aandeelhouder overeenkomstig § 2 het recht om uiterlijk een maand vóór de vergadering die over het fusievoorstel moet besluiten, op de zetel van de vennootschap van voornoemde stukken kennis te nemen en kan hij overeenkomstig § 3 binnen dezelfde termijn een kopie ervan verkrijgen.</w:t>
            </w:r>
          </w:p>
          <w:p w14:paraId="65C11FB8" w14:textId="77777777" w:rsidR="00C4557E" w:rsidRDefault="00C4557E" w:rsidP="00C4557E">
            <w:pPr>
              <w:spacing w:after="0" w:line="240" w:lineRule="auto"/>
              <w:jc w:val="both"/>
              <w:rPr>
                <w:rFonts w:cstheme="minorHAnsi"/>
                <w:lang w:val="nl-NL"/>
              </w:rPr>
            </w:pPr>
            <w:r w:rsidRPr="008F385C">
              <w:rPr>
                <w:rFonts w:cstheme="minorHAnsi"/>
                <w:lang w:val="nl-NL"/>
              </w:rPr>
              <w:t xml:space="preserve">  </w:t>
            </w:r>
          </w:p>
          <w:p w14:paraId="3CEAC1CE" w14:textId="77777777" w:rsidR="00C4557E" w:rsidRDefault="00C4557E" w:rsidP="00C4557E">
            <w:pPr>
              <w:spacing w:after="0" w:line="240" w:lineRule="auto"/>
              <w:jc w:val="both"/>
              <w:rPr>
                <w:rFonts w:cstheme="minorHAnsi"/>
                <w:lang w:val="nl-NL"/>
              </w:rPr>
            </w:pPr>
            <w:r w:rsidRPr="008F385C">
              <w:rPr>
                <w:rFonts w:cstheme="minorHAnsi"/>
                <w:lang w:val="nl-NL"/>
              </w:rPr>
              <w:t xml:space="preserve">§ 2. Iedere vennoot of aandeelhouder heeft tevens het recht uiterlijk </w:t>
            </w:r>
            <w:r>
              <w:rPr>
                <w:rFonts w:cstheme="minorHAnsi"/>
                <w:lang w:val="nl-NL"/>
              </w:rPr>
              <w:t xml:space="preserve">een maand vóór de datum van de </w:t>
            </w:r>
            <w:ins w:id="1198" w:author="Microsoft Office-gebruiker" w:date="2022-01-24T22:22:00Z">
              <w:r w:rsidRPr="008F385C">
                <w:rPr>
                  <w:rFonts w:cstheme="minorHAnsi"/>
                  <w:lang w:val="nl-NL"/>
                </w:rPr>
                <w:t>algemene</w:t>
              </w:r>
            </w:ins>
            <w:r w:rsidRPr="008F385C">
              <w:rPr>
                <w:rFonts w:cstheme="minorHAnsi"/>
                <w:lang w:val="nl-NL"/>
              </w:rPr>
              <w:t xml:space="preserve"> vergadering die over het fusievoorstel moet besluiten, </w:t>
            </w:r>
            <w:del w:id="1199" w:author="Microsoft Office-gebruiker" w:date="2022-01-24T22:22:00Z">
              <w:r w:rsidRPr="00C33E06">
                <w:rPr>
                  <w:rFonts w:cstheme="minorHAnsi"/>
                  <w:lang w:val="nl-NL"/>
                </w:rPr>
                <w:delText>in</w:delText>
              </w:r>
            </w:del>
            <w:ins w:id="1200" w:author="Microsoft Office-gebruiker" w:date="2022-01-24T22:22:00Z">
              <w:r w:rsidRPr="008F385C">
                <w:rPr>
                  <w:rFonts w:cstheme="minorHAnsi"/>
                  <w:lang w:val="nl-NL"/>
                </w:rPr>
                <w:t>op</w:t>
              </w:r>
            </w:ins>
            <w:r w:rsidRPr="008F385C">
              <w:rPr>
                <w:rFonts w:cstheme="minorHAnsi"/>
                <w:lang w:val="nl-NL"/>
              </w:rPr>
              <w:t xml:space="preserve"> de </w:t>
            </w:r>
            <w:r w:rsidRPr="008F385C">
              <w:rPr>
                <w:rFonts w:cstheme="minorHAnsi"/>
                <w:lang w:val="nl-NL"/>
              </w:rPr>
              <w:lastRenderedPageBreak/>
              <w:t>zetel van de vennootschap kennis te nemen van de volgende stukken:</w:t>
            </w:r>
          </w:p>
          <w:p w14:paraId="1519E2F1" w14:textId="77777777" w:rsidR="00C4557E" w:rsidRPr="008F385C" w:rsidRDefault="00C4557E" w:rsidP="00C4557E">
            <w:pPr>
              <w:spacing w:after="0" w:line="240" w:lineRule="auto"/>
              <w:jc w:val="both"/>
              <w:rPr>
                <w:rFonts w:cstheme="minorHAnsi"/>
                <w:lang w:val="nl-NL"/>
              </w:rPr>
            </w:pPr>
          </w:p>
          <w:p w14:paraId="1D23E8A2" w14:textId="77777777" w:rsidR="00C4557E" w:rsidRDefault="00C4557E" w:rsidP="00C4557E">
            <w:pPr>
              <w:spacing w:after="0" w:line="240" w:lineRule="auto"/>
              <w:jc w:val="both"/>
              <w:rPr>
                <w:rFonts w:cstheme="minorHAnsi"/>
                <w:lang w:val="nl-NL"/>
              </w:rPr>
            </w:pPr>
            <w:r w:rsidRPr="008F385C">
              <w:rPr>
                <w:rFonts w:cstheme="minorHAnsi"/>
                <w:lang w:val="nl-NL"/>
              </w:rPr>
              <w:t xml:space="preserve">  1° het fusievoorstel;</w:t>
            </w:r>
          </w:p>
          <w:p w14:paraId="05A0415B" w14:textId="77777777" w:rsidR="00C4557E" w:rsidRPr="008F385C" w:rsidRDefault="00C4557E" w:rsidP="00C4557E">
            <w:pPr>
              <w:spacing w:after="0" w:line="240" w:lineRule="auto"/>
              <w:jc w:val="both"/>
              <w:rPr>
                <w:rFonts w:cstheme="minorHAnsi"/>
                <w:lang w:val="nl-NL"/>
              </w:rPr>
            </w:pPr>
          </w:p>
          <w:p w14:paraId="6FF803DE" w14:textId="77777777" w:rsidR="00C4557E" w:rsidRDefault="00C4557E" w:rsidP="00C4557E">
            <w:pPr>
              <w:spacing w:after="0" w:line="240" w:lineRule="auto"/>
              <w:jc w:val="both"/>
              <w:rPr>
                <w:rFonts w:cstheme="minorHAnsi"/>
                <w:lang w:val="nl-NL"/>
              </w:rPr>
            </w:pPr>
            <w:r w:rsidRPr="008F385C">
              <w:rPr>
                <w:rFonts w:cstheme="minorHAnsi"/>
                <w:lang w:val="nl-NL"/>
              </w:rPr>
              <w:t xml:space="preserve">  2° de in de artikelen 12:113 en 12:114 bedoelde verslagen;</w:t>
            </w:r>
          </w:p>
          <w:p w14:paraId="18B94440" w14:textId="77777777" w:rsidR="00C4557E" w:rsidRPr="008F385C" w:rsidRDefault="00C4557E" w:rsidP="00C4557E">
            <w:pPr>
              <w:spacing w:after="0" w:line="240" w:lineRule="auto"/>
              <w:jc w:val="both"/>
              <w:rPr>
                <w:rFonts w:cstheme="minorHAnsi"/>
                <w:lang w:val="nl-NL"/>
              </w:rPr>
            </w:pPr>
          </w:p>
          <w:p w14:paraId="167C149C" w14:textId="77777777" w:rsidR="00C4557E" w:rsidRDefault="00C4557E" w:rsidP="00C4557E">
            <w:pPr>
              <w:spacing w:after="0" w:line="240" w:lineRule="auto"/>
              <w:jc w:val="both"/>
              <w:rPr>
                <w:rFonts w:cstheme="minorHAnsi"/>
                <w:lang w:val="nl-NL"/>
              </w:rPr>
            </w:pPr>
            <w:r w:rsidRPr="008F385C">
              <w:rPr>
                <w:rFonts w:cstheme="minorHAnsi"/>
                <w:lang w:val="nl-NL"/>
              </w:rPr>
              <w:t xml:space="preserve">  3° de jaarrekeningen over de laatste drie boekjaren van elke bij de fusie betrokken vennootschap;</w:t>
            </w:r>
          </w:p>
          <w:p w14:paraId="312F517B" w14:textId="77777777" w:rsidR="00C4557E" w:rsidRPr="008F385C" w:rsidRDefault="00C4557E" w:rsidP="00C4557E">
            <w:pPr>
              <w:spacing w:after="0" w:line="240" w:lineRule="auto"/>
              <w:jc w:val="both"/>
              <w:rPr>
                <w:rFonts w:cstheme="minorHAnsi"/>
                <w:lang w:val="nl-NL"/>
              </w:rPr>
            </w:pPr>
          </w:p>
          <w:p w14:paraId="7F55A6FC" w14:textId="77777777" w:rsidR="00C4557E" w:rsidRDefault="00C4557E" w:rsidP="00C4557E">
            <w:pPr>
              <w:spacing w:after="0" w:line="240" w:lineRule="auto"/>
              <w:jc w:val="both"/>
              <w:rPr>
                <w:rFonts w:cstheme="minorHAnsi"/>
                <w:lang w:val="nl-NL"/>
              </w:rPr>
            </w:pPr>
            <w:r w:rsidRPr="008F385C">
              <w:rPr>
                <w:rFonts w:cstheme="minorHAnsi"/>
                <w:lang w:val="nl-NL"/>
              </w:rPr>
              <w:t xml:space="preserve">  4° wat de besloten vennootschappen, de coöperatieve vennootschappen, de naamloze vennootschappen, en de Europese vennootschappen betreft, de verslagen van het  bestuursorgaan, van de leden van de directieraad en van de leden van de raad van toezicht en de verslagen van de </w:t>
            </w:r>
            <w:del w:id="1201" w:author="Microsoft Office-gebruiker" w:date="2022-01-24T22:22:00Z">
              <w:r w:rsidRPr="00C33E06">
                <w:rPr>
                  <w:rFonts w:cstheme="minorHAnsi"/>
                  <w:lang w:val="nl-NL"/>
                </w:rPr>
                <w:delText>commissarissen</w:delText>
              </w:r>
            </w:del>
            <w:ins w:id="1202" w:author="Microsoft Office-gebruiker" w:date="2022-01-24T22:22:00Z">
              <w:r w:rsidRPr="008F385C">
                <w:rPr>
                  <w:rFonts w:cstheme="minorHAnsi"/>
                  <w:lang w:val="nl-NL"/>
                </w:rPr>
                <w:t>commissaris</w:t>
              </w:r>
            </w:ins>
            <w:r w:rsidRPr="008F385C">
              <w:rPr>
                <w:rFonts w:cstheme="minorHAnsi"/>
                <w:lang w:val="nl-NL"/>
              </w:rPr>
              <w:t xml:space="preserve"> over de laatste drie boekjaren</w:t>
            </w:r>
            <w:ins w:id="1203" w:author="Microsoft Office-gebruiker" w:date="2022-01-24T22:22:00Z">
              <w:r w:rsidRPr="008F385C">
                <w:rPr>
                  <w:rFonts w:cstheme="minorHAnsi"/>
                  <w:lang w:val="nl-NL"/>
                </w:rPr>
                <w:t>, als er één is</w:t>
              </w:r>
            </w:ins>
            <w:r w:rsidRPr="008F385C">
              <w:rPr>
                <w:rFonts w:cstheme="minorHAnsi"/>
                <w:lang w:val="nl-NL"/>
              </w:rPr>
              <w:t>;</w:t>
            </w:r>
          </w:p>
          <w:p w14:paraId="13F40072" w14:textId="77777777" w:rsidR="00C4557E" w:rsidRPr="008F385C" w:rsidRDefault="00C4557E" w:rsidP="00C4557E">
            <w:pPr>
              <w:spacing w:after="0" w:line="240" w:lineRule="auto"/>
              <w:jc w:val="both"/>
              <w:rPr>
                <w:rFonts w:cstheme="minorHAnsi"/>
                <w:lang w:val="nl-NL"/>
              </w:rPr>
            </w:pPr>
          </w:p>
          <w:p w14:paraId="12C1C24D" w14:textId="77777777" w:rsidR="00C4557E" w:rsidRPr="008F385C" w:rsidRDefault="00C4557E" w:rsidP="00C4557E">
            <w:pPr>
              <w:spacing w:after="0" w:line="240" w:lineRule="auto"/>
              <w:jc w:val="both"/>
              <w:rPr>
                <w:rFonts w:cstheme="minorHAnsi"/>
                <w:lang w:val="nl-NL"/>
              </w:rPr>
            </w:pPr>
            <w:r w:rsidRPr="008F385C">
              <w:rPr>
                <w:rFonts w:cstheme="minorHAnsi"/>
                <w:lang w:val="nl-NL"/>
              </w:rPr>
              <w:t xml:space="preserve">  5° indien de laatste jaarrekening betrekking heeft op een boekjaar dat meer dan zes maanden vóór de datum van het fusievoorstel is afgesloten: een boekhoudkundige staat afgesloten binnen drie maanden vóór de datum van dat voorstel en die overeenkomstig het tweede tot het vierde lid zijn opgesteld.</w:t>
            </w:r>
          </w:p>
          <w:p w14:paraId="2E47AFE2" w14:textId="77777777" w:rsidR="00C4557E" w:rsidRDefault="00C4557E" w:rsidP="00C4557E">
            <w:pPr>
              <w:spacing w:after="0" w:line="240" w:lineRule="auto"/>
              <w:jc w:val="both"/>
              <w:rPr>
                <w:rFonts w:cstheme="minorHAnsi"/>
                <w:lang w:val="nl-NL"/>
              </w:rPr>
            </w:pPr>
            <w:r w:rsidRPr="008F385C">
              <w:rPr>
                <w:rFonts w:cstheme="minorHAnsi"/>
                <w:lang w:val="nl-NL"/>
              </w:rPr>
              <w:t xml:space="preserve">  </w:t>
            </w:r>
          </w:p>
          <w:p w14:paraId="0F333584" w14:textId="77777777" w:rsidR="00C4557E" w:rsidRPr="008F385C" w:rsidRDefault="00C4557E" w:rsidP="00C4557E">
            <w:pPr>
              <w:spacing w:after="0" w:line="240" w:lineRule="auto"/>
              <w:jc w:val="both"/>
              <w:rPr>
                <w:rFonts w:cstheme="minorHAnsi"/>
                <w:lang w:val="nl-NL"/>
              </w:rPr>
            </w:pPr>
            <w:r w:rsidRPr="008F385C">
              <w:rPr>
                <w:rFonts w:cstheme="minorHAnsi"/>
                <w:lang w:val="nl-NL"/>
              </w:rPr>
              <w:t>Deze boekhoudkundige staat wordt opgemaakt volgens dezelfde methoden en dezelfde opstelling als de laatste jaarrekening.</w:t>
            </w:r>
          </w:p>
          <w:p w14:paraId="3A98B636" w14:textId="77777777" w:rsidR="00C4557E" w:rsidRDefault="00C4557E" w:rsidP="00C4557E">
            <w:pPr>
              <w:spacing w:after="0" w:line="240" w:lineRule="auto"/>
              <w:jc w:val="both"/>
              <w:rPr>
                <w:rFonts w:cstheme="minorHAnsi"/>
                <w:lang w:val="nl-NL"/>
              </w:rPr>
            </w:pPr>
            <w:r w:rsidRPr="008F385C">
              <w:rPr>
                <w:rFonts w:cstheme="minorHAnsi"/>
                <w:lang w:val="nl-NL"/>
              </w:rPr>
              <w:t xml:space="preserve">  </w:t>
            </w:r>
          </w:p>
          <w:p w14:paraId="0F93045F" w14:textId="77777777" w:rsidR="00C4557E" w:rsidRPr="008F385C" w:rsidRDefault="00C4557E" w:rsidP="00C4557E">
            <w:pPr>
              <w:spacing w:after="0" w:line="240" w:lineRule="auto"/>
              <w:jc w:val="both"/>
              <w:rPr>
                <w:rFonts w:cstheme="minorHAnsi"/>
                <w:lang w:val="nl-NL"/>
              </w:rPr>
            </w:pPr>
            <w:r w:rsidRPr="008F385C">
              <w:rPr>
                <w:rFonts w:cstheme="minorHAnsi"/>
                <w:lang w:val="nl-NL"/>
              </w:rPr>
              <w:t>Een nieuwe inventaris moet echter niet worden opgemaakt.</w:t>
            </w:r>
          </w:p>
          <w:p w14:paraId="161B6052" w14:textId="77777777" w:rsidR="00C4557E" w:rsidRDefault="00C4557E" w:rsidP="00C4557E">
            <w:pPr>
              <w:spacing w:after="0" w:line="240" w:lineRule="auto"/>
              <w:jc w:val="both"/>
              <w:rPr>
                <w:rFonts w:cstheme="minorHAnsi"/>
                <w:lang w:val="nl-NL"/>
              </w:rPr>
            </w:pPr>
            <w:r w:rsidRPr="008F385C">
              <w:rPr>
                <w:rFonts w:cstheme="minorHAnsi"/>
                <w:lang w:val="nl-NL"/>
              </w:rPr>
              <w:t xml:space="preserve">  </w:t>
            </w:r>
          </w:p>
          <w:p w14:paraId="334AD8EC" w14:textId="77777777" w:rsidR="00C4557E" w:rsidRPr="008F385C" w:rsidRDefault="00C4557E" w:rsidP="00C4557E">
            <w:pPr>
              <w:spacing w:after="0" w:line="240" w:lineRule="auto"/>
              <w:jc w:val="both"/>
              <w:rPr>
                <w:rFonts w:cstheme="minorHAnsi"/>
                <w:lang w:val="nl-NL"/>
              </w:rPr>
            </w:pPr>
            <w:r w:rsidRPr="008F385C">
              <w:rPr>
                <w:rFonts w:cstheme="minorHAnsi"/>
                <w:lang w:val="nl-NL"/>
              </w:rPr>
              <w:t xml:space="preserve">De wijzigingen van de in de laatste balans voorkomende waarderingen kunnen worden beperkt tot de wijzigingen die voortvloeien uit de verrichte boekingen. Er moet echter </w:t>
            </w:r>
            <w:r w:rsidRPr="008F385C">
              <w:rPr>
                <w:rFonts w:cstheme="minorHAnsi"/>
                <w:lang w:val="nl-NL"/>
              </w:rPr>
              <w:lastRenderedPageBreak/>
              <w:t>rekening worden gehouden met tussentijdse afschrijvingen en voorzieningen, evenals met belangrijke wijzigingen van de waarden die niet uit de boeken blijken.</w:t>
            </w:r>
          </w:p>
          <w:p w14:paraId="597092E0" w14:textId="77777777" w:rsidR="00C4557E" w:rsidRDefault="00C4557E" w:rsidP="00C4557E">
            <w:pPr>
              <w:spacing w:after="0" w:line="240" w:lineRule="auto"/>
              <w:jc w:val="both"/>
              <w:rPr>
                <w:rFonts w:cstheme="minorHAnsi"/>
                <w:lang w:val="nl-NL"/>
              </w:rPr>
            </w:pPr>
            <w:r w:rsidRPr="008F385C">
              <w:rPr>
                <w:rFonts w:cstheme="minorHAnsi"/>
                <w:lang w:val="nl-NL"/>
              </w:rPr>
              <w:t xml:space="preserve">  </w:t>
            </w:r>
          </w:p>
          <w:p w14:paraId="4EBF7D9B" w14:textId="77777777" w:rsidR="00C4557E" w:rsidRPr="008F385C" w:rsidRDefault="00C4557E" w:rsidP="00C4557E">
            <w:pPr>
              <w:spacing w:after="0" w:line="240" w:lineRule="auto"/>
              <w:jc w:val="both"/>
              <w:rPr>
                <w:rFonts w:cstheme="minorHAnsi"/>
                <w:lang w:val="nl-NL"/>
              </w:rPr>
            </w:pPr>
            <w:del w:id="1204" w:author="Microsoft Office-gebruiker" w:date="2022-01-24T22:22:00Z">
              <w:r w:rsidRPr="00C33E06">
                <w:rPr>
                  <w:rFonts w:cstheme="minorHAnsi"/>
                  <w:lang w:val="nl-NL"/>
                </w:rPr>
                <w:delText>Er zijn geen tussentijdse cijfers vereist</w:delText>
              </w:r>
            </w:del>
            <w:ins w:id="1205" w:author="Microsoft Office-gebruiker" w:date="2022-01-24T22:22:00Z">
              <w:r w:rsidRPr="008F385C">
                <w:rPr>
                  <w:rFonts w:cstheme="minorHAnsi"/>
                  <w:lang w:val="nl-NL"/>
                </w:rPr>
                <w:t>Het eerste lid, 5°, is niet van toepassing</w:t>
              </w:r>
            </w:ins>
            <w:r w:rsidRPr="008F385C">
              <w:rPr>
                <w:rFonts w:cstheme="minorHAnsi"/>
                <w:lang w:val="nl-NL"/>
              </w:rPr>
              <w:t xml:space="preserve"> indien de vennootschap een halfjaarlijks financieel verslag als bedoeld in artikel 13 van het koninklijk besluit van 14 november 2007 betreffende de verplichtingen van emittenten van financiële instrumenten die zijn toegelaten tot de verhandeling op een gereglementeerde markt bekendmaakt, en dit overeenkomstig deze paragraaf aan de aandeelhouders beschikbaar stelt.</w:t>
            </w:r>
          </w:p>
          <w:p w14:paraId="2342822B" w14:textId="77777777" w:rsidR="00C4557E" w:rsidRDefault="00C4557E" w:rsidP="00C4557E">
            <w:pPr>
              <w:spacing w:after="0" w:line="240" w:lineRule="auto"/>
              <w:jc w:val="both"/>
              <w:rPr>
                <w:rFonts w:cstheme="minorHAnsi"/>
                <w:lang w:val="nl-NL"/>
              </w:rPr>
            </w:pPr>
            <w:r w:rsidRPr="008F385C">
              <w:rPr>
                <w:rFonts w:cstheme="minorHAnsi"/>
                <w:lang w:val="nl-NL"/>
              </w:rPr>
              <w:t xml:space="preserve">  </w:t>
            </w:r>
          </w:p>
          <w:p w14:paraId="498883D0" w14:textId="77777777" w:rsidR="00C4557E" w:rsidRPr="008F385C" w:rsidRDefault="00C4557E" w:rsidP="00C4557E">
            <w:pPr>
              <w:spacing w:after="0" w:line="240" w:lineRule="auto"/>
              <w:jc w:val="both"/>
              <w:rPr>
                <w:rFonts w:cstheme="minorHAnsi"/>
                <w:lang w:val="nl-NL"/>
              </w:rPr>
            </w:pPr>
            <w:del w:id="1206" w:author="Microsoft Office-gebruiker" w:date="2022-01-24T22:22:00Z">
              <w:r w:rsidRPr="00C33E06">
                <w:rPr>
                  <w:rFonts w:cstheme="minorHAnsi"/>
                  <w:lang w:val="nl-NL"/>
                </w:rPr>
                <w:delText>Indien</w:delText>
              </w:r>
            </w:del>
            <w:ins w:id="1207" w:author="Microsoft Office-gebruiker" w:date="2022-01-24T22:22:00Z">
              <w:r w:rsidRPr="008F385C">
                <w:rPr>
                  <w:rFonts w:cstheme="minorHAnsi"/>
                  <w:lang w:val="nl-NL"/>
                </w:rPr>
                <w:t>Het eerste lid, 5°, is niet van toepassing indien</w:t>
              </w:r>
            </w:ins>
            <w:r w:rsidRPr="008F385C">
              <w:rPr>
                <w:rFonts w:cstheme="minorHAnsi"/>
                <w:lang w:val="nl-NL"/>
              </w:rPr>
              <w:t xml:space="preserve"> alle vennoten of aandeelhouders en houders van andere stemrechtverlenende effecten in elke bij de fusie betrokken vennootschap hiermee hebben ingestemd</w:t>
            </w:r>
            <w:del w:id="1208" w:author="Microsoft Office-gebruiker" w:date="2022-01-24T22:22:00Z">
              <w:r w:rsidRPr="00C33E06">
                <w:rPr>
                  <w:rFonts w:cstheme="minorHAnsi"/>
                  <w:lang w:val="nl-NL"/>
                </w:rPr>
                <w:delText>, zijn geen tussentijdse cijfers vereist</w:delText>
              </w:r>
            </w:del>
            <w:r w:rsidRPr="008F385C">
              <w:rPr>
                <w:rFonts w:cstheme="minorHAnsi"/>
                <w:lang w:val="nl-NL"/>
              </w:rPr>
              <w:t>.</w:t>
            </w:r>
          </w:p>
          <w:p w14:paraId="15359463" w14:textId="77777777" w:rsidR="00C4557E" w:rsidRDefault="00C4557E" w:rsidP="00C4557E">
            <w:pPr>
              <w:spacing w:after="0" w:line="240" w:lineRule="auto"/>
              <w:jc w:val="both"/>
              <w:rPr>
                <w:rFonts w:cstheme="minorHAnsi"/>
                <w:lang w:val="nl-NL"/>
              </w:rPr>
            </w:pPr>
            <w:r w:rsidRPr="008F385C">
              <w:rPr>
                <w:rFonts w:cstheme="minorHAnsi"/>
                <w:lang w:val="nl-NL"/>
              </w:rPr>
              <w:t xml:space="preserve">  </w:t>
            </w:r>
          </w:p>
          <w:p w14:paraId="438A5AEE" w14:textId="77777777" w:rsidR="00C4557E" w:rsidRPr="008F385C" w:rsidRDefault="00C4557E" w:rsidP="00C4557E">
            <w:pPr>
              <w:spacing w:after="0" w:line="240" w:lineRule="auto"/>
              <w:jc w:val="both"/>
              <w:rPr>
                <w:rFonts w:cstheme="minorHAnsi"/>
                <w:lang w:val="nl-NL"/>
              </w:rPr>
            </w:pPr>
            <w:r w:rsidRPr="008F385C">
              <w:rPr>
                <w:rFonts w:cstheme="minorHAnsi"/>
                <w:lang w:val="nl-NL"/>
              </w:rPr>
              <w:t xml:space="preserve">§ 3. Iedere vennoot of aandeelhouder kan op zijn verzoek kosteloos een </w:t>
            </w:r>
            <w:del w:id="1209" w:author="Microsoft Office-gebruiker" w:date="2022-01-24T22:22:00Z">
              <w:r w:rsidRPr="00C33E06">
                <w:rPr>
                  <w:rFonts w:cstheme="minorHAnsi"/>
                  <w:lang w:val="nl-NL"/>
                </w:rPr>
                <w:delText>volledig</w:delText>
              </w:r>
            </w:del>
            <w:ins w:id="1210" w:author="Microsoft Office-gebruiker" w:date="2022-01-24T22:22:00Z">
              <w:r w:rsidRPr="008F385C">
                <w:rPr>
                  <w:rFonts w:cstheme="minorHAnsi"/>
                  <w:lang w:val="nl-NL"/>
                </w:rPr>
                <w:t>volledige</w:t>
              </w:r>
            </w:ins>
            <w:r w:rsidRPr="008F385C">
              <w:rPr>
                <w:rFonts w:cstheme="minorHAnsi"/>
                <w:lang w:val="nl-NL"/>
              </w:rPr>
              <w:t xml:space="preserve"> of desgewenst </w:t>
            </w:r>
            <w:del w:id="1211" w:author="Microsoft Office-gebruiker" w:date="2022-01-24T22:22:00Z">
              <w:r w:rsidRPr="00C33E06">
                <w:rPr>
                  <w:rFonts w:cstheme="minorHAnsi"/>
                  <w:lang w:val="nl-NL"/>
                </w:rPr>
                <w:delText>gedeeltelijk</w:delText>
              </w:r>
            </w:del>
            <w:ins w:id="1212" w:author="Microsoft Office-gebruiker" w:date="2022-01-24T22:22:00Z">
              <w:r w:rsidRPr="008F385C">
                <w:rPr>
                  <w:rFonts w:cstheme="minorHAnsi"/>
                  <w:lang w:val="nl-NL"/>
                </w:rPr>
                <w:t>gedeeltelijke</w:t>
              </w:r>
            </w:ins>
            <w:r w:rsidRPr="008F385C">
              <w:rPr>
                <w:rFonts w:cstheme="minorHAnsi"/>
                <w:lang w:val="nl-NL"/>
              </w:rPr>
              <w:t xml:space="preserve"> kopie verkrijgen van de in § 2 bedoelde stukken, met uitzondering van diegene die hem overeenkomstig § 1 zijn toegezonden.</w:t>
            </w:r>
          </w:p>
          <w:p w14:paraId="2DCF2272" w14:textId="77777777" w:rsidR="00C4557E" w:rsidRDefault="00C4557E" w:rsidP="00C4557E">
            <w:pPr>
              <w:spacing w:after="0" w:line="240" w:lineRule="auto"/>
              <w:jc w:val="both"/>
              <w:rPr>
                <w:rFonts w:cstheme="minorHAnsi"/>
                <w:lang w:val="nl-NL"/>
              </w:rPr>
            </w:pPr>
            <w:r w:rsidRPr="008F385C">
              <w:rPr>
                <w:rFonts w:cstheme="minorHAnsi"/>
                <w:lang w:val="nl-NL"/>
              </w:rPr>
              <w:t xml:space="preserve">  </w:t>
            </w:r>
          </w:p>
          <w:p w14:paraId="7E693BEA" w14:textId="77777777" w:rsidR="00C4557E" w:rsidRPr="008F385C" w:rsidRDefault="00C4557E" w:rsidP="00C4557E">
            <w:pPr>
              <w:spacing w:after="0" w:line="240" w:lineRule="auto"/>
              <w:jc w:val="both"/>
              <w:rPr>
                <w:rFonts w:cstheme="minorHAnsi"/>
                <w:lang w:val="nl-NL"/>
              </w:rPr>
            </w:pPr>
            <w:r w:rsidRPr="008F385C">
              <w:rPr>
                <w:rFonts w:cstheme="minorHAnsi"/>
                <w:lang w:val="nl-NL"/>
              </w:rPr>
              <w:t>§ 4. Wanneer een vennootschap de in § 2 bedoelde stukken gedurende een ononderbroken periode van een maand vóór de datum van de vergadering die over het fusievoorstel moet besluiten en die niet eerder eindigt dan op het ogenblik van de sluiting van die vergadering, kosteloos op de vennootschapswebsite beschikbaar stelt, moet zij de in § 2 bedoelde stukken niet op haar zetel beschikbaar stellen.</w:t>
            </w:r>
          </w:p>
          <w:p w14:paraId="262C6B4F" w14:textId="77777777" w:rsidR="00C4557E" w:rsidRDefault="00C4557E" w:rsidP="00C4557E">
            <w:pPr>
              <w:spacing w:after="0" w:line="240" w:lineRule="auto"/>
              <w:jc w:val="both"/>
              <w:rPr>
                <w:rFonts w:cstheme="minorHAnsi"/>
                <w:lang w:val="nl-NL"/>
              </w:rPr>
            </w:pPr>
            <w:r w:rsidRPr="008F385C">
              <w:rPr>
                <w:rFonts w:cstheme="minorHAnsi"/>
                <w:lang w:val="nl-NL"/>
              </w:rPr>
              <w:t xml:space="preserve">  </w:t>
            </w:r>
          </w:p>
          <w:p w14:paraId="1E157123" w14:textId="30F9ADC7" w:rsidR="00C87B7E" w:rsidRPr="00C4557E" w:rsidRDefault="00C4557E" w:rsidP="00C4557E">
            <w:pPr>
              <w:jc w:val="both"/>
              <w:rPr>
                <w:lang w:val="nl-NL"/>
              </w:rPr>
            </w:pPr>
            <w:r w:rsidRPr="008F385C">
              <w:rPr>
                <w:rFonts w:cstheme="minorHAnsi"/>
                <w:lang w:val="nl-NL"/>
              </w:rPr>
              <w:lastRenderedPageBreak/>
              <w:t xml:space="preserve">Wanneer de vennootschapswebsite aan de vennoten </w:t>
            </w:r>
            <w:ins w:id="1213" w:author="Microsoft Office-gebruiker" w:date="2022-01-24T22:22:00Z">
              <w:r w:rsidRPr="008F385C">
                <w:rPr>
                  <w:rFonts w:cstheme="minorHAnsi"/>
                  <w:lang w:val="nl-NL"/>
                </w:rPr>
                <w:t xml:space="preserve">of aandeelhouders </w:t>
              </w:r>
            </w:ins>
            <w:r w:rsidRPr="008F385C">
              <w:rPr>
                <w:rFonts w:cstheme="minorHAnsi"/>
                <w:lang w:val="nl-NL"/>
              </w:rPr>
              <w:t xml:space="preserve">gedurende de gehele in § 2 bedoelde periode de mogelijkheid biedt de in § 2 bedoelde stukken </w:t>
            </w:r>
            <w:del w:id="1214" w:author="Microsoft Office-gebruiker" w:date="2022-01-24T22:22:00Z">
              <w:r w:rsidRPr="00C33E06">
                <w:rPr>
                  <w:rFonts w:cstheme="minorHAnsi"/>
                  <w:lang w:val="nl-NL"/>
                </w:rPr>
                <w:delText xml:space="preserve">af </w:delText>
              </w:r>
            </w:del>
            <w:r w:rsidRPr="008F385C">
              <w:rPr>
                <w:rFonts w:cstheme="minorHAnsi"/>
                <w:lang w:val="nl-NL"/>
              </w:rPr>
              <w:t xml:space="preserve">te </w:t>
            </w:r>
            <w:del w:id="1215" w:author="Microsoft Office-gebruiker" w:date="2022-01-24T22:22:00Z">
              <w:r w:rsidRPr="00C33E06">
                <w:rPr>
                  <w:rFonts w:cstheme="minorHAnsi"/>
                  <w:lang w:val="nl-NL"/>
                </w:rPr>
                <w:delText>laden</w:delText>
              </w:r>
            </w:del>
            <w:ins w:id="1216" w:author="Microsoft Office-gebruiker" w:date="2022-01-24T22:22:00Z">
              <w:r w:rsidRPr="008F385C">
                <w:rPr>
                  <w:rFonts w:cstheme="minorHAnsi"/>
                  <w:lang w:val="nl-NL"/>
                </w:rPr>
                <w:t>downloaden</w:t>
              </w:r>
            </w:ins>
            <w:r w:rsidRPr="008F385C">
              <w:rPr>
                <w:rFonts w:cstheme="minorHAnsi"/>
                <w:lang w:val="nl-NL"/>
              </w:rPr>
              <w:t xml:space="preserve"> en af te drukken, is § 3 niet van toepassing. In dit geval moet de informatie ten minste tot één maand na de datum van de vergadering die over het fusievoorstel moet besluiten, op de vennootschapswebsite blijven staan en kunnen worden </w:t>
            </w:r>
            <w:del w:id="1217" w:author="Microsoft Office-gebruiker" w:date="2022-01-24T22:22:00Z">
              <w:r w:rsidRPr="00C33E06">
                <w:rPr>
                  <w:rFonts w:cstheme="minorHAnsi"/>
                  <w:lang w:val="nl-NL"/>
                </w:rPr>
                <w:delText>afgeladen</w:delText>
              </w:r>
            </w:del>
            <w:ins w:id="1218" w:author="Microsoft Office-gebruiker" w:date="2022-01-24T22:22:00Z">
              <w:r w:rsidRPr="008F385C">
                <w:rPr>
                  <w:rFonts w:cstheme="minorHAnsi"/>
                  <w:lang w:val="nl-NL"/>
                </w:rPr>
                <w:t>gedownload</w:t>
              </w:r>
            </w:ins>
            <w:r w:rsidRPr="008F385C">
              <w:rPr>
                <w:rFonts w:cstheme="minorHAnsi"/>
                <w:lang w:val="nl-NL"/>
              </w:rPr>
              <w:t xml:space="preserve"> en afgedrukt. Bovendien stelt de vennootschap deze stukken in dit geval eveneens ter beschikking op haar zetel voor raadpleging door de vennoten of aandeelhouders.</w:t>
            </w:r>
          </w:p>
        </w:tc>
        <w:tc>
          <w:tcPr>
            <w:tcW w:w="5812" w:type="dxa"/>
            <w:shd w:val="clear" w:color="auto" w:fill="auto"/>
          </w:tcPr>
          <w:p w14:paraId="04AA1904" w14:textId="77777777" w:rsidR="004B37CB" w:rsidRPr="008F385C" w:rsidRDefault="004B37CB" w:rsidP="004B37CB">
            <w:pPr>
              <w:spacing w:after="0" w:line="240" w:lineRule="auto"/>
              <w:jc w:val="both"/>
              <w:rPr>
                <w:rFonts w:cstheme="minorHAnsi"/>
                <w:lang w:val="fr-FR"/>
              </w:rPr>
            </w:pPr>
            <w:r w:rsidRPr="008F385C">
              <w:rPr>
                <w:rFonts w:cstheme="minorHAnsi"/>
                <w:lang w:val="fr-FR"/>
              </w:rPr>
              <w:lastRenderedPageBreak/>
              <w:t>Art. 12:1</w:t>
            </w:r>
            <w:r>
              <w:rPr>
                <w:rFonts w:cstheme="minorHAnsi"/>
                <w:lang w:val="fr-FR"/>
              </w:rPr>
              <w:t xml:space="preserve">15. </w:t>
            </w:r>
            <w:r w:rsidRPr="008F385C">
              <w:rPr>
                <w:rFonts w:cstheme="minorHAnsi"/>
                <w:lang w:val="fr-FR"/>
              </w:rPr>
              <w:t xml:space="preserve">§ 1er. Dans chaque société, l'ordre du jour de l'assemblée générale appelée à se prononcer sur le projet de fusion annonce le projet de fusion transfrontalière et les rapports prévus aux articles 12:113 et 12:114 ainsi que la possibilité réservée aux associés ou actionnaires d'obtenir lesdits documents sans frais. Cette obligation </w:t>
            </w:r>
            <w:r>
              <w:rPr>
                <w:rFonts w:cstheme="minorHAnsi"/>
                <w:lang w:val="fr-FR"/>
              </w:rPr>
              <w:t>ne s'applique pas si l'organe d'</w:t>
            </w:r>
            <w:r w:rsidRPr="008F385C">
              <w:rPr>
                <w:rFonts w:cstheme="minorHAnsi"/>
                <w:lang w:val="fr-FR"/>
              </w:rPr>
              <w:t>administration appr</w:t>
            </w:r>
            <w:r>
              <w:rPr>
                <w:rFonts w:cstheme="minorHAnsi"/>
                <w:lang w:val="fr-FR"/>
              </w:rPr>
              <w:t>ouve la fusion conformément à l'</w:t>
            </w:r>
            <w:r w:rsidRPr="008F385C">
              <w:rPr>
                <w:rFonts w:cstheme="minorHAnsi"/>
                <w:lang w:val="fr-FR"/>
              </w:rPr>
              <w:t xml:space="preserve">article </w:t>
            </w:r>
            <w:del w:id="1219" w:author="Microsoft Office-gebruiker" w:date="2022-01-24T22:27:00Z">
              <w:r w:rsidRPr="00C33E06">
                <w:rPr>
                  <w:rFonts w:cstheme="minorHAnsi"/>
                  <w:lang w:val="fr-FR"/>
                </w:rPr>
                <w:delText>772/11</w:delText>
              </w:r>
            </w:del>
            <w:ins w:id="1220" w:author="Microsoft Office-gebruiker" w:date="2022-01-24T22:27:00Z">
              <w:r w:rsidRPr="008F385C">
                <w:rPr>
                  <w:rFonts w:cstheme="minorHAnsi"/>
                  <w:lang w:val="fr-FR"/>
                </w:rPr>
                <w:t>12:116</w:t>
              </w:r>
            </w:ins>
            <w:r w:rsidRPr="008F385C">
              <w:rPr>
                <w:rFonts w:cstheme="minorHAnsi"/>
                <w:lang w:val="fr-FR"/>
              </w:rPr>
              <w:t xml:space="preserve">, § 1er, </w:t>
            </w:r>
            <w:del w:id="1221" w:author="Microsoft Office-gebruiker" w:date="2022-01-24T22:27:00Z">
              <w:r w:rsidRPr="00C33E06">
                <w:rPr>
                  <w:rFonts w:cstheme="minorHAnsi"/>
                  <w:lang w:val="fr-FR"/>
                </w:rPr>
                <w:delText>alinéas</w:delText>
              </w:r>
            </w:del>
            <w:ins w:id="1222" w:author="Microsoft Office-gebruiker" w:date="2022-01-24T22:27:00Z">
              <w:r w:rsidRPr="008F385C">
                <w:rPr>
                  <w:rFonts w:cstheme="minorHAnsi"/>
                  <w:lang w:val="fr-FR"/>
                </w:rPr>
                <w:t>alinéa</w:t>
              </w:r>
            </w:ins>
            <w:r w:rsidRPr="008F385C">
              <w:rPr>
                <w:rFonts w:cstheme="minorHAnsi"/>
                <w:lang w:val="fr-FR"/>
              </w:rPr>
              <w:t xml:space="preserve"> 2 et </w:t>
            </w:r>
            <w:del w:id="1223" w:author="Microsoft Office-gebruiker" w:date="2022-01-24T22:27:00Z">
              <w:r w:rsidRPr="00C33E06">
                <w:rPr>
                  <w:rFonts w:cstheme="minorHAnsi"/>
                  <w:lang w:val="fr-FR"/>
                </w:rPr>
                <w:delText>3</w:delText>
              </w:r>
            </w:del>
            <w:ins w:id="1224" w:author="Microsoft Office-gebruiker" w:date="2022-01-24T22:27:00Z">
              <w:r w:rsidRPr="008F385C">
                <w:rPr>
                  <w:rFonts w:cstheme="minorHAnsi"/>
                  <w:lang w:val="fr-FR"/>
                </w:rPr>
                <w:t>§ 2</w:t>
              </w:r>
            </w:ins>
            <w:r w:rsidRPr="008F385C">
              <w:rPr>
                <w:rFonts w:cstheme="minorHAnsi"/>
                <w:lang w:val="fr-FR"/>
              </w:rPr>
              <w:t>.</w:t>
            </w:r>
          </w:p>
          <w:p w14:paraId="0C8E50A0" w14:textId="77777777" w:rsidR="004B37CB" w:rsidRDefault="004B37CB" w:rsidP="004B37CB">
            <w:pPr>
              <w:spacing w:after="0" w:line="240" w:lineRule="auto"/>
              <w:jc w:val="both"/>
              <w:rPr>
                <w:rFonts w:cstheme="minorHAnsi"/>
                <w:lang w:val="fr-FR"/>
              </w:rPr>
            </w:pPr>
            <w:r w:rsidRPr="008F385C">
              <w:rPr>
                <w:rFonts w:cstheme="minorHAnsi"/>
                <w:lang w:val="fr-FR"/>
              </w:rPr>
              <w:t xml:space="preserve">  </w:t>
            </w:r>
          </w:p>
          <w:p w14:paraId="4AB7B702" w14:textId="77777777" w:rsidR="004B37CB" w:rsidRPr="008F385C" w:rsidRDefault="004B37CB" w:rsidP="004B37CB">
            <w:pPr>
              <w:spacing w:after="0" w:line="240" w:lineRule="auto"/>
              <w:jc w:val="both"/>
              <w:rPr>
                <w:rFonts w:cstheme="minorHAnsi"/>
                <w:lang w:val="fr-FR"/>
              </w:rPr>
            </w:pPr>
            <w:r w:rsidRPr="008F385C">
              <w:rPr>
                <w:rFonts w:cstheme="minorHAnsi"/>
                <w:lang w:val="fr-FR"/>
              </w:rPr>
              <w:t>Une copie en est communiquée aux titulaires d'actions</w:t>
            </w:r>
            <w:ins w:id="1225" w:author="Microsoft Office-gebruiker" w:date="2022-01-24T22:27:00Z">
              <w:r w:rsidRPr="008F385C">
                <w:rPr>
                  <w:rFonts w:cstheme="minorHAnsi"/>
                  <w:lang w:val="fr-FR"/>
                </w:rPr>
                <w:t xml:space="preserve"> ou parts</w:t>
              </w:r>
            </w:ins>
            <w:r w:rsidRPr="008F385C">
              <w:rPr>
                <w:rFonts w:cstheme="minorHAnsi"/>
                <w:lang w:val="fr-FR"/>
              </w:rPr>
              <w:t xml:space="preserve"> nominatives un mois au moins avant la réunion de l'assemblée générale qui se prononce </w:t>
            </w:r>
            <w:r>
              <w:rPr>
                <w:rFonts w:cstheme="minorHAnsi"/>
                <w:lang w:val="fr-FR"/>
              </w:rPr>
              <w:t>sur la fusion, conformément à l'</w:t>
            </w:r>
            <w:r w:rsidRPr="008F385C">
              <w:rPr>
                <w:rFonts w:cstheme="minorHAnsi"/>
                <w:lang w:val="fr-FR"/>
              </w:rPr>
              <w:t>article 2:</w:t>
            </w:r>
            <w:del w:id="1226" w:author="Microsoft Office-gebruiker" w:date="2022-01-24T22:27:00Z">
              <w:r w:rsidRPr="00C33E06">
                <w:rPr>
                  <w:rFonts w:cstheme="minorHAnsi"/>
                  <w:lang w:val="fr-FR"/>
                </w:rPr>
                <w:delText>30</w:delText>
              </w:r>
            </w:del>
            <w:ins w:id="1227" w:author="Microsoft Office-gebruiker" w:date="2022-01-24T22:27:00Z">
              <w:r w:rsidRPr="008F385C">
                <w:rPr>
                  <w:rFonts w:cstheme="minorHAnsi"/>
                  <w:lang w:val="fr-FR"/>
                </w:rPr>
                <w:t>31</w:t>
              </w:r>
            </w:ins>
            <w:r w:rsidRPr="008F385C">
              <w:rPr>
                <w:rFonts w:cstheme="minorHAnsi"/>
                <w:lang w:val="fr-FR"/>
              </w:rPr>
              <w:t>.</w:t>
            </w:r>
          </w:p>
          <w:p w14:paraId="04F49A00" w14:textId="77777777" w:rsidR="004B37CB" w:rsidRDefault="004B37CB" w:rsidP="004B37CB">
            <w:pPr>
              <w:spacing w:after="0" w:line="240" w:lineRule="auto"/>
              <w:jc w:val="both"/>
              <w:rPr>
                <w:rFonts w:cstheme="minorHAnsi"/>
                <w:lang w:val="fr-FR"/>
              </w:rPr>
            </w:pPr>
            <w:r w:rsidRPr="008F385C">
              <w:rPr>
                <w:rFonts w:cstheme="minorHAnsi"/>
                <w:lang w:val="fr-FR"/>
              </w:rPr>
              <w:t xml:space="preserve">  </w:t>
            </w:r>
          </w:p>
          <w:p w14:paraId="36C4B669" w14:textId="77777777" w:rsidR="004B37CB" w:rsidRPr="008F385C" w:rsidRDefault="004B37CB" w:rsidP="004B37CB">
            <w:pPr>
              <w:spacing w:after="0" w:line="240" w:lineRule="auto"/>
              <w:jc w:val="both"/>
              <w:rPr>
                <w:rFonts w:cstheme="minorHAnsi"/>
                <w:lang w:val="fr-FR"/>
              </w:rPr>
            </w:pPr>
            <w:r w:rsidRPr="008F385C">
              <w:rPr>
                <w:rFonts w:cstheme="minorHAnsi"/>
                <w:lang w:val="fr-FR"/>
              </w:rPr>
              <w:t>Une copie est également communiquée sans délai aux personnes qui ont accompli les formalités prescrites par les statuts pour être admises à l'as</w:t>
            </w:r>
            <w:r>
              <w:rPr>
                <w:rFonts w:cstheme="minorHAnsi"/>
                <w:lang w:val="fr-FR"/>
              </w:rPr>
              <w:t>semblée générale mentionnée à l'</w:t>
            </w:r>
            <w:r w:rsidRPr="008F385C">
              <w:rPr>
                <w:rFonts w:cstheme="minorHAnsi"/>
                <w:lang w:val="fr-FR"/>
              </w:rPr>
              <w:t>article 12:116, § 1er, alinéa 1er.</w:t>
            </w:r>
          </w:p>
          <w:p w14:paraId="3396ADC4" w14:textId="77777777" w:rsidR="004B37CB" w:rsidRDefault="004B37CB" w:rsidP="004B37CB">
            <w:pPr>
              <w:spacing w:after="0" w:line="240" w:lineRule="auto"/>
              <w:jc w:val="both"/>
              <w:rPr>
                <w:rFonts w:cstheme="minorHAnsi"/>
                <w:lang w:val="fr-FR"/>
              </w:rPr>
            </w:pPr>
            <w:r w:rsidRPr="008F385C">
              <w:rPr>
                <w:rFonts w:cstheme="minorHAnsi"/>
                <w:lang w:val="fr-FR"/>
              </w:rPr>
              <w:t xml:space="preserve">  </w:t>
            </w:r>
          </w:p>
          <w:p w14:paraId="369506F4" w14:textId="77777777" w:rsidR="004B37CB" w:rsidRPr="008F385C" w:rsidRDefault="004B37CB" w:rsidP="004B37CB">
            <w:pPr>
              <w:spacing w:after="0" w:line="240" w:lineRule="auto"/>
              <w:jc w:val="both"/>
              <w:rPr>
                <w:rFonts w:cstheme="minorHAnsi"/>
                <w:lang w:val="fr-FR"/>
              </w:rPr>
            </w:pPr>
            <w:r>
              <w:rPr>
                <w:rFonts w:cstheme="minorHAnsi"/>
                <w:lang w:val="fr-FR"/>
              </w:rPr>
              <w:t>Toutefois, s'il s'agit d'</w:t>
            </w:r>
            <w:r w:rsidRPr="008F385C">
              <w:rPr>
                <w:rFonts w:cstheme="minorHAnsi"/>
                <w:lang w:val="fr-FR"/>
              </w:rPr>
              <w:t>une société coopérative, le p</w:t>
            </w:r>
            <w:r>
              <w:rPr>
                <w:rFonts w:cstheme="minorHAnsi"/>
                <w:lang w:val="fr-FR"/>
              </w:rPr>
              <w:t>rojet et les rapports visés à l'</w:t>
            </w:r>
            <w:r w:rsidRPr="008F385C">
              <w:rPr>
                <w:rFonts w:cstheme="minorHAnsi"/>
                <w:lang w:val="fr-FR"/>
              </w:rPr>
              <w:t>alinéa 1er ne doivent pas être communiqués aux actionnaires conformément aux alinéas 2 et 3.</w:t>
            </w:r>
          </w:p>
          <w:p w14:paraId="0E3894D0" w14:textId="77777777" w:rsidR="004B37CB" w:rsidRDefault="004B37CB" w:rsidP="004B37CB">
            <w:pPr>
              <w:spacing w:after="0" w:line="240" w:lineRule="auto"/>
              <w:jc w:val="both"/>
              <w:rPr>
                <w:rFonts w:cstheme="minorHAnsi"/>
                <w:lang w:val="fr-FR"/>
              </w:rPr>
            </w:pPr>
            <w:r w:rsidRPr="008F385C">
              <w:rPr>
                <w:rFonts w:cstheme="minorHAnsi"/>
                <w:lang w:val="fr-FR"/>
              </w:rPr>
              <w:t xml:space="preserve">  </w:t>
            </w:r>
          </w:p>
          <w:p w14:paraId="2BB19EB2" w14:textId="77777777" w:rsidR="004B37CB" w:rsidRPr="008F385C" w:rsidRDefault="004B37CB" w:rsidP="004B37CB">
            <w:pPr>
              <w:spacing w:after="0" w:line="240" w:lineRule="auto"/>
              <w:jc w:val="both"/>
              <w:rPr>
                <w:rFonts w:cstheme="minorHAnsi"/>
                <w:lang w:val="fr-FR"/>
              </w:rPr>
            </w:pPr>
            <w:r w:rsidRPr="008F385C">
              <w:rPr>
                <w:rFonts w:cstheme="minorHAnsi"/>
                <w:lang w:val="fr-FR"/>
              </w:rPr>
              <w:t xml:space="preserve">Dans ce cas, tout actionnaire a le droit de prendre connaissance desdits documents au siège de la société conformément </w:t>
            </w:r>
            <w:r>
              <w:rPr>
                <w:rFonts w:cstheme="minorHAnsi"/>
                <w:lang w:val="fr-FR"/>
              </w:rPr>
              <w:t xml:space="preserve">au § 2 </w:t>
            </w:r>
            <w:del w:id="1228" w:author="Microsoft Office-gebruiker" w:date="2022-01-24T22:27:00Z">
              <w:r w:rsidRPr="00C33E06">
                <w:rPr>
                  <w:rFonts w:cstheme="minorHAnsi"/>
                  <w:lang w:val="fr-FR"/>
                </w:rPr>
                <w:delText xml:space="preserve">et d'en obtenir copie, conformément au § 3, </w:delText>
              </w:r>
            </w:del>
            <w:r>
              <w:rPr>
                <w:rFonts w:cstheme="minorHAnsi"/>
                <w:lang w:val="fr-FR"/>
              </w:rPr>
              <w:t>un mois au moins avant l'</w:t>
            </w:r>
            <w:r w:rsidRPr="008F385C">
              <w:rPr>
                <w:rFonts w:cstheme="minorHAnsi"/>
                <w:lang w:val="fr-FR"/>
              </w:rPr>
              <w:t>assemblée générale appelée à se prononcer sur le projet de fusion</w:t>
            </w:r>
            <w:ins w:id="1229" w:author="Microsoft Office-gebruiker" w:date="2022-01-24T22:27:00Z">
              <w:r w:rsidRPr="008F385C">
                <w:rPr>
                  <w:rFonts w:cstheme="minorHAnsi"/>
                  <w:lang w:val="fr-FR"/>
                </w:rPr>
                <w:t xml:space="preserve"> et d'en obtenir copie, conformément au § 3, dans le même délai</w:t>
              </w:r>
            </w:ins>
            <w:r w:rsidRPr="008F385C">
              <w:rPr>
                <w:rFonts w:cstheme="minorHAnsi"/>
                <w:lang w:val="fr-FR"/>
              </w:rPr>
              <w:t>.</w:t>
            </w:r>
          </w:p>
          <w:p w14:paraId="5821CFCE" w14:textId="77777777" w:rsidR="004B37CB" w:rsidRDefault="004B37CB" w:rsidP="004B37CB">
            <w:pPr>
              <w:spacing w:after="0" w:line="240" w:lineRule="auto"/>
              <w:jc w:val="both"/>
              <w:rPr>
                <w:rFonts w:cstheme="minorHAnsi"/>
                <w:lang w:val="fr-FR"/>
              </w:rPr>
            </w:pPr>
            <w:r w:rsidRPr="008F385C">
              <w:rPr>
                <w:rFonts w:cstheme="minorHAnsi"/>
                <w:lang w:val="fr-FR"/>
              </w:rPr>
              <w:t xml:space="preserve">  </w:t>
            </w:r>
          </w:p>
          <w:p w14:paraId="242DF412" w14:textId="77777777" w:rsidR="004B37CB" w:rsidRDefault="004B37CB" w:rsidP="004B37CB">
            <w:pPr>
              <w:spacing w:after="0" w:line="240" w:lineRule="auto"/>
              <w:jc w:val="both"/>
              <w:rPr>
                <w:rFonts w:cstheme="minorHAnsi"/>
                <w:lang w:val="fr-FR"/>
              </w:rPr>
            </w:pPr>
            <w:r w:rsidRPr="008F385C">
              <w:rPr>
                <w:rFonts w:cstheme="minorHAnsi"/>
                <w:lang w:val="fr-FR"/>
              </w:rPr>
              <w:t xml:space="preserve">§ 2. Tout associé ou actionnaire a en outre le droit, un mois au moins avant la date de la réunion de l'assemblée générale appelée à se prononcer sur le projet de fusion transfrontalière, </w:t>
            </w:r>
            <w:r w:rsidRPr="008F385C">
              <w:rPr>
                <w:rFonts w:cstheme="minorHAnsi"/>
                <w:lang w:val="fr-FR"/>
              </w:rPr>
              <w:lastRenderedPageBreak/>
              <w:t xml:space="preserve">de prendre connaissance au siège de la </w:t>
            </w:r>
            <w:r>
              <w:rPr>
                <w:rFonts w:cstheme="minorHAnsi"/>
                <w:lang w:val="fr-FR"/>
              </w:rPr>
              <w:t>société des documents suivants</w:t>
            </w:r>
            <w:r w:rsidRPr="008F385C">
              <w:rPr>
                <w:rFonts w:cstheme="minorHAnsi"/>
                <w:lang w:val="fr-FR"/>
              </w:rPr>
              <w:t>:</w:t>
            </w:r>
          </w:p>
          <w:p w14:paraId="11F90F0A" w14:textId="77777777" w:rsidR="004B37CB" w:rsidRPr="008F385C" w:rsidRDefault="004B37CB" w:rsidP="004B37CB">
            <w:pPr>
              <w:spacing w:after="0" w:line="240" w:lineRule="auto"/>
              <w:jc w:val="both"/>
              <w:rPr>
                <w:rFonts w:cstheme="minorHAnsi"/>
                <w:lang w:val="fr-FR"/>
              </w:rPr>
            </w:pPr>
          </w:p>
          <w:p w14:paraId="1AC2A476" w14:textId="77777777" w:rsidR="004B37CB" w:rsidRDefault="004B37CB" w:rsidP="004B37CB">
            <w:pPr>
              <w:spacing w:after="0" w:line="240" w:lineRule="auto"/>
              <w:jc w:val="both"/>
              <w:rPr>
                <w:rFonts w:cstheme="minorHAnsi"/>
                <w:lang w:val="fr-FR"/>
              </w:rPr>
            </w:pPr>
            <w:r w:rsidRPr="008F385C">
              <w:rPr>
                <w:rFonts w:cstheme="minorHAnsi"/>
                <w:lang w:val="fr-FR"/>
              </w:rPr>
              <w:t xml:space="preserve">  1° le pr</w:t>
            </w:r>
            <w:r>
              <w:rPr>
                <w:rFonts w:cstheme="minorHAnsi"/>
                <w:lang w:val="fr-FR"/>
              </w:rPr>
              <w:t>ojet de fusion transfrontalière</w:t>
            </w:r>
            <w:r w:rsidRPr="008F385C">
              <w:rPr>
                <w:rFonts w:cstheme="minorHAnsi"/>
                <w:lang w:val="fr-FR"/>
              </w:rPr>
              <w:t>;</w:t>
            </w:r>
          </w:p>
          <w:p w14:paraId="382C14B1" w14:textId="77777777" w:rsidR="004B37CB" w:rsidRPr="008F385C" w:rsidRDefault="004B37CB" w:rsidP="004B37CB">
            <w:pPr>
              <w:spacing w:after="0" w:line="240" w:lineRule="auto"/>
              <w:jc w:val="both"/>
              <w:rPr>
                <w:rFonts w:cstheme="minorHAnsi"/>
                <w:lang w:val="fr-FR"/>
              </w:rPr>
            </w:pPr>
          </w:p>
          <w:p w14:paraId="0E228B44" w14:textId="77777777" w:rsidR="004B37CB" w:rsidRDefault="004B37CB" w:rsidP="004B37CB">
            <w:pPr>
              <w:spacing w:after="0" w:line="240" w:lineRule="auto"/>
              <w:jc w:val="both"/>
              <w:rPr>
                <w:rFonts w:cstheme="minorHAnsi"/>
                <w:lang w:val="fr-FR"/>
              </w:rPr>
            </w:pPr>
            <w:r w:rsidRPr="008F385C">
              <w:rPr>
                <w:rFonts w:cstheme="minorHAnsi"/>
                <w:lang w:val="fr-FR"/>
              </w:rPr>
              <w:t xml:space="preserve">  2° les rapports visé</w:t>
            </w:r>
            <w:r>
              <w:rPr>
                <w:rFonts w:cstheme="minorHAnsi"/>
                <w:lang w:val="fr-FR"/>
              </w:rPr>
              <w:t>s aux articles 12:113 et 12:114</w:t>
            </w:r>
            <w:r w:rsidRPr="008F385C">
              <w:rPr>
                <w:rFonts w:cstheme="minorHAnsi"/>
                <w:lang w:val="fr-FR"/>
              </w:rPr>
              <w:t>;</w:t>
            </w:r>
          </w:p>
          <w:p w14:paraId="5E4575AF" w14:textId="77777777" w:rsidR="004B37CB" w:rsidRPr="008F385C" w:rsidRDefault="004B37CB" w:rsidP="004B37CB">
            <w:pPr>
              <w:spacing w:after="0" w:line="240" w:lineRule="auto"/>
              <w:jc w:val="both"/>
              <w:rPr>
                <w:rFonts w:cstheme="minorHAnsi"/>
                <w:lang w:val="fr-FR"/>
              </w:rPr>
            </w:pPr>
          </w:p>
          <w:p w14:paraId="29C0AD71" w14:textId="77777777" w:rsidR="004B37CB" w:rsidRDefault="004B37CB" w:rsidP="004B37CB">
            <w:pPr>
              <w:spacing w:after="0" w:line="240" w:lineRule="auto"/>
              <w:jc w:val="both"/>
              <w:rPr>
                <w:rFonts w:cstheme="minorHAnsi"/>
                <w:lang w:val="fr-FR"/>
              </w:rPr>
            </w:pPr>
            <w:r w:rsidRPr="008F385C">
              <w:rPr>
                <w:rFonts w:cstheme="minorHAnsi"/>
                <w:lang w:val="fr-FR"/>
              </w:rPr>
              <w:t xml:space="preserve">  3° les comptes annuels des trois derniers exercices, de chac</w:t>
            </w:r>
            <w:r>
              <w:rPr>
                <w:rFonts w:cstheme="minorHAnsi"/>
                <w:lang w:val="fr-FR"/>
              </w:rPr>
              <w:t>une des sociétés qui fusionnent</w:t>
            </w:r>
            <w:r w:rsidRPr="008F385C">
              <w:rPr>
                <w:rFonts w:cstheme="minorHAnsi"/>
                <w:lang w:val="fr-FR"/>
              </w:rPr>
              <w:t>;</w:t>
            </w:r>
          </w:p>
          <w:p w14:paraId="5FCA8CFC" w14:textId="77777777" w:rsidR="004B37CB" w:rsidRPr="008F385C" w:rsidRDefault="004B37CB" w:rsidP="004B37CB">
            <w:pPr>
              <w:spacing w:after="0" w:line="240" w:lineRule="auto"/>
              <w:jc w:val="both"/>
              <w:rPr>
                <w:rFonts w:cstheme="minorHAnsi"/>
                <w:lang w:val="fr-FR"/>
              </w:rPr>
            </w:pPr>
          </w:p>
          <w:p w14:paraId="788F7D94" w14:textId="77777777" w:rsidR="004B37CB" w:rsidRDefault="004B37CB" w:rsidP="004B37CB">
            <w:pPr>
              <w:spacing w:after="0" w:line="240" w:lineRule="auto"/>
              <w:jc w:val="both"/>
              <w:rPr>
                <w:rFonts w:cstheme="minorHAnsi"/>
                <w:lang w:val="fr-FR"/>
              </w:rPr>
            </w:pPr>
            <w:r w:rsidRPr="008F385C">
              <w:rPr>
                <w:rFonts w:cstheme="minorHAnsi"/>
                <w:lang w:val="fr-FR"/>
              </w:rPr>
              <w:t xml:space="preserve">  4° pour les sociétés à responsabilité limitée, les sociétés anonymes, les sociétés coopératives, et les sociétés</w:t>
            </w:r>
            <w:r>
              <w:rPr>
                <w:rFonts w:cstheme="minorHAnsi"/>
                <w:lang w:val="fr-FR"/>
              </w:rPr>
              <w:t xml:space="preserve"> européennes, les rapports de l'organe d'</w:t>
            </w:r>
            <w:r w:rsidRPr="008F385C">
              <w:rPr>
                <w:rFonts w:cstheme="minorHAnsi"/>
                <w:lang w:val="fr-FR"/>
              </w:rPr>
              <w:t xml:space="preserve">administration, des membres du conseil de direction et des membres du conseil de surveillance et les rapports </w:t>
            </w:r>
            <w:del w:id="1230" w:author="Microsoft Office-gebruiker" w:date="2022-01-24T22:27:00Z">
              <w:r w:rsidRPr="00C33E06">
                <w:rPr>
                  <w:rFonts w:cstheme="minorHAnsi"/>
                  <w:lang w:val="fr-FR"/>
                </w:rPr>
                <w:delText>des commissair</w:delText>
              </w:r>
              <w:r>
                <w:rPr>
                  <w:rFonts w:cstheme="minorHAnsi"/>
                  <w:lang w:val="fr-FR"/>
                </w:rPr>
                <w:delText>es</w:delText>
              </w:r>
            </w:del>
            <w:ins w:id="1231" w:author="Microsoft Office-gebruiker" w:date="2022-01-24T22:27:00Z">
              <w:r w:rsidRPr="008F385C">
                <w:rPr>
                  <w:rFonts w:cstheme="minorHAnsi"/>
                  <w:lang w:val="fr-FR"/>
                </w:rPr>
                <w:t>du commissaire</w:t>
              </w:r>
            </w:ins>
            <w:r w:rsidRPr="008F385C">
              <w:rPr>
                <w:rFonts w:cstheme="minorHAnsi"/>
                <w:lang w:val="fr-FR"/>
              </w:rPr>
              <w:t xml:space="preserve"> des trois de</w:t>
            </w:r>
            <w:r>
              <w:rPr>
                <w:rFonts w:cstheme="minorHAnsi"/>
                <w:lang w:val="fr-FR"/>
              </w:rPr>
              <w:t>rniers exercices</w:t>
            </w:r>
            <w:ins w:id="1232" w:author="Microsoft Office-gebruiker" w:date="2022-01-24T22:27:00Z">
              <w:r>
                <w:rPr>
                  <w:rFonts w:cstheme="minorHAnsi"/>
                  <w:lang w:val="fr-FR"/>
                </w:rPr>
                <w:t xml:space="preserve"> s'il y en a un</w:t>
              </w:r>
            </w:ins>
            <w:r w:rsidRPr="008F385C">
              <w:rPr>
                <w:rFonts w:cstheme="minorHAnsi"/>
                <w:lang w:val="fr-FR"/>
              </w:rPr>
              <w:t>;</w:t>
            </w:r>
          </w:p>
          <w:p w14:paraId="33D19565" w14:textId="77777777" w:rsidR="004B37CB" w:rsidRPr="008F385C" w:rsidRDefault="004B37CB" w:rsidP="004B37CB">
            <w:pPr>
              <w:spacing w:after="0" w:line="240" w:lineRule="auto"/>
              <w:jc w:val="both"/>
              <w:rPr>
                <w:rFonts w:cstheme="minorHAnsi"/>
                <w:lang w:val="fr-FR"/>
              </w:rPr>
            </w:pPr>
          </w:p>
          <w:p w14:paraId="0A5D1CA3" w14:textId="77777777" w:rsidR="004B37CB" w:rsidRPr="008F385C" w:rsidRDefault="004B37CB" w:rsidP="004B37CB">
            <w:pPr>
              <w:spacing w:after="0" w:line="240" w:lineRule="auto"/>
              <w:jc w:val="both"/>
              <w:rPr>
                <w:rFonts w:cstheme="minorHAnsi"/>
                <w:lang w:val="fr-FR"/>
              </w:rPr>
            </w:pPr>
            <w:r w:rsidRPr="008F385C">
              <w:rPr>
                <w:rFonts w:cstheme="minorHAnsi"/>
                <w:lang w:val="fr-FR"/>
              </w:rPr>
              <w:t xml:space="preserve">  5° lorsque le projet de fusion transfrontalière est postérieur de six mois au moins à la fin de l'exercice auquel se rapportent les derniers comptes annuels, d'un état comptable arrêté dans les trois mois précédant la date du projet de fusion transfrontalière et rédigé conformément aux alinéas 2 à 4.</w:t>
            </w:r>
          </w:p>
          <w:p w14:paraId="31203DA2" w14:textId="77777777" w:rsidR="004B37CB" w:rsidRDefault="004B37CB" w:rsidP="004B37CB">
            <w:pPr>
              <w:spacing w:after="0" w:line="240" w:lineRule="auto"/>
              <w:jc w:val="both"/>
              <w:rPr>
                <w:rFonts w:cstheme="minorHAnsi"/>
                <w:lang w:val="fr-FR"/>
              </w:rPr>
            </w:pPr>
            <w:r w:rsidRPr="008F385C">
              <w:rPr>
                <w:rFonts w:cstheme="minorHAnsi"/>
                <w:lang w:val="fr-FR"/>
              </w:rPr>
              <w:t xml:space="preserve">  </w:t>
            </w:r>
          </w:p>
          <w:p w14:paraId="3CE92DF8" w14:textId="77777777" w:rsidR="004B37CB" w:rsidRPr="008F385C" w:rsidRDefault="004B37CB" w:rsidP="004B37CB">
            <w:pPr>
              <w:spacing w:after="0" w:line="240" w:lineRule="auto"/>
              <w:jc w:val="both"/>
              <w:rPr>
                <w:rFonts w:cstheme="minorHAnsi"/>
                <w:lang w:val="fr-FR"/>
              </w:rPr>
            </w:pPr>
            <w:r w:rsidRPr="008F385C">
              <w:rPr>
                <w:rFonts w:cstheme="minorHAnsi"/>
                <w:lang w:val="fr-FR"/>
              </w:rPr>
              <w:t>Cet état comptable est établi selon les mêmes méthodes et suivant la même présentation que les derniers comptes annuels.</w:t>
            </w:r>
          </w:p>
          <w:p w14:paraId="58954CD2" w14:textId="77777777" w:rsidR="004B37CB" w:rsidRDefault="004B37CB" w:rsidP="004B37CB">
            <w:pPr>
              <w:spacing w:after="0" w:line="240" w:lineRule="auto"/>
              <w:jc w:val="both"/>
              <w:rPr>
                <w:rFonts w:cstheme="minorHAnsi"/>
                <w:lang w:val="fr-FR"/>
              </w:rPr>
            </w:pPr>
            <w:r w:rsidRPr="008F385C">
              <w:rPr>
                <w:rFonts w:cstheme="minorHAnsi"/>
                <w:lang w:val="fr-FR"/>
              </w:rPr>
              <w:t xml:space="preserve">  </w:t>
            </w:r>
          </w:p>
          <w:p w14:paraId="72B10A4C" w14:textId="77777777" w:rsidR="004B37CB" w:rsidRPr="008F385C" w:rsidRDefault="004B37CB" w:rsidP="004B37CB">
            <w:pPr>
              <w:spacing w:after="0" w:line="240" w:lineRule="auto"/>
              <w:jc w:val="both"/>
              <w:rPr>
                <w:rFonts w:cstheme="minorHAnsi"/>
                <w:lang w:val="fr-FR"/>
              </w:rPr>
            </w:pPr>
            <w:r w:rsidRPr="008F385C">
              <w:rPr>
                <w:rFonts w:cstheme="minorHAnsi"/>
                <w:lang w:val="fr-FR"/>
              </w:rPr>
              <w:t>Il n'est toutefois pas nécessaire de procéder à un nouvel inventaire.</w:t>
            </w:r>
          </w:p>
          <w:p w14:paraId="0CE50909" w14:textId="77777777" w:rsidR="004B37CB" w:rsidRDefault="004B37CB" w:rsidP="004B37CB">
            <w:pPr>
              <w:spacing w:after="0" w:line="240" w:lineRule="auto"/>
              <w:jc w:val="both"/>
              <w:rPr>
                <w:rFonts w:cstheme="minorHAnsi"/>
                <w:lang w:val="fr-FR"/>
              </w:rPr>
            </w:pPr>
            <w:r w:rsidRPr="008F385C">
              <w:rPr>
                <w:rFonts w:cstheme="minorHAnsi"/>
                <w:lang w:val="fr-FR"/>
              </w:rPr>
              <w:t xml:space="preserve">  </w:t>
            </w:r>
          </w:p>
          <w:p w14:paraId="499868D3" w14:textId="77777777" w:rsidR="004B37CB" w:rsidRPr="008F385C" w:rsidRDefault="004B37CB" w:rsidP="004B37CB">
            <w:pPr>
              <w:spacing w:after="0" w:line="240" w:lineRule="auto"/>
              <w:jc w:val="both"/>
              <w:rPr>
                <w:rFonts w:cstheme="minorHAnsi"/>
                <w:lang w:val="fr-FR"/>
              </w:rPr>
            </w:pPr>
            <w:r w:rsidRPr="008F385C">
              <w:rPr>
                <w:rFonts w:cstheme="minorHAnsi"/>
                <w:lang w:val="fr-FR"/>
              </w:rPr>
              <w:t xml:space="preserve">Les modifications des évaluations figurant au dernier bilan peuvent être limitées à celles qui résultent des mouvements d'écriture. Il doit être tenu compte cependant des amortissements et provisions intérimaires ainsi que des </w:t>
            </w:r>
            <w:r w:rsidRPr="008F385C">
              <w:rPr>
                <w:rFonts w:cstheme="minorHAnsi"/>
                <w:lang w:val="fr-FR"/>
              </w:rPr>
              <w:lastRenderedPageBreak/>
              <w:t>changements importants de valeurs n'apparaissant pas dans les écritures.</w:t>
            </w:r>
          </w:p>
          <w:p w14:paraId="76FA3639" w14:textId="77777777" w:rsidR="004B37CB" w:rsidRDefault="004B37CB" w:rsidP="004B37CB">
            <w:pPr>
              <w:spacing w:after="0" w:line="240" w:lineRule="auto"/>
              <w:jc w:val="both"/>
              <w:rPr>
                <w:rFonts w:cstheme="minorHAnsi"/>
                <w:lang w:val="fr-FR"/>
              </w:rPr>
            </w:pPr>
            <w:r w:rsidRPr="008F385C">
              <w:rPr>
                <w:rFonts w:cstheme="minorHAnsi"/>
                <w:lang w:val="fr-FR"/>
              </w:rPr>
              <w:t xml:space="preserve">  </w:t>
            </w:r>
          </w:p>
          <w:p w14:paraId="77FF2529" w14:textId="77777777" w:rsidR="004B37CB" w:rsidRPr="008F385C" w:rsidRDefault="004B37CB" w:rsidP="004B37CB">
            <w:pPr>
              <w:spacing w:after="0" w:line="240" w:lineRule="auto"/>
              <w:jc w:val="both"/>
              <w:rPr>
                <w:rFonts w:cstheme="minorHAnsi"/>
                <w:lang w:val="fr-FR"/>
              </w:rPr>
            </w:pPr>
            <w:del w:id="1233" w:author="Microsoft Office-gebruiker" w:date="2022-01-24T22:27:00Z">
              <w:r w:rsidRPr="00C33E06">
                <w:rPr>
                  <w:rFonts w:cstheme="minorHAnsi"/>
                  <w:lang w:val="fr-FR"/>
                </w:rPr>
                <w:delText>Aucun état comptable</w:delText>
              </w:r>
            </w:del>
            <w:ins w:id="1234" w:author="Microsoft Office-gebruiker" w:date="2022-01-24T22:27:00Z">
              <w:r>
                <w:rPr>
                  <w:rFonts w:cstheme="minorHAnsi"/>
                  <w:lang w:val="fr-FR"/>
                </w:rPr>
                <w:t>L'alinéa 1er, 5°,</w:t>
              </w:r>
            </w:ins>
            <w:r>
              <w:rPr>
                <w:rFonts w:cstheme="minorHAnsi"/>
                <w:lang w:val="fr-FR"/>
              </w:rPr>
              <w:t xml:space="preserve"> n'</w:t>
            </w:r>
            <w:r w:rsidRPr="008F385C">
              <w:rPr>
                <w:rFonts w:cstheme="minorHAnsi"/>
                <w:lang w:val="fr-FR"/>
              </w:rPr>
              <w:t xml:space="preserve">est </w:t>
            </w:r>
            <w:del w:id="1235" w:author="Microsoft Office-gebruiker" w:date="2022-01-24T22:27:00Z">
              <w:r w:rsidRPr="00C33E06">
                <w:rPr>
                  <w:rFonts w:cstheme="minorHAnsi"/>
                  <w:lang w:val="fr-FR"/>
                </w:rPr>
                <w:delText>requis</w:delText>
              </w:r>
            </w:del>
            <w:ins w:id="1236" w:author="Microsoft Office-gebruiker" w:date="2022-01-24T22:27:00Z">
              <w:r w:rsidRPr="008F385C">
                <w:rPr>
                  <w:rFonts w:cstheme="minorHAnsi"/>
                  <w:lang w:val="fr-FR"/>
                </w:rPr>
                <w:t>pas applicable</w:t>
              </w:r>
            </w:ins>
            <w:r w:rsidRPr="008F385C">
              <w:rPr>
                <w:rFonts w:cstheme="minorHAnsi"/>
                <w:lang w:val="fr-FR"/>
              </w:rPr>
              <w:t xml:space="preserve"> si la société publie un rapport financier semestriel visé à l'article 13 de l'arrêté royal du 14 novembre 2007 relatif aux obligations des émetteurs d'instruments financiers admis à la négociation sur un marché réglementé et le met, conformément au présent paragraphe, à la disposition des actionnaires.</w:t>
            </w:r>
          </w:p>
          <w:p w14:paraId="12418ADC" w14:textId="77777777" w:rsidR="004B37CB" w:rsidRDefault="004B37CB" w:rsidP="004B37CB">
            <w:pPr>
              <w:spacing w:after="0" w:line="240" w:lineRule="auto"/>
              <w:jc w:val="both"/>
              <w:rPr>
                <w:rFonts w:cstheme="minorHAnsi"/>
                <w:lang w:val="fr-FR"/>
              </w:rPr>
            </w:pPr>
            <w:r w:rsidRPr="008F385C">
              <w:rPr>
                <w:rFonts w:cstheme="minorHAnsi"/>
                <w:lang w:val="fr-FR"/>
              </w:rPr>
              <w:t xml:space="preserve">  </w:t>
            </w:r>
          </w:p>
          <w:p w14:paraId="7778E23A" w14:textId="77777777" w:rsidR="004B37CB" w:rsidRPr="008F385C" w:rsidRDefault="004B37CB" w:rsidP="004B37CB">
            <w:pPr>
              <w:spacing w:after="0" w:line="240" w:lineRule="auto"/>
              <w:jc w:val="both"/>
              <w:rPr>
                <w:rFonts w:cstheme="minorHAnsi"/>
                <w:lang w:val="fr-FR"/>
              </w:rPr>
            </w:pPr>
            <w:del w:id="1237" w:author="Microsoft Office-gebruiker" w:date="2022-01-24T22:27:00Z">
              <w:r w:rsidRPr="00C33E06">
                <w:rPr>
                  <w:rFonts w:cstheme="minorHAnsi"/>
                  <w:lang w:val="fr-FR"/>
                </w:rPr>
                <w:delText>Aucun état comptable</w:delText>
              </w:r>
            </w:del>
            <w:ins w:id="1238" w:author="Microsoft Office-gebruiker" w:date="2022-01-24T22:27:00Z">
              <w:r>
                <w:rPr>
                  <w:rFonts w:cstheme="minorHAnsi"/>
                  <w:lang w:val="fr-FR"/>
                </w:rPr>
                <w:t>L'alinéa 1er, 5°,</w:t>
              </w:r>
            </w:ins>
            <w:r>
              <w:rPr>
                <w:rFonts w:cstheme="minorHAnsi"/>
                <w:lang w:val="fr-FR"/>
              </w:rPr>
              <w:t xml:space="preserve"> n'</w:t>
            </w:r>
            <w:r w:rsidRPr="008F385C">
              <w:rPr>
                <w:rFonts w:cstheme="minorHAnsi"/>
                <w:lang w:val="fr-FR"/>
              </w:rPr>
              <w:t xml:space="preserve">est </w:t>
            </w:r>
            <w:del w:id="1239" w:author="Microsoft Office-gebruiker" w:date="2022-01-24T22:27:00Z">
              <w:r w:rsidRPr="00C33E06">
                <w:rPr>
                  <w:rFonts w:cstheme="minorHAnsi"/>
                  <w:lang w:val="fr-FR"/>
                </w:rPr>
                <w:delText>requis</w:delText>
              </w:r>
            </w:del>
            <w:ins w:id="1240" w:author="Microsoft Office-gebruiker" w:date="2022-01-24T22:27:00Z">
              <w:r w:rsidRPr="008F385C">
                <w:rPr>
                  <w:rFonts w:cstheme="minorHAnsi"/>
                  <w:lang w:val="fr-FR"/>
                </w:rPr>
                <w:t>pas applicable</w:t>
              </w:r>
            </w:ins>
            <w:r w:rsidRPr="008F385C">
              <w:rPr>
                <w:rFonts w:cstheme="minorHAnsi"/>
                <w:lang w:val="fr-FR"/>
              </w:rPr>
              <w:t xml:space="preserve"> si tous les associés ou actionnaires et titulaires d'autres titres conférant le droit de vote </w:t>
            </w:r>
            <w:del w:id="1241" w:author="Microsoft Office-gebruiker" w:date="2022-01-24T22:27:00Z">
              <w:r w:rsidRPr="00C33E06">
                <w:rPr>
                  <w:rFonts w:cstheme="minorHAnsi"/>
                  <w:lang w:val="fr-FR"/>
                </w:rPr>
                <w:delText>dans</w:delText>
              </w:r>
            </w:del>
            <w:ins w:id="1242" w:author="Microsoft Office-gebruiker" w:date="2022-01-24T22:27:00Z">
              <w:r w:rsidRPr="008F385C">
                <w:rPr>
                  <w:rFonts w:cstheme="minorHAnsi"/>
                  <w:lang w:val="fr-FR"/>
                </w:rPr>
                <w:t>de</w:t>
              </w:r>
            </w:ins>
            <w:r w:rsidRPr="008F385C">
              <w:rPr>
                <w:rFonts w:cstheme="minorHAnsi"/>
                <w:lang w:val="fr-FR"/>
              </w:rPr>
              <w:t xml:space="preserve"> chacune des sociétés participant à la fusion en ont décidé ainsi.</w:t>
            </w:r>
          </w:p>
          <w:p w14:paraId="738BAFC5" w14:textId="77777777" w:rsidR="004B37CB" w:rsidRDefault="004B37CB" w:rsidP="004B37CB">
            <w:pPr>
              <w:spacing w:after="0" w:line="240" w:lineRule="auto"/>
              <w:jc w:val="both"/>
              <w:rPr>
                <w:rFonts w:cstheme="minorHAnsi"/>
                <w:lang w:val="fr-FR"/>
              </w:rPr>
            </w:pPr>
            <w:r w:rsidRPr="008F385C">
              <w:rPr>
                <w:rFonts w:cstheme="minorHAnsi"/>
                <w:lang w:val="fr-FR"/>
              </w:rPr>
              <w:t xml:space="preserve">  </w:t>
            </w:r>
          </w:p>
          <w:p w14:paraId="50E31D90" w14:textId="77777777" w:rsidR="004B37CB" w:rsidRPr="008F385C" w:rsidRDefault="004B37CB" w:rsidP="004B37CB">
            <w:pPr>
              <w:spacing w:after="0" w:line="240" w:lineRule="auto"/>
              <w:jc w:val="both"/>
              <w:rPr>
                <w:rFonts w:cstheme="minorHAnsi"/>
                <w:lang w:val="fr-FR"/>
              </w:rPr>
            </w:pPr>
            <w:r w:rsidRPr="008F385C">
              <w:rPr>
                <w:rFonts w:cstheme="minorHAnsi"/>
                <w:lang w:val="fr-FR"/>
              </w:rPr>
              <w:t>§ 3. Tout associé ou actionnaire peut obtenir sans frais et sur simple demande une copie intégrale ou, s'il le désire, partielle, des documents visés au § 2, à l'exception de ceux qui lui ont été transmis en application du § 1er.</w:t>
            </w:r>
          </w:p>
          <w:p w14:paraId="33F2070A" w14:textId="77777777" w:rsidR="004B37CB" w:rsidRDefault="004B37CB" w:rsidP="004B37CB">
            <w:pPr>
              <w:spacing w:after="0" w:line="240" w:lineRule="auto"/>
              <w:jc w:val="both"/>
              <w:rPr>
                <w:rFonts w:cstheme="minorHAnsi"/>
                <w:lang w:val="fr-FR"/>
              </w:rPr>
            </w:pPr>
            <w:r w:rsidRPr="008F385C">
              <w:rPr>
                <w:rFonts w:cstheme="minorHAnsi"/>
                <w:lang w:val="fr-FR"/>
              </w:rPr>
              <w:t xml:space="preserve"> </w:t>
            </w:r>
          </w:p>
          <w:p w14:paraId="6704C96C" w14:textId="77777777" w:rsidR="004B37CB" w:rsidRPr="008F385C" w:rsidRDefault="004B37CB" w:rsidP="004B37CB">
            <w:pPr>
              <w:spacing w:after="0" w:line="240" w:lineRule="auto"/>
              <w:jc w:val="both"/>
              <w:rPr>
                <w:rFonts w:cstheme="minorHAnsi"/>
                <w:lang w:val="fr-FR"/>
              </w:rPr>
            </w:pPr>
            <w:r w:rsidRPr="008F385C">
              <w:rPr>
                <w:rFonts w:cstheme="minorHAnsi"/>
                <w:lang w:val="fr-FR"/>
              </w:rPr>
              <w:t>§ 4. Si une société met gratuitement à disposition sur le site internet de la société les documents visés au § 2 pendant une période ininterrompue d'un mois commençant avant la date de l'assemblée appelée à se prononcer sur le projet de fusion et ne s'achevant pas avant la fin de cette assemblée, elle ne doit pas mettre à disposition les documents visés au § 2 à son siège.</w:t>
            </w:r>
          </w:p>
          <w:p w14:paraId="3DB01651" w14:textId="77777777" w:rsidR="004B37CB" w:rsidRDefault="004B37CB" w:rsidP="004B37CB">
            <w:pPr>
              <w:spacing w:after="0" w:line="240" w:lineRule="auto"/>
              <w:jc w:val="both"/>
              <w:rPr>
                <w:rFonts w:cstheme="minorHAnsi"/>
                <w:lang w:val="fr-FR"/>
              </w:rPr>
            </w:pPr>
            <w:r w:rsidRPr="008F385C">
              <w:rPr>
                <w:rFonts w:cstheme="minorHAnsi"/>
                <w:lang w:val="fr-FR"/>
              </w:rPr>
              <w:t xml:space="preserve">  </w:t>
            </w:r>
          </w:p>
          <w:p w14:paraId="14C179A7" w14:textId="7E0FD046" w:rsidR="00C87B7E" w:rsidRPr="008F385C" w:rsidRDefault="004B37CB" w:rsidP="005F5C1E">
            <w:pPr>
              <w:spacing w:after="0" w:line="240" w:lineRule="auto"/>
              <w:jc w:val="both"/>
              <w:rPr>
                <w:rFonts w:cstheme="minorHAnsi"/>
                <w:lang w:val="fr-FR"/>
              </w:rPr>
            </w:pPr>
            <w:r w:rsidRPr="008F385C">
              <w:rPr>
                <w:rFonts w:cstheme="minorHAnsi"/>
                <w:lang w:val="fr-FR"/>
              </w:rPr>
              <w:t>Le § 3 n'est pas d'application si le site internet de la société offre la possibilité aux associés</w:t>
            </w:r>
            <w:ins w:id="1243" w:author="Microsoft Office-gebruiker" w:date="2022-01-24T22:27:00Z">
              <w:r w:rsidRPr="008F385C">
                <w:rPr>
                  <w:rFonts w:cstheme="minorHAnsi"/>
                  <w:lang w:val="fr-FR"/>
                </w:rPr>
                <w:t xml:space="preserve"> ou actionnaires</w:t>
              </w:r>
            </w:ins>
            <w:r w:rsidRPr="008F385C">
              <w:rPr>
                <w:rFonts w:cstheme="minorHAnsi"/>
                <w:lang w:val="fr-FR"/>
              </w:rPr>
              <w:t xml:space="preserve">, pendant toute la période visée au § 2, de télécharger et d'imprimer les documents visés au § 2. Dans ce cas, les informations doivent rester sur le site internet de la société et doivent pouvoir être </w:t>
            </w:r>
            <w:r>
              <w:rPr>
                <w:rFonts w:cstheme="minorHAnsi"/>
                <w:lang w:val="fr-FR"/>
              </w:rPr>
              <w:t>téléchargées et imprimées jusqu'</w:t>
            </w:r>
            <w:r w:rsidRPr="008F385C">
              <w:rPr>
                <w:rFonts w:cstheme="minorHAnsi"/>
                <w:lang w:val="fr-FR"/>
              </w:rPr>
              <w:t xml:space="preserve">à au moins un mois après la </w:t>
            </w:r>
            <w:r w:rsidRPr="008F385C">
              <w:rPr>
                <w:rFonts w:cstheme="minorHAnsi"/>
                <w:lang w:val="fr-FR"/>
              </w:rPr>
              <w:lastRenderedPageBreak/>
              <w:t>date de la réunion de l'assemblée appelée à se prononcer sur le projet de fusion. Dans ce cas, la société met de surcroît ces documents à disposition à son siège pour consultation par les associés ou actionnaires.</w:t>
            </w:r>
          </w:p>
        </w:tc>
      </w:tr>
      <w:tr w:rsidR="00C87B7E" w:rsidRPr="00147010" w14:paraId="488C7D26" w14:textId="77777777" w:rsidTr="007409BE">
        <w:trPr>
          <w:trHeight w:val="2258"/>
        </w:trPr>
        <w:tc>
          <w:tcPr>
            <w:tcW w:w="2122" w:type="dxa"/>
          </w:tcPr>
          <w:p w14:paraId="7AB6EF13" w14:textId="6EB837B3" w:rsidR="00C87B7E" w:rsidRDefault="00147010" w:rsidP="00C33E06">
            <w:pPr>
              <w:spacing w:after="0" w:line="240" w:lineRule="auto"/>
              <w:rPr>
                <w:rFonts w:cs="Calibri"/>
                <w:lang w:val="nl-BE"/>
              </w:rPr>
            </w:pPr>
            <w:ins w:id="1244" w:author="Top Vastgoed" w:date="2024-04-25T11:56:00Z">
              <w:r>
                <w:rPr>
                  <w:rFonts w:cs="Calibri"/>
                  <w:lang w:val="nl-BE"/>
                </w:rPr>
                <w:lastRenderedPageBreak/>
                <w:fldChar w:fldCharType="begin"/>
              </w:r>
              <w:r>
                <w:rPr>
                  <w:rFonts w:cs="Calibri"/>
                  <w:lang w:val="nl-BE"/>
                </w:rPr>
                <w:instrText>HYPERLINK "https://bcv-cds.be/wp-content/uploads/2024/03/54K3119001-Voorontwerp.pdf"</w:instrText>
              </w:r>
              <w:r>
                <w:rPr>
                  <w:rFonts w:cs="Calibri"/>
                  <w:lang w:val="nl-BE"/>
                </w:rPr>
              </w:r>
              <w:r>
                <w:rPr>
                  <w:rFonts w:cs="Calibri"/>
                  <w:lang w:val="nl-BE"/>
                </w:rPr>
                <w:fldChar w:fldCharType="separate"/>
              </w:r>
              <w:r w:rsidR="00C87B7E" w:rsidRPr="00147010">
                <w:rPr>
                  <w:rStyle w:val="Hyperlink"/>
                  <w:rFonts w:cs="Calibri"/>
                  <w:lang w:val="nl-BE"/>
                </w:rPr>
                <w:t>Voorontwerp</w:t>
              </w:r>
              <w:r>
                <w:rPr>
                  <w:rFonts w:cs="Calibri"/>
                  <w:lang w:val="nl-BE"/>
                </w:rPr>
                <w:fldChar w:fldCharType="end"/>
              </w:r>
            </w:ins>
          </w:p>
        </w:tc>
        <w:tc>
          <w:tcPr>
            <w:tcW w:w="5811" w:type="dxa"/>
            <w:gridSpan w:val="2"/>
            <w:shd w:val="clear" w:color="auto" w:fill="auto"/>
          </w:tcPr>
          <w:p w14:paraId="56FEB10D" w14:textId="77777777" w:rsidR="00C87B7E" w:rsidRPr="00C33E06" w:rsidRDefault="00C87B7E" w:rsidP="00C33E06">
            <w:pPr>
              <w:spacing w:after="0" w:line="240" w:lineRule="auto"/>
              <w:jc w:val="both"/>
              <w:rPr>
                <w:rFonts w:cstheme="minorHAnsi"/>
                <w:lang w:val="nl-NL"/>
              </w:rPr>
            </w:pPr>
            <w:r w:rsidRPr="00C33E06">
              <w:rPr>
                <w:rFonts w:cstheme="minorHAnsi"/>
                <w:lang w:val="nl-NL"/>
              </w:rPr>
              <w:t>Art. 12:1</w:t>
            </w:r>
            <w:r>
              <w:rPr>
                <w:rFonts w:cstheme="minorHAnsi"/>
                <w:lang w:val="nl-NL"/>
              </w:rPr>
              <w:t xml:space="preserve">15. </w:t>
            </w:r>
            <w:r w:rsidRPr="00C33E06">
              <w:rPr>
                <w:rFonts w:cstheme="minorHAnsi"/>
                <w:lang w:val="nl-NL"/>
              </w:rPr>
              <w:t>§ 1. In elke vennootschap vermeldt de agenda van de algemene vergadering die zich over het fusievoorstel moet uitspreken het fusievoorstel en de verslagen bedoeld in de artikelen 12:113 en 12:114, evenals de mogelijkheid voor de vennoten of aandeelhouders om de genoemde stukken kosteloos te verkrijgen. Deze verplichting geldt niet indien het bestuursorgaan overeenkomstig artikel 12:116, § 1, tweede en derde lid, de fusie goedkeurt.</w:t>
            </w:r>
          </w:p>
          <w:p w14:paraId="03DB1106" w14:textId="77777777" w:rsidR="00C87B7E" w:rsidRDefault="00C87B7E" w:rsidP="00C33E06">
            <w:pPr>
              <w:spacing w:after="0" w:line="240" w:lineRule="auto"/>
              <w:jc w:val="both"/>
              <w:rPr>
                <w:rFonts w:cstheme="minorHAnsi"/>
                <w:lang w:val="nl-NL"/>
              </w:rPr>
            </w:pPr>
            <w:r w:rsidRPr="00C33E06">
              <w:rPr>
                <w:rFonts w:cstheme="minorHAnsi"/>
                <w:lang w:val="nl-NL"/>
              </w:rPr>
              <w:t xml:space="preserve">  </w:t>
            </w:r>
          </w:p>
          <w:p w14:paraId="0628C9BB" w14:textId="77777777" w:rsidR="00C87B7E" w:rsidRPr="00C33E06" w:rsidRDefault="00C87B7E" w:rsidP="00C33E06">
            <w:pPr>
              <w:spacing w:after="0" w:line="240" w:lineRule="auto"/>
              <w:jc w:val="both"/>
              <w:rPr>
                <w:rFonts w:cstheme="minorHAnsi"/>
                <w:lang w:val="nl-NL"/>
              </w:rPr>
            </w:pPr>
            <w:r w:rsidRPr="00C33E06">
              <w:rPr>
                <w:rFonts w:cstheme="minorHAnsi"/>
                <w:lang w:val="nl-NL"/>
              </w:rPr>
              <w:t xml:space="preserve">Aan de houders van aandelen op naam wordt uiterlijk een maand vóór de vergadering die zich over de fusie uitspreekt, een kopie meegedeeld overeenkomstig artikel 2:30. </w:t>
            </w:r>
          </w:p>
          <w:p w14:paraId="65CFC766" w14:textId="77777777" w:rsidR="00C87B7E" w:rsidRDefault="00C87B7E" w:rsidP="00C33E06">
            <w:pPr>
              <w:spacing w:after="0" w:line="240" w:lineRule="auto"/>
              <w:jc w:val="both"/>
              <w:rPr>
                <w:rFonts w:cstheme="minorHAnsi"/>
                <w:lang w:val="nl-NL"/>
              </w:rPr>
            </w:pPr>
            <w:r w:rsidRPr="00C33E06">
              <w:rPr>
                <w:rFonts w:cstheme="minorHAnsi"/>
                <w:lang w:val="nl-NL"/>
              </w:rPr>
              <w:t xml:space="preserve">  </w:t>
            </w:r>
          </w:p>
          <w:p w14:paraId="6F21844B" w14:textId="77777777" w:rsidR="00C87B7E" w:rsidRPr="00C33E06" w:rsidRDefault="00C87B7E" w:rsidP="00C33E06">
            <w:pPr>
              <w:spacing w:after="0" w:line="240" w:lineRule="auto"/>
              <w:jc w:val="both"/>
              <w:rPr>
                <w:rFonts w:cstheme="minorHAnsi"/>
                <w:lang w:val="nl-NL"/>
              </w:rPr>
            </w:pPr>
            <w:r w:rsidRPr="00C33E06">
              <w:rPr>
                <w:rFonts w:cstheme="minorHAnsi"/>
                <w:lang w:val="nl-NL"/>
              </w:rPr>
              <w:t>Er wordt ook onverwijld een kopie meegedeeld aan diegenen die de statutair voorgeschreven formaliteiten hebben vervuld om tot de algemene vergadering vermeld in artikel 12:116, § 1, eerste lid, te worden toegelaten.</w:t>
            </w:r>
          </w:p>
          <w:p w14:paraId="73DD3531" w14:textId="77777777" w:rsidR="00C87B7E" w:rsidRDefault="00C87B7E" w:rsidP="00C33E06">
            <w:pPr>
              <w:spacing w:after="0" w:line="240" w:lineRule="auto"/>
              <w:jc w:val="both"/>
              <w:rPr>
                <w:rFonts w:cstheme="minorHAnsi"/>
                <w:lang w:val="nl-NL"/>
              </w:rPr>
            </w:pPr>
            <w:r w:rsidRPr="00C33E06">
              <w:rPr>
                <w:rFonts w:cstheme="minorHAnsi"/>
                <w:lang w:val="nl-NL"/>
              </w:rPr>
              <w:t xml:space="preserve">  </w:t>
            </w:r>
          </w:p>
          <w:p w14:paraId="084E9410" w14:textId="77777777" w:rsidR="00C87B7E" w:rsidRPr="00C33E06" w:rsidRDefault="00C87B7E" w:rsidP="00C33E06">
            <w:pPr>
              <w:spacing w:after="0" w:line="240" w:lineRule="auto"/>
              <w:jc w:val="both"/>
              <w:rPr>
                <w:rFonts w:cstheme="minorHAnsi"/>
                <w:lang w:val="nl-NL"/>
              </w:rPr>
            </w:pPr>
            <w:r w:rsidRPr="00C33E06">
              <w:rPr>
                <w:rFonts w:cstheme="minorHAnsi"/>
                <w:lang w:val="nl-NL"/>
              </w:rPr>
              <w:t xml:space="preserve">Wanneer het evenwel gaat om een coöperatieve vennootschap, moeten het voorstel en de verslagen bedoeld in </w:t>
            </w:r>
            <w:r w:rsidRPr="00C33E06">
              <w:rPr>
                <w:rFonts w:cstheme="minorHAnsi"/>
                <w:lang w:val="nl-NL"/>
              </w:rPr>
              <w:lastRenderedPageBreak/>
              <w:t>het eerste lid, niet aan de aandeelhouders worden meegedeeld overeenkomstig het tweede en het derde lid.</w:t>
            </w:r>
          </w:p>
          <w:p w14:paraId="4992D5A5" w14:textId="77777777" w:rsidR="00C87B7E" w:rsidRDefault="00C87B7E" w:rsidP="00C33E06">
            <w:pPr>
              <w:spacing w:after="0" w:line="240" w:lineRule="auto"/>
              <w:jc w:val="both"/>
              <w:rPr>
                <w:rFonts w:cstheme="minorHAnsi"/>
                <w:lang w:val="nl-NL"/>
              </w:rPr>
            </w:pPr>
            <w:r w:rsidRPr="00C33E06">
              <w:rPr>
                <w:rFonts w:cstheme="minorHAnsi"/>
                <w:lang w:val="nl-NL"/>
              </w:rPr>
              <w:t xml:space="preserve">  </w:t>
            </w:r>
          </w:p>
          <w:p w14:paraId="211AFEC0" w14:textId="77777777" w:rsidR="00C87B7E" w:rsidRPr="00C33E06" w:rsidRDefault="00C87B7E" w:rsidP="00C33E06">
            <w:pPr>
              <w:spacing w:after="0" w:line="240" w:lineRule="auto"/>
              <w:jc w:val="both"/>
              <w:rPr>
                <w:rFonts w:cstheme="minorHAnsi"/>
                <w:lang w:val="nl-NL"/>
              </w:rPr>
            </w:pPr>
            <w:r w:rsidRPr="00C33E06">
              <w:rPr>
                <w:rFonts w:cstheme="minorHAnsi"/>
                <w:lang w:val="nl-NL"/>
              </w:rPr>
              <w:t>In dat geval heeft iedere aandeelhouder overeenkomstig § 2 het recht om uiterlijk een maand vóór de vergadering die over het fusievoorstel moet besluiten, op de zetel van de vennootschap van voornoemde stukken kennis te nemen en kan hij overeenkomstig § 3 binnen dezelfde termijn een kopie ervan verkrijgen.</w:t>
            </w:r>
          </w:p>
          <w:p w14:paraId="23ABBD21" w14:textId="77777777" w:rsidR="00C87B7E" w:rsidRDefault="00C87B7E" w:rsidP="00C33E06">
            <w:pPr>
              <w:spacing w:after="0" w:line="240" w:lineRule="auto"/>
              <w:jc w:val="both"/>
              <w:rPr>
                <w:rFonts w:cstheme="minorHAnsi"/>
                <w:lang w:val="nl-NL"/>
              </w:rPr>
            </w:pPr>
            <w:r w:rsidRPr="00C33E06">
              <w:rPr>
                <w:rFonts w:cstheme="minorHAnsi"/>
                <w:lang w:val="nl-NL"/>
              </w:rPr>
              <w:t xml:space="preserve">  </w:t>
            </w:r>
          </w:p>
          <w:p w14:paraId="0E83695E" w14:textId="77777777" w:rsidR="00C87B7E" w:rsidRDefault="00C87B7E" w:rsidP="00C33E06">
            <w:pPr>
              <w:spacing w:after="0" w:line="240" w:lineRule="auto"/>
              <w:jc w:val="both"/>
              <w:rPr>
                <w:rFonts w:cstheme="minorHAnsi"/>
                <w:lang w:val="nl-NL"/>
              </w:rPr>
            </w:pPr>
            <w:r w:rsidRPr="00C33E06">
              <w:rPr>
                <w:rFonts w:cstheme="minorHAnsi"/>
                <w:lang w:val="nl-NL"/>
              </w:rPr>
              <w:t>§ 2. Iedere vennoot of aandeelhouder heeft tevens het recht uiterlijk een maand vóór de datum van de  vergadering die over het fusievoorstel moet besluiten, in de zetel van de vennootschap kennis t</w:t>
            </w:r>
            <w:r>
              <w:rPr>
                <w:rFonts w:cstheme="minorHAnsi"/>
                <w:lang w:val="nl-NL"/>
              </w:rPr>
              <w:t>e nemen van de volgende stukken</w:t>
            </w:r>
            <w:r w:rsidRPr="00C33E06">
              <w:rPr>
                <w:rFonts w:cstheme="minorHAnsi"/>
                <w:lang w:val="nl-NL"/>
              </w:rPr>
              <w:t>:</w:t>
            </w:r>
          </w:p>
          <w:p w14:paraId="626DEE79" w14:textId="77777777" w:rsidR="00C87B7E" w:rsidRPr="00C33E06" w:rsidRDefault="00C87B7E" w:rsidP="00C33E06">
            <w:pPr>
              <w:spacing w:after="0" w:line="240" w:lineRule="auto"/>
              <w:jc w:val="both"/>
              <w:rPr>
                <w:rFonts w:cstheme="minorHAnsi"/>
                <w:lang w:val="nl-NL"/>
              </w:rPr>
            </w:pPr>
          </w:p>
          <w:p w14:paraId="2E62820F" w14:textId="77777777" w:rsidR="00C87B7E" w:rsidRDefault="00C87B7E" w:rsidP="00C33E06">
            <w:pPr>
              <w:spacing w:after="0" w:line="240" w:lineRule="auto"/>
              <w:jc w:val="both"/>
              <w:rPr>
                <w:rFonts w:cstheme="minorHAnsi"/>
                <w:lang w:val="nl-NL"/>
              </w:rPr>
            </w:pPr>
            <w:r w:rsidRPr="00C33E06">
              <w:rPr>
                <w:rFonts w:cstheme="minorHAnsi"/>
                <w:lang w:val="nl-NL"/>
              </w:rPr>
              <w:t xml:space="preserve">  1° het fusievoorstel;</w:t>
            </w:r>
          </w:p>
          <w:p w14:paraId="142434B8" w14:textId="77777777" w:rsidR="00C87B7E" w:rsidRPr="00C33E06" w:rsidRDefault="00C87B7E" w:rsidP="00C33E06">
            <w:pPr>
              <w:spacing w:after="0" w:line="240" w:lineRule="auto"/>
              <w:jc w:val="both"/>
              <w:rPr>
                <w:rFonts w:cstheme="minorHAnsi"/>
                <w:lang w:val="nl-NL"/>
              </w:rPr>
            </w:pPr>
          </w:p>
          <w:p w14:paraId="4C074452" w14:textId="77777777" w:rsidR="00C87B7E" w:rsidRDefault="00C87B7E" w:rsidP="00C33E06">
            <w:pPr>
              <w:spacing w:after="0" w:line="240" w:lineRule="auto"/>
              <w:jc w:val="both"/>
              <w:rPr>
                <w:rFonts w:cstheme="minorHAnsi"/>
                <w:lang w:val="nl-NL"/>
              </w:rPr>
            </w:pPr>
            <w:r w:rsidRPr="00C33E06">
              <w:rPr>
                <w:rFonts w:cstheme="minorHAnsi"/>
                <w:lang w:val="nl-NL"/>
              </w:rPr>
              <w:t xml:space="preserve">  2° de in de artikelen 12:113 en 12:114 bedoelde verslagen;</w:t>
            </w:r>
          </w:p>
          <w:p w14:paraId="4DD4D096" w14:textId="77777777" w:rsidR="00C87B7E" w:rsidRPr="00C33E06" w:rsidRDefault="00C87B7E" w:rsidP="00C33E06">
            <w:pPr>
              <w:spacing w:after="0" w:line="240" w:lineRule="auto"/>
              <w:jc w:val="both"/>
              <w:rPr>
                <w:rFonts w:cstheme="minorHAnsi"/>
                <w:lang w:val="nl-NL"/>
              </w:rPr>
            </w:pPr>
          </w:p>
          <w:p w14:paraId="7852D950" w14:textId="77777777" w:rsidR="00C87B7E" w:rsidRDefault="00C87B7E" w:rsidP="00C33E06">
            <w:pPr>
              <w:spacing w:after="0" w:line="240" w:lineRule="auto"/>
              <w:jc w:val="both"/>
              <w:rPr>
                <w:rFonts w:cstheme="minorHAnsi"/>
                <w:lang w:val="nl-NL"/>
              </w:rPr>
            </w:pPr>
            <w:r w:rsidRPr="00C33E06">
              <w:rPr>
                <w:rFonts w:cstheme="minorHAnsi"/>
                <w:lang w:val="nl-NL"/>
              </w:rPr>
              <w:t xml:space="preserve">  3° de jaarrekeningen over de laatste drie boekjaren van elke bij de fusie betrokken vennootschap;</w:t>
            </w:r>
          </w:p>
          <w:p w14:paraId="1D67D590" w14:textId="77777777" w:rsidR="00C87B7E" w:rsidRPr="00C33E06" w:rsidRDefault="00C87B7E" w:rsidP="00C33E06">
            <w:pPr>
              <w:spacing w:after="0" w:line="240" w:lineRule="auto"/>
              <w:jc w:val="both"/>
              <w:rPr>
                <w:rFonts w:cstheme="minorHAnsi"/>
                <w:lang w:val="nl-NL"/>
              </w:rPr>
            </w:pPr>
          </w:p>
          <w:p w14:paraId="3378C6C3" w14:textId="77777777" w:rsidR="00C87B7E" w:rsidRDefault="00C87B7E" w:rsidP="00C33E06">
            <w:pPr>
              <w:spacing w:after="0" w:line="240" w:lineRule="auto"/>
              <w:jc w:val="both"/>
              <w:rPr>
                <w:rFonts w:cstheme="minorHAnsi"/>
                <w:lang w:val="nl-NL"/>
              </w:rPr>
            </w:pPr>
            <w:r w:rsidRPr="00C33E06">
              <w:rPr>
                <w:rFonts w:cstheme="minorHAnsi"/>
                <w:lang w:val="nl-NL"/>
              </w:rPr>
              <w:t xml:space="preserve">  4° wat de besloten vennootschappen, de coöperatieve vennootschappen, de naamloze vennootschappen, en de Europese vennootschappen betreft, de verslagen van het  bestuursorgaan, van de leden van de directieraad en van de leden van de raad van toezicht en de verslagen van de commissarissen over de laatste drie boekjaren;</w:t>
            </w:r>
          </w:p>
          <w:p w14:paraId="3B6DEB53" w14:textId="77777777" w:rsidR="00C87B7E" w:rsidRPr="00C33E06" w:rsidRDefault="00C87B7E" w:rsidP="00C33E06">
            <w:pPr>
              <w:spacing w:after="0" w:line="240" w:lineRule="auto"/>
              <w:jc w:val="both"/>
              <w:rPr>
                <w:rFonts w:cstheme="minorHAnsi"/>
                <w:lang w:val="nl-NL"/>
              </w:rPr>
            </w:pPr>
          </w:p>
          <w:p w14:paraId="02E9A9BF" w14:textId="77777777" w:rsidR="00C87B7E" w:rsidRDefault="00C87B7E" w:rsidP="00C33E06">
            <w:pPr>
              <w:spacing w:after="0" w:line="240" w:lineRule="auto"/>
              <w:jc w:val="both"/>
              <w:rPr>
                <w:rFonts w:cstheme="minorHAnsi"/>
                <w:lang w:val="nl-NL"/>
              </w:rPr>
            </w:pPr>
            <w:r w:rsidRPr="00C33E06">
              <w:rPr>
                <w:rFonts w:cstheme="minorHAnsi"/>
                <w:lang w:val="nl-NL"/>
              </w:rPr>
              <w:t xml:space="preserve">  5° indien de laatste jaarrekening betrekking heeft op een boekjaar dat meer dan zes maanden vóór de datum van het fusievoorstel is afgesloten: een boekhoudkundige staat afgesloten binnen drie maanden vóór de datum van dat </w:t>
            </w:r>
            <w:r w:rsidRPr="00C33E06">
              <w:rPr>
                <w:rFonts w:cstheme="minorHAnsi"/>
                <w:lang w:val="nl-NL"/>
              </w:rPr>
              <w:lastRenderedPageBreak/>
              <w:t>voorstel en die overeenkomstig het tweede tot het vierde lid zijn opgesteld.</w:t>
            </w:r>
          </w:p>
          <w:p w14:paraId="5921A8A7" w14:textId="77777777" w:rsidR="00C87B7E" w:rsidRPr="00C33E06" w:rsidRDefault="00C87B7E" w:rsidP="00C33E06">
            <w:pPr>
              <w:spacing w:after="0" w:line="240" w:lineRule="auto"/>
              <w:jc w:val="both"/>
              <w:rPr>
                <w:rFonts w:cstheme="minorHAnsi"/>
                <w:lang w:val="nl-NL"/>
              </w:rPr>
            </w:pPr>
          </w:p>
          <w:p w14:paraId="7B4FE536" w14:textId="77777777" w:rsidR="00C87B7E" w:rsidRPr="00C33E06" w:rsidRDefault="00C87B7E" w:rsidP="00C33E06">
            <w:pPr>
              <w:spacing w:after="0" w:line="240" w:lineRule="auto"/>
              <w:jc w:val="both"/>
              <w:rPr>
                <w:rFonts w:cstheme="minorHAnsi"/>
                <w:lang w:val="nl-NL"/>
              </w:rPr>
            </w:pPr>
            <w:r w:rsidRPr="00C33E06">
              <w:rPr>
                <w:rFonts w:cstheme="minorHAnsi"/>
                <w:lang w:val="nl-NL"/>
              </w:rPr>
              <w:t>Deze boekhoudkundige staat wordt opgemaakt volgens dezelfde methoden en dezelfde opstelling als de laatste jaarrekening.</w:t>
            </w:r>
          </w:p>
          <w:p w14:paraId="43193198" w14:textId="77777777" w:rsidR="00C87B7E" w:rsidRDefault="00C87B7E" w:rsidP="00C33E06">
            <w:pPr>
              <w:spacing w:after="0" w:line="240" w:lineRule="auto"/>
              <w:jc w:val="both"/>
              <w:rPr>
                <w:rFonts w:cstheme="minorHAnsi"/>
                <w:lang w:val="nl-NL"/>
              </w:rPr>
            </w:pPr>
            <w:r w:rsidRPr="00C33E06">
              <w:rPr>
                <w:rFonts w:cstheme="minorHAnsi"/>
                <w:lang w:val="nl-NL"/>
              </w:rPr>
              <w:t xml:space="preserve">  </w:t>
            </w:r>
          </w:p>
          <w:p w14:paraId="38905A21" w14:textId="77777777" w:rsidR="00C87B7E" w:rsidRPr="00C33E06" w:rsidRDefault="00C87B7E" w:rsidP="00C33E06">
            <w:pPr>
              <w:spacing w:after="0" w:line="240" w:lineRule="auto"/>
              <w:jc w:val="both"/>
              <w:rPr>
                <w:rFonts w:cstheme="minorHAnsi"/>
                <w:lang w:val="nl-NL"/>
              </w:rPr>
            </w:pPr>
            <w:r w:rsidRPr="00C33E06">
              <w:rPr>
                <w:rFonts w:cstheme="minorHAnsi"/>
                <w:lang w:val="nl-NL"/>
              </w:rPr>
              <w:t>Een nieuwe inventaris moet echter niet worden opgemaakt.</w:t>
            </w:r>
          </w:p>
          <w:p w14:paraId="14DE6986" w14:textId="77777777" w:rsidR="00C87B7E" w:rsidRDefault="00C87B7E" w:rsidP="00C33E06">
            <w:pPr>
              <w:spacing w:after="0" w:line="240" w:lineRule="auto"/>
              <w:jc w:val="both"/>
              <w:rPr>
                <w:rFonts w:cstheme="minorHAnsi"/>
                <w:lang w:val="nl-NL"/>
              </w:rPr>
            </w:pPr>
            <w:r w:rsidRPr="00C33E06">
              <w:rPr>
                <w:rFonts w:cstheme="minorHAnsi"/>
                <w:lang w:val="nl-NL"/>
              </w:rPr>
              <w:t xml:space="preserve">  </w:t>
            </w:r>
          </w:p>
          <w:p w14:paraId="338302BC" w14:textId="77777777" w:rsidR="00C87B7E" w:rsidRPr="00C33E06" w:rsidRDefault="00C87B7E" w:rsidP="00C33E06">
            <w:pPr>
              <w:spacing w:after="0" w:line="240" w:lineRule="auto"/>
              <w:jc w:val="both"/>
              <w:rPr>
                <w:rFonts w:cstheme="minorHAnsi"/>
                <w:lang w:val="nl-NL"/>
              </w:rPr>
            </w:pPr>
            <w:r w:rsidRPr="00C33E06">
              <w:rPr>
                <w:rFonts w:cstheme="minorHAnsi"/>
                <w:lang w:val="nl-NL"/>
              </w:rPr>
              <w:t>De wijzigingen van de in de laatste balans voorkomende waarderingen kunnen worden beperkt tot de wijzigingen die voortvloeien uit de verrichte boekingen. Er moet echter rekening worden gehouden met tussentijdse afschrijvingen en voorzieningen, evenals met belangrijke wijzigingen van de waarden die niet uit de boeken blijken.</w:t>
            </w:r>
          </w:p>
          <w:p w14:paraId="440CC3F5" w14:textId="77777777" w:rsidR="00C87B7E" w:rsidRDefault="00C87B7E" w:rsidP="00C33E06">
            <w:pPr>
              <w:spacing w:after="0" w:line="240" w:lineRule="auto"/>
              <w:jc w:val="both"/>
              <w:rPr>
                <w:rFonts w:cstheme="minorHAnsi"/>
                <w:lang w:val="nl-NL"/>
              </w:rPr>
            </w:pPr>
            <w:r w:rsidRPr="00C33E06">
              <w:rPr>
                <w:rFonts w:cstheme="minorHAnsi"/>
                <w:lang w:val="nl-NL"/>
              </w:rPr>
              <w:t xml:space="preserve">  </w:t>
            </w:r>
          </w:p>
          <w:p w14:paraId="38C669CB" w14:textId="77777777" w:rsidR="00C87B7E" w:rsidRPr="00C33E06" w:rsidRDefault="00C87B7E" w:rsidP="00C33E06">
            <w:pPr>
              <w:spacing w:after="0" w:line="240" w:lineRule="auto"/>
              <w:jc w:val="both"/>
              <w:rPr>
                <w:rFonts w:cstheme="minorHAnsi"/>
                <w:lang w:val="nl-NL"/>
              </w:rPr>
            </w:pPr>
            <w:r w:rsidRPr="00C33E06">
              <w:rPr>
                <w:rFonts w:cstheme="minorHAnsi"/>
                <w:lang w:val="nl-NL"/>
              </w:rPr>
              <w:t>Er zijn geen tussentijdse cijfers vereist indien de vennootschap een halfjaarlijks financieel verslag als bedoeld in artikel 13 van het koninklijk besluit van 14 november 2007 betreffende de verplichtingen van emittenten van financiële instrumenten die zijn toegelaten tot de verhandeling op een gereglementeerde markt bekendmaakt, en dit overeenkomstig deze paragraaf aan de aandeelhouders beschikbaar stelt.</w:t>
            </w:r>
          </w:p>
          <w:p w14:paraId="2ED557C8" w14:textId="77777777" w:rsidR="00C87B7E" w:rsidRDefault="00C87B7E" w:rsidP="00C33E06">
            <w:pPr>
              <w:spacing w:after="0" w:line="240" w:lineRule="auto"/>
              <w:jc w:val="both"/>
              <w:rPr>
                <w:rFonts w:cstheme="minorHAnsi"/>
                <w:lang w:val="nl-NL"/>
              </w:rPr>
            </w:pPr>
            <w:r w:rsidRPr="00C33E06">
              <w:rPr>
                <w:rFonts w:cstheme="minorHAnsi"/>
                <w:lang w:val="nl-NL"/>
              </w:rPr>
              <w:t xml:space="preserve">  </w:t>
            </w:r>
          </w:p>
          <w:p w14:paraId="49954EA0" w14:textId="77777777" w:rsidR="00C87B7E" w:rsidRPr="00C33E06" w:rsidRDefault="00C87B7E" w:rsidP="00C33E06">
            <w:pPr>
              <w:spacing w:after="0" w:line="240" w:lineRule="auto"/>
              <w:jc w:val="both"/>
              <w:rPr>
                <w:rFonts w:cstheme="minorHAnsi"/>
                <w:lang w:val="nl-NL"/>
              </w:rPr>
            </w:pPr>
            <w:r w:rsidRPr="00C33E06">
              <w:rPr>
                <w:rFonts w:cstheme="minorHAnsi"/>
                <w:lang w:val="nl-NL"/>
              </w:rPr>
              <w:t>Indien alle vennoten of aandeelhouders en houders van andere stemrechtverlenende effecten in elke bij de fusie betrokken vennootschap hiermee hebben ingestemd, zijn geen tussentijdse cijfers vereist.</w:t>
            </w:r>
          </w:p>
          <w:p w14:paraId="7FF62816" w14:textId="77777777" w:rsidR="00C87B7E" w:rsidRDefault="00C87B7E" w:rsidP="00C33E06">
            <w:pPr>
              <w:spacing w:after="0" w:line="240" w:lineRule="auto"/>
              <w:jc w:val="both"/>
              <w:rPr>
                <w:rFonts w:cstheme="minorHAnsi"/>
                <w:lang w:val="nl-NL"/>
              </w:rPr>
            </w:pPr>
            <w:r w:rsidRPr="00C33E06">
              <w:rPr>
                <w:rFonts w:cstheme="minorHAnsi"/>
                <w:lang w:val="nl-NL"/>
              </w:rPr>
              <w:t xml:space="preserve">  </w:t>
            </w:r>
          </w:p>
          <w:p w14:paraId="216CDDA3" w14:textId="77777777" w:rsidR="00C87B7E" w:rsidRPr="00C33E06" w:rsidRDefault="00C87B7E" w:rsidP="00C33E06">
            <w:pPr>
              <w:spacing w:after="0" w:line="240" w:lineRule="auto"/>
              <w:jc w:val="both"/>
              <w:rPr>
                <w:rFonts w:cstheme="minorHAnsi"/>
                <w:lang w:val="nl-NL"/>
              </w:rPr>
            </w:pPr>
            <w:r w:rsidRPr="00C33E06">
              <w:rPr>
                <w:rFonts w:cstheme="minorHAnsi"/>
                <w:lang w:val="nl-NL"/>
              </w:rPr>
              <w:t>§ 3. Iedere vennoot of aandeelhouder kan op zijn verzoek kosteloos een volledig of desgewenst gedeeltelijk kopie verkrijgen van de in § 2 bedoelde stukken, met uitzondering van diegene die hem overeenkomstig § 1 zijn toegezonden.</w:t>
            </w:r>
          </w:p>
          <w:p w14:paraId="687F839D" w14:textId="77777777" w:rsidR="00C87B7E" w:rsidRDefault="00C87B7E" w:rsidP="00C33E06">
            <w:pPr>
              <w:spacing w:after="0" w:line="240" w:lineRule="auto"/>
              <w:jc w:val="both"/>
              <w:rPr>
                <w:rFonts w:cstheme="minorHAnsi"/>
                <w:lang w:val="nl-NL"/>
              </w:rPr>
            </w:pPr>
            <w:r w:rsidRPr="00C33E06">
              <w:rPr>
                <w:rFonts w:cstheme="minorHAnsi"/>
                <w:lang w:val="nl-NL"/>
              </w:rPr>
              <w:t xml:space="preserve">  </w:t>
            </w:r>
          </w:p>
          <w:p w14:paraId="7EE91039" w14:textId="77777777" w:rsidR="00C87B7E" w:rsidRPr="00C33E06" w:rsidRDefault="00C87B7E" w:rsidP="00C33E06">
            <w:pPr>
              <w:spacing w:after="0" w:line="240" w:lineRule="auto"/>
              <w:jc w:val="both"/>
              <w:rPr>
                <w:rFonts w:cstheme="minorHAnsi"/>
                <w:lang w:val="nl-NL"/>
              </w:rPr>
            </w:pPr>
            <w:r w:rsidRPr="00C33E06">
              <w:rPr>
                <w:rFonts w:cstheme="minorHAnsi"/>
                <w:lang w:val="nl-NL"/>
              </w:rPr>
              <w:lastRenderedPageBreak/>
              <w:t>§ 4. Wanneer een vennootschap de in § 2 bedoelde stukken gedurende een ononderbroken periode van een maand vóór de datum van de vergadering die over het fusievoorstel moet besluiten en die niet eerder eindigt dan op het ogenblik van de sluiting van die vergadering, kosteloos op de vennootschapswebsite beschikbaar stelt, moet zij de in § 2 bedoelde stukken niet op haar zetel beschikbaar stellen.</w:t>
            </w:r>
          </w:p>
          <w:p w14:paraId="4E205404" w14:textId="77777777" w:rsidR="00C87B7E" w:rsidRDefault="00C87B7E" w:rsidP="00C33E06">
            <w:pPr>
              <w:spacing w:after="0" w:line="240" w:lineRule="auto"/>
              <w:jc w:val="both"/>
              <w:rPr>
                <w:rFonts w:cstheme="minorHAnsi"/>
                <w:lang w:val="nl-NL"/>
              </w:rPr>
            </w:pPr>
            <w:r w:rsidRPr="00C33E06">
              <w:rPr>
                <w:rFonts w:cstheme="minorHAnsi"/>
                <w:lang w:val="nl-NL"/>
              </w:rPr>
              <w:t xml:space="preserve">  </w:t>
            </w:r>
          </w:p>
          <w:p w14:paraId="4943FA4A" w14:textId="77777777" w:rsidR="00C87B7E" w:rsidRPr="00923523" w:rsidRDefault="00C87B7E" w:rsidP="00C1753D">
            <w:pPr>
              <w:spacing w:after="0" w:line="240" w:lineRule="auto"/>
              <w:jc w:val="both"/>
              <w:rPr>
                <w:rFonts w:cstheme="minorHAnsi"/>
                <w:lang w:val="nl-NL"/>
              </w:rPr>
            </w:pPr>
            <w:r w:rsidRPr="00C33E06">
              <w:rPr>
                <w:rFonts w:cstheme="minorHAnsi"/>
                <w:lang w:val="nl-NL"/>
              </w:rPr>
              <w:t>Wanneer de vennootschapswebsite aan de vennoten gedurende de gehele in § 2 bedoelde periode de mogelijkheid biedt de in § 2 bedoelde stukken af te laden en af te drukken, is § 3 niet van toepassing. In dit geval moet de informatie ten minste tot één maand na de datum van de vergadering die over het fusievoorstel moet besluiten, op de vennootschapswebsite blijven staan en kunnen worden afgeladen en afgedrukt. Bovendien stelt de vennootschap deze stukken in dit geval eveneens ter beschikking op haar zetel voor raadpleging door de vennoten of aandeelhouders.</w:t>
            </w:r>
          </w:p>
        </w:tc>
        <w:tc>
          <w:tcPr>
            <w:tcW w:w="5812" w:type="dxa"/>
            <w:shd w:val="clear" w:color="auto" w:fill="auto"/>
          </w:tcPr>
          <w:p w14:paraId="4FE5C4BF" w14:textId="72D59614" w:rsidR="00C87B7E" w:rsidRPr="00C33E06" w:rsidRDefault="00C87B7E" w:rsidP="00C33E06">
            <w:pPr>
              <w:spacing w:after="0" w:line="240" w:lineRule="auto"/>
              <w:jc w:val="both"/>
              <w:rPr>
                <w:rFonts w:cstheme="minorHAnsi"/>
                <w:lang w:val="fr-FR"/>
              </w:rPr>
            </w:pPr>
            <w:r w:rsidRPr="00C33E06">
              <w:rPr>
                <w:rFonts w:cstheme="minorHAnsi"/>
                <w:lang w:val="fr-FR"/>
              </w:rPr>
              <w:lastRenderedPageBreak/>
              <w:t>Art. 12:1</w:t>
            </w:r>
            <w:r>
              <w:rPr>
                <w:rFonts w:cstheme="minorHAnsi"/>
                <w:lang w:val="fr-FR"/>
              </w:rPr>
              <w:t xml:space="preserve">15. </w:t>
            </w:r>
            <w:r w:rsidRPr="00C33E06">
              <w:rPr>
                <w:rFonts w:cstheme="minorHAnsi"/>
                <w:lang w:val="fr-FR"/>
              </w:rPr>
              <w:t xml:space="preserve">§ 1er. Dans chaque société, l'ordre du jour de l'assemblée générale appelée à se prononcer sur le projet de fusion annonce le projet de fusion transfrontalière et les rapports prévus aux articles 12:113 et 12:114 ainsi que la possibilité réservée aux associés ou actionnaires d'obtenir lesdits documents sans frais. Cette obligation </w:t>
            </w:r>
            <w:r w:rsidR="00A2148F">
              <w:rPr>
                <w:rFonts w:cstheme="minorHAnsi"/>
                <w:lang w:val="fr-FR"/>
              </w:rPr>
              <w:t>ne s'applique pas si l'organe d'</w:t>
            </w:r>
            <w:r w:rsidRPr="00C33E06">
              <w:rPr>
                <w:rFonts w:cstheme="minorHAnsi"/>
                <w:lang w:val="fr-FR"/>
              </w:rPr>
              <w:t>administration appr</w:t>
            </w:r>
            <w:r w:rsidR="00A2148F">
              <w:rPr>
                <w:rFonts w:cstheme="minorHAnsi"/>
                <w:lang w:val="fr-FR"/>
              </w:rPr>
              <w:t>ouve la fusion conformément à l'</w:t>
            </w:r>
            <w:r w:rsidRPr="00C33E06">
              <w:rPr>
                <w:rFonts w:cstheme="minorHAnsi"/>
                <w:lang w:val="fr-FR"/>
              </w:rPr>
              <w:t>article 772/11, § 1er, alinéas 2 et 3.</w:t>
            </w:r>
          </w:p>
          <w:p w14:paraId="3CB9A163" w14:textId="77777777" w:rsidR="00C87B7E" w:rsidRDefault="00C87B7E" w:rsidP="00C33E06">
            <w:pPr>
              <w:spacing w:after="0" w:line="240" w:lineRule="auto"/>
              <w:jc w:val="both"/>
              <w:rPr>
                <w:rFonts w:cstheme="minorHAnsi"/>
                <w:lang w:val="fr-FR"/>
              </w:rPr>
            </w:pPr>
            <w:r w:rsidRPr="00C33E06">
              <w:rPr>
                <w:rFonts w:cstheme="minorHAnsi"/>
                <w:lang w:val="fr-FR"/>
              </w:rPr>
              <w:t xml:space="preserve">  </w:t>
            </w:r>
          </w:p>
          <w:p w14:paraId="3871302D" w14:textId="136A1412" w:rsidR="00C87B7E" w:rsidRPr="00C33E06" w:rsidRDefault="00C87B7E" w:rsidP="00C33E06">
            <w:pPr>
              <w:spacing w:after="0" w:line="240" w:lineRule="auto"/>
              <w:jc w:val="both"/>
              <w:rPr>
                <w:rFonts w:cstheme="minorHAnsi"/>
                <w:lang w:val="fr-FR"/>
              </w:rPr>
            </w:pPr>
            <w:r w:rsidRPr="00C33E06">
              <w:rPr>
                <w:rFonts w:cstheme="minorHAnsi"/>
                <w:lang w:val="fr-FR"/>
              </w:rPr>
              <w:t xml:space="preserve">Une copie en est communiquée aux titulaires d'actions nominatives un mois au moins avant la réunion de l'assemblée générale qui se prononce </w:t>
            </w:r>
            <w:r w:rsidR="00A2148F">
              <w:rPr>
                <w:rFonts w:cstheme="minorHAnsi"/>
                <w:lang w:val="fr-FR"/>
              </w:rPr>
              <w:t>sur la fusion, conformément à l'</w:t>
            </w:r>
            <w:r w:rsidRPr="00C33E06">
              <w:rPr>
                <w:rFonts w:cstheme="minorHAnsi"/>
                <w:lang w:val="fr-FR"/>
              </w:rPr>
              <w:t>article 2:30.</w:t>
            </w:r>
          </w:p>
          <w:p w14:paraId="695206B0" w14:textId="77777777" w:rsidR="00C87B7E" w:rsidRDefault="00C87B7E" w:rsidP="00C33E06">
            <w:pPr>
              <w:spacing w:after="0" w:line="240" w:lineRule="auto"/>
              <w:jc w:val="both"/>
              <w:rPr>
                <w:rFonts w:cstheme="minorHAnsi"/>
                <w:lang w:val="fr-FR"/>
              </w:rPr>
            </w:pPr>
            <w:r w:rsidRPr="00C33E06">
              <w:rPr>
                <w:rFonts w:cstheme="minorHAnsi"/>
                <w:lang w:val="fr-FR"/>
              </w:rPr>
              <w:t xml:space="preserve">  </w:t>
            </w:r>
          </w:p>
          <w:p w14:paraId="0AD76DB3" w14:textId="34C5C264" w:rsidR="00C87B7E" w:rsidRPr="00C33E06" w:rsidRDefault="00C87B7E" w:rsidP="00C33E06">
            <w:pPr>
              <w:spacing w:after="0" w:line="240" w:lineRule="auto"/>
              <w:jc w:val="both"/>
              <w:rPr>
                <w:rFonts w:cstheme="minorHAnsi"/>
                <w:lang w:val="fr-FR"/>
              </w:rPr>
            </w:pPr>
            <w:r w:rsidRPr="00C33E06">
              <w:rPr>
                <w:rFonts w:cstheme="minorHAnsi"/>
                <w:lang w:val="fr-FR"/>
              </w:rPr>
              <w:t>Une copie est également communiquée sans délai aux personnes qui ont accompli les formalités prescrites par les statuts pour être admises à l'as</w:t>
            </w:r>
            <w:r w:rsidR="00A2148F">
              <w:rPr>
                <w:rFonts w:cstheme="minorHAnsi"/>
                <w:lang w:val="fr-FR"/>
              </w:rPr>
              <w:t>semblée générale mentionnée à l'</w:t>
            </w:r>
            <w:r w:rsidRPr="00C33E06">
              <w:rPr>
                <w:rFonts w:cstheme="minorHAnsi"/>
                <w:lang w:val="fr-FR"/>
              </w:rPr>
              <w:t>article 12:116, § 1er, alinéa 1er.</w:t>
            </w:r>
          </w:p>
          <w:p w14:paraId="059824C1" w14:textId="77777777" w:rsidR="00C87B7E" w:rsidRDefault="00C87B7E" w:rsidP="00C33E06">
            <w:pPr>
              <w:spacing w:after="0" w:line="240" w:lineRule="auto"/>
              <w:jc w:val="both"/>
              <w:rPr>
                <w:rFonts w:cstheme="minorHAnsi"/>
                <w:lang w:val="fr-FR"/>
              </w:rPr>
            </w:pPr>
            <w:r w:rsidRPr="00C33E06">
              <w:rPr>
                <w:rFonts w:cstheme="minorHAnsi"/>
                <w:lang w:val="fr-FR"/>
              </w:rPr>
              <w:t xml:space="preserve">  </w:t>
            </w:r>
          </w:p>
          <w:p w14:paraId="38C6A07C" w14:textId="7A23043C" w:rsidR="00C87B7E" w:rsidRPr="00C33E06" w:rsidRDefault="00A2148F" w:rsidP="00C33E06">
            <w:pPr>
              <w:spacing w:after="0" w:line="240" w:lineRule="auto"/>
              <w:jc w:val="both"/>
              <w:rPr>
                <w:rFonts w:cstheme="minorHAnsi"/>
                <w:lang w:val="fr-FR"/>
              </w:rPr>
            </w:pPr>
            <w:r>
              <w:rPr>
                <w:rFonts w:cstheme="minorHAnsi"/>
                <w:lang w:val="fr-FR"/>
              </w:rPr>
              <w:lastRenderedPageBreak/>
              <w:t>Toutefois, s'il s'agit d'</w:t>
            </w:r>
            <w:r w:rsidR="00C87B7E" w:rsidRPr="00C33E06">
              <w:rPr>
                <w:rFonts w:cstheme="minorHAnsi"/>
                <w:lang w:val="fr-FR"/>
              </w:rPr>
              <w:t>une société coopérative, le p</w:t>
            </w:r>
            <w:r>
              <w:rPr>
                <w:rFonts w:cstheme="minorHAnsi"/>
                <w:lang w:val="fr-FR"/>
              </w:rPr>
              <w:t>rojet et les rapports visés à l'</w:t>
            </w:r>
            <w:r w:rsidR="00C87B7E" w:rsidRPr="00C33E06">
              <w:rPr>
                <w:rFonts w:cstheme="minorHAnsi"/>
                <w:lang w:val="fr-FR"/>
              </w:rPr>
              <w:t>alinéa 1er ne doivent pas être communiqués aux actionnaires conformément aux alinéas 2 et 3.</w:t>
            </w:r>
          </w:p>
          <w:p w14:paraId="37077A82" w14:textId="77777777" w:rsidR="00C87B7E" w:rsidRDefault="00C87B7E" w:rsidP="00C33E06">
            <w:pPr>
              <w:spacing w:after="0" w:line="240" w:lineRule="auto"/>
              <w:jc w:val="both"/>
              <w:rPr>
                <w:rFonts w:cstheme="minorHAnsi"/>
                <w:lang w:val="fr-FR"/>
              </w:rPr>
            </w:pPr>
            <w:r w:rsidRPr="00C33E06">
              <w:rPr>
                <w:rFonts w:cstheme="minorHAnsi"/>
                <w:lang w:val="fr-FR"/>
              </w:rPr>
              <w:t xml:space="preserve">  </w:t>
            </w:r>
          </w:p>
          <w:p w14:paraId="34F38F50" w14:textId="77777777" w:rsidR="00C87B7E" w:rsidRPr="00C33E06" w:rsidRDefault="00C87B7E" w:rsidP="00C33E06">
            <w:pPr>
              <w:spacing w:after="0" w:line="240" w:lineRule="auto"/>
              <w:jc w:val="both"/>
              <w:rPr>
                <w:rFonts w:cstheme="minorHAnsi"/>
                <w:lang w:val="fr-FR"/>
              </w:rPr>
            </w:pPr>
            <w:r w:rsidRPr="00C33E06">
              <w:rPr>
                <w:rFonts w:cstheme="minorHAnsi"/>
                <w:lang w:val="fr-FR"/>
              </w:rPr>
              <w:t>Dans ce cas, tout actionnaire a le droit de prendre connaissance desdits documents au siège de la société conformément au § 2 et d'en obtenir copie, conformément au § 3, un mois au moins avant l'assemblée générale appelée à se prononcer sur le projet de fusion.</w:t>
            </w:r>
          </w:p>
          <w:p w14:paraId="7ECDD1D7" w14:textId="77777777" w:rsidR="00C87B7E" w:rsidRDefault="00C87B7E" w:rsidP="00C33E06">
            <w:pPr>
              <w:spacing w:after="0" w:line="240" w:lineRule="auto"/>
              <w:jc w:val="both"/>
              <w:rPr>
                <w:rFonts w:cstheme="minorHAnsi"/>
                <w:lang w:val="fr-FR"/>
              </w:rPr>
            </w:pPr>
            <w:r w:rsidRPr="00C33E06">
              <w:rPr>
                <w:rFonts w:cstheme="minorHAnsi"/>
                <w:lang w:val="fr-FR"/>
              </w:rPr>
              <w:t xml:space="preserve">  </w:t>
            </w:r>
          </w:p>
          <w:p w14:paraId="38F826E2" w14:textId="77777777" w:rsidR="00C87B7E" w:rsidRDefault="00C87B7E" w:rsidP="00C33E06">
            <w:pPr>
              <w:spacing w:after="0" w:line="240" w:lineRule="auto"/>
              <w:jc w:val="both"/>
              <w:rPr>
                <w:rFonts w:cstheme="minorHAnsi"/>
                <w:lang w:val="fr-FR"/>
              </w:rPr>
            </w:pPr>
            <w:r w:rsidRPr="00C33E06">
              <w:rPr>
                <w:rFonts w:cstheme="minorHAnsi"/>
                <w:lang w:val="fr-FR"/>
              </w:rPr>
              <w:t>§ 2. Tout associé ou actionnaire a en outre le droit, un mois au moins avant la date de la réunion de l'assemblée générale appelée à se prononcer sur le projet de fusion transfrontalière, de prendre connaissance au siège de la</w:t>
            </w:r>
            <w:r>
              <w:rPr>
                <w:rFonts w:cstheme="minorHAnsi"/>
                <w:lang w:val="fr-FR"/>
              </w:rPr>
              <w:t xml:space="preserve"> société des documents suivants</w:t>
            </w:r>
            <w:r w:rsidRPr="00C33E06">
              <w:rPr>
                <w:rFonts w:cstheme="minorHAnsi"/>
                <w:lang w:val="fr-FR"/>
              </w:rPr>
              <w:t>:</w:t>
            </w:r>
          </w:p>
          <w:p w14:paraId="22F876A8" w14:textId="77777777" w:rsidR="00C87B7E" w:rsidRPr="00C33E06" w:rsidRDefault="00C87B7E" w:rsidP="00C33E06">
            <w:pPr>
              <w:spacing w:after="0" w:line="240" w:lineRule="auto"/>
              <w:jc w:val="both"/>
              <w:rPr>
                <w:rFonts w:cstheme="minorHAnsi"/>
                <w:lang w:val="fr-FR"/>
              </w:rPr>
            </w:pPr>
          </w:p>
          <w:p w14:paraId="30ECDA9B" w14:textId="77777777" w:rsidR="00C87B7E" w:rsidRDefault="00C87B7E" w:rsidP="00C33E06">
            <w:pPr>
              <w:spacing w:after="0" w:line="240" w:lineRule="auto"/>
              <w:jc w:val="both"/>
              <w:rPr>
                <w:rFonts w:cstheme="minorHAnsi"/>
                <w:lang w:val="fr-FR"/>
              </w:rPr>
            </w:pPr>
            <w:r w:rsidRPr="00C33E06">
              <w:rPr>
                <w:rFonts w:cstheme="minorHAnsi"/>
                <w:lang w:val="fr-FR"/>
              </w:rPr>
              <w:t xml:space="preserve">  1° le pr</w:t>
            </w:r>
            <w:r>
              <w:rPr>
                <w:rFonts w:cstheme="minorHAnsi"/>
                <w:lang w:val="fr-FR"/>
              </w:rPr>
              <w:t>ojet de fusion transfrontalière</w:t>
            </w:r>
            <w:r w:rsidRPr="00C33E06">
              <w:rPr>
                <w:rFonts w:cstheme="minorHAnsi"/>
                <w:lang w:val="fr-FR"/>
              </w:rPr>
              <w:t>;</w:t>
            </w:r>
          </w:p>
          <w:p w14:paraId="098B4268" w14:textId="77777777" w:rsidR="00C87B7E" w:rsidRPr="00C33E06" w:rsidRDefault="00C87B7E" w:rsidP="00C33E06">
            <w:pPr>
              <w:spacing w:after="0" w:line="240" w:lineRule="auto"/>
              <w:jc w:val="both"/>
              <w:rPr>
                <w:rFonts w:cstheme="minorHAnsi"/>
                <w:lang w:val="fr-FR"/>
              </w:rPr>
            </w:pPr>
          </w:p>
          <w:p w14:paraId="3E7F37F1" w14:textId="77777777" w:rsidR="00C87B7E" w:rsidRDefault="00C87B7E" w:rsidP="00C33E06">
            <w:pPr>
              <w:spacing w:after="0" w:line="240" w:lineRule="auto"/>
              <w:jc w:val="both"/>
              <w:rPr>
                <w:rFonts w:cstheme="minorHAnsi"/>
                <w:lang w:val="fr-FR"/>
              </w:rPr>
            </w:pPr>
            <w:r w:rsidRPr="00C33E06">
              <w:rPr>
                <w:rFonts w:cstheme="minorHAnsi"/>
                <w:lang w:val="fr-FR"/>
              </w:rPr>
              <w:t xml:space="preserve">  2° les rapports visé</w:t>
            </w:r>
            <w:r>
              <w:rPr>
                <w:rFonts w:cstheme="minorHAnsi"/>
                <w:lang w:val="fr-FR"/>
              </w:rPr>
              <w:t>s aux articles 12:113 et 12:114</w:t>
            </w:r>
            <w:r w:rsidRPr="00C33E06">
              <w:rPr>
                <w:rFonts w:cstheme="minorHAnsi"/>
                <w:lang w:val="fr-FR"/>
              </w:rPr>
              <w:t>;</w:t>
            </w:r>
          </w:p>
          <w:p w14:paraId="3192002E" w14:textId="77777777" w:rsidR="00C87B7E" w:rsidRPr="00C33E06" w:rsidRDefault="00C87B7E" w:rsidP="00C33E06">
            <w:pPr>
              <w:spacing w:after="0" w:line="240" w:lineRule="auto"/>
              <w:jc w:val="both"/>
              <w:rPr>
                <w:rFonts w:cstheme="minorHAnsi"/>
                <w:lang w:val="fr-FR"/>
              </w:rPr>
            </w:pPr>
          </w:p>
          <w:p w14:paraId="491DA034" w14:textId="77777777" w:rsidR="00C87B7E" w:rsidRDefault="00C87B7E" w:rsidP="00C33E06">
            <w:pPr>
              <w:spacing w:after="0" w:line="240" w:lineRule="auto"/>
              <w:jc w:val="both"/>
              <w:rPr>
                <w:rFonts w:cstheme="minorHAnsi"/>
                <w:lang w:val="fr-FR"/>
              </w:rPr>
            </w:pPr>
            <w:r w:rsidRPr="00C33E06">
              <w:rPr>
                <w:rFonts w:cstheme="minorHAnsi"/>
                <w:lang w:val="fr-FR"/>
              </w:rPr>
              <w:t xml:space="preserve">  3° les comptes annuels des trois derniers exercices, de chac</w:t>
            </w:r>
            <w:r>
              <w:rPr>
                <w:rFonts w:cstheme="minorHAnsi"/>
                <w:lang w:val="fr-FR"/>
              </w:rPr>
              <w:t>une des sociétés qui fusionnent</w:t>
            </w:r>
            <w:r w:rsidRPr="00C33E06">
              <w:rPr>
                <w:rFonts w:cstheme="minorHAnsi"/>
                <w:lang w:val="fr-FR"/>
              </w:rPr>
              <w:t>;</w:t>
            </w:r>
          </w:p>
          <w:p w14:paraId="1097CD46" w14:textId="77777777" w:rsidR="00C87B7E" w:rsidRPr="00C33E06" w:rsidRDefault="00C87B7E" w:rsidP="00C33E06">
            <w:pPr>
              <w:spacing w:after="0" w:line="240" w:lineRule="auto"/>
              <w:jc w:val="both"/>
              <w:rPr>
                <w:rFonts w:cstheme="minorHAnsi"/>
                <w:lang w:val="fr-FR"/>
              </w:rPr>
            </w:pPr>
          </w:p>
          <w:p w14:paraId="2AAABCDD" w14:textId="53CC6DF9" w:rsidR="00C87B7E" w:rsidRDefault="00C87B7E" w:rsidP="00C33E06">
            <w:pPr>
              <w:spacing w:after="0" w:line="240" w:lineRule="auto"/>
              <w:jc w:val="both"/>
              <w:rPr>
                <w:rFonts w:cstheme="minorHAnsi"/>
                <w:lang w:val="fr-FR"/>
              </w:rPr>
            </w:pPr>
            <w:r w:rsidRPr="00C33E06">
              <w:rPr>
                <w:rFonts w:cstheme="minorHAnsi"/>
                <w:lang w:val="fr-FR"/>
              </w:rPr>
              <w:t xml:space="preserve">  4° pour les sociétés à responsabilité limitée, les sociétés anonymes, les sociétés coopératives, et les sociétés</w:t>
            </w:r>
            <w:r w:rsidR="00A2148F">
              <w:rPr>
                <w:rFonts w:cstheme="minorHAnsi"/>
                <w:lang w:val="fr-FR"/>
              </w:rPr>
              <w:t xml:space="preserve"> européennes, les rapports de l'organe d'</w:t>
            </w:r>
            <w:r w:rsidRPr="00C33E06">
              <w:rPr>
                <w:rFonts w:cstheme="minorHAnsi"/>
                <w:lang w:val="fr-FR"/>
              </w:rPr>
              <w:t>administration, des membres du conseil de direction et des membres du conseil de surveillance et les rapports des commissair</w:t>
            </w:r>
            <w:r>
              <w:rPr>
                <w:rFonts w:cstheme="minorHAnsi"/>
                <w:lang w:val="fr-FR"/>
              </w:rPr>
              <w:t>es des trois derniers exercices</w:t>
            </w:r>
            <w:r w:rsidRPr="00C33E06">
              <w:rPr>
                <w:rFonts w:cstheme="minorHAnsi"/>
                <w:lang w:val="fr-FR"/>
              </w:rPr>
              <w:t>;</w:t>
            </w:r>
          </w:p>
          <w:p w14:paraId="731C3A3B" w14:textId="77777777" w:rsidR="00C87B7E" w:rsidRPr="00C33E06" w:rsidRDefault="00C87B7E" w:rsidP="00C33E06">
            <w:pPr>
              <w:spacing w:after="0" w:line="240" w:lineRule="auto"/>
              <w:jc w:val="both"/>
              <w:rPr>
                <w:rFonts w:cstheme="minorHAnsi"/>
                <w:lang w:val="fr-FR"/>
              </w:rPr>
            </w:pPr>
          </w:p>
          <w:p w14:paraId="1CF2E25F" w14:textId="77777777" w:rsidR="00C87B7E" w:rsidRPr="00C33E06" w:rsidRDefault="00C87B7E" w:rsidP="00C33E06">
            <w:pPr>
              <w:spacing w:after="0" w:line="240" w:lineRule="auto"/>
              <w:jc w:val="both"/>
              <w:rPr>
                <w:rFonts w:cstheme="minorHAnsi"/>
                <w:lang w:val="fr-FR"/>
              </w:rPr>
            </w:pPr>
            <w:r w:rsidRPr="00C33E06">
              <w:rPr>
                <w:rFonts w:cstheme="minorHAnsi"/>
                <w:lang w:val="fr-FR"/>
              </w:rPr>
              <w:t xml:space="preserve">  5° lorsque le projet de fusion transfrontalière est postérieur de six mois au moins à la fin de l'exercice auquel se rapportent les derniers comptes annuels, d'un état comptable arrêté dans </w:t>
            </w:r>
            <w:r w:rsidRPr="00C33E06">
              <w:rPr>
                <w:rFonts w:cstheme="minorHAnsi"/>
                <w:lang w:val="fr-FR"/>
              </w:rPr>
              <w:lastRenderedPageBreak/>
              <w:t>les trois mois précédant la date du projet de fusion transfrontalière et rédigé conformément aux alinéas 2 à 4.</w:t>
            </w:r>
          </w:p>
          <w:p w14:paraId="2CE31095" w14:textId="77777777" w:rsidR="00C87B7E" w:rsidRPr="00C33E06" w:rsidRDefault="00C87B7E" w:rsidP="00C33E06">
            <w:pPr>
              <w:spacing w:after="0" w:line="240" w:lineRule="auto"/>
              <w:jc w:val="both"/>
              <w:rPr>
                <w:rFonts w:cstheme="minorHAnsi"/>
                <w:lang w:val="fr-FR"/>
              </w:rPr>
            </w:pPr>
            <w:r w:rsidRPr="00C33E06">
              <w:rPr>
                <w:rFonts w:cstheme="minorHAnsi"/>
                <w:lang w:val="fr-FR"/>
              </w:rPr>
              <w:t xml:space="preserve">  Cet état comptable est établi selon les mêmes méthodes et suivant la même présentation que les derniers comptes annuels.</w:t>
            </w:r>
          </w:p>
          <w:p w14:paraId="1DFFF534" w14:textId="77777777" w:rsidR="00C87B7E" w:rsidRDefault="00C87B7E" w:rsidP="00C33E06">
            <w:pPr>
              <w:spacing w:after="0" w:line="240" w:lineRule="auto"/>
              <w:jc w:val="both"/>
              <w:rPr>
                <w:rFonts w:cstheme="minorHAnsi"/>
                <w:lang w:val="fr-FR"/>
              </w:rPr>
            </w:pPr>
            <w:r w:rsidRPr="00C33E06">
              <w:rPr>
                <w:rFonts w:cstheme="minorHAnsi"/>
                <w:lang w:val="fr-FR"/>
              </w:rPr>
              <w:t xml:space="preserve">  </w:t>
            </w:r>
          </w:p>
          <w:p w14:paraId="7F6E93E5" w14:textId="77777777" w:rsidR="00C87B7E" w:rsidRPr="00C33E06" w:rsidRDefault="00C87B7E" w:rsidP="00C33E06">
            <w:pPr>
              <w:spacing w:after="0" w:line="240" w:lineRule="auto"/>
              <w:jc w:val="both"/>
              <w:rPr>
                <w:rFonts w:cstheme="minorHAnsi"/>
                <w:lang w:val="fr-FR"/>
              </w:rPr>
            </w:pPr>
            <w:r w:rsidRPr="00C33E06">
              <w:rPr>
                <w:rFonts w:cstheme="minorHAnsi"/>
                <w:lang w:val="fr-FR"/>
              </w:rPr>
              <w:t>Il n'est toutefois pas nécessaire de procéder à un nouvel inventaire.</w:t>
            </w:r>
          </w:p>
          <w:p w14:paraId="502CA762" w14:textId="77777777" w:rsidR="00C87B7E" w:rsidRDefault="00C87B7E" w:rsidP="00C33E06">
            <w:pPr>
              <w:spacing w:after="0" w:line="240" w:lineRule="auto"/>
              <w:jc w:val="both"/>
              <w:rPr>
                <w:rFonts w:cstheme="minorHAnsi"/>
                <w:lang w:val="fr-FR"/>
              </w:rPr>
            </w:pPr>
            <w:r w:rsidRPr="00C33E06">
              <w:rPr>
                <w:rFonts w:cstheme="minorHAnsi"/>
                <w:lang w:val="fr-FR"/>
              </w:rPr>
              <w:t xml:space="preserve">  </w:t>
            </w:r>
          </w:p>
          <w:p w14:paraId="5C1E49B8" w14:textId="77777777" w:rsidR="00C87B7E" w:rsidRPr="00C33E06" w:rsidRDefault="00C87B7E" w:rsidP="00C33E06">
            <w:pPr>
              <w:spacing w:after="0" w:line="240" w:lineRule="auto"/>
              <w:jc w:val="both"/>
              <w:rPr>
                <w:rFonts w:cstheme="minorHAnsi"/>
                <w:lang w:val="fr-FR"/>
              </w:rPr>
            </w:pPr>
            <w:r w:rsidRPr="00C33E06">
              <w:rPr>
                <w:rFonts w:cstheme="minorHAnsi"/>
                <w:lang w:val="fr-FR"/>
              </w:rPr>
              <w:t>Les modifications des évaluations figurant au dernier bilan peuvent être limitées à celles qui résultent des mouvements d'écriture. Il doit être tenu compte cependant des amortissements et provisions intérimaires ainsi que des changements importants de valeurs n'apparaissant pas dans les écritures.</w:t>
            </w:r>
          </w:p>
          <w:p w14:paraId="10FEFFFF" w14:textId="77777777" w:rsidR="00C87B7E" w:rsidRDefault="00C87B7E" w:rsidP="00C33E06">
            <w:pPr>
              <w:spacing w:after="0" w:line="240" w:lineRule="auto"/>
              <w:jc w:val="both"/>
              <w:rPr>
                <w:rFonts w:cstheme="minorHAnsi"/>
                <w:lang w:val="fr-FR"/>
              </w:rPr>
            </w:pPr>
            <w:r w:rsidRPr="00C33E06">
              <w:rPr>
                <w:rFonts w:cstheme="minorHAnsi"/>
                <w:lang w:val="fr-FR"/>
              </w:rPr>
              <w:t xml:space="preserve">  </w:t>
            </w:r>
          </w:p>
          <w:p w14:paraId="21AF9F8C" w14:textId="77777777" w:rsidR="00C87B7E" w:rsidRPr="00C33E06" w:rsidRDefault="00C87B7E" w:rsidP="00C33E06">
            <w:pPr>
              <w:spacing w:after="0" w:line="240" w:lineRule="auto"/>
              <w:jc w:val="both"/>
              <w:rPr>
                <w:rFonts w:cstheme="minorHAnsi"/>
                <w:lang w:val="fr-FR"/>
              </w:rPr>
            </w:pPr>
            <w:r w:rsidRPr="00C33E06">
              <w:rPr>
                <w:rFonts w:cstheme="minorHAnsi"/>
                <w:lang w:val="fr-FR"/>
              </w:rPr>
              <w:t>Aucun état comptable n'est requis si la société publie un rapport financier semestriel visé à l'article 13 de l'arrêté royal du 14 novembre 2007 relatif aux obligations des émetteurs d'instruments financiers admis à la négociation sur un marché réglementé et le met, conformément au présent paragraphe, à la disposition des actionnaires.</w:t>
            </w:r>
          </w:p>
          <w:p w14:paraId="69888364" w14:textId="77777777" w:rsidR="00C87B7E" w:rsidRDefault="00C87B7E" w:rsidP="00C33E06">
            <w:pPr>
              <w:spacing w:after="0" w:line="240" w:lineRule="auto"/>
              <w:jc w:val="both"/>
              <w:rPr>
                <w:rFonts w:cstheme="minorHAnsi"/>
                <w:lang w:val="fr-FR"/>
              </w:rPr>
            </w:pPr>
            <w:r w:rsidRPr="00C33E06">
              <w:rPr>
                <w:rFonts w:cstheme="minorHAnsi"/>
                <w:lang w:val="fr-FR"/>
              </w:rPr>
              <w:t xml:space="preserve">  </w:t>
            </w:r>
          </w:p>
          <w:p w14:paraId="352582BF" w14:textId="77777777" w:rsidR="00C87B7E" w:rsidRPr="00C33E06" w:rsidRDefault="00C87B7E" w:rsidP="00C33E06">
            <w:pPr>
              <w:spacing w:after="0" w:line="240" w:lineRule="auto"/>
              <w:jc w:val="both"/>
              <w:rPr>
                <w:rFonts w:cstheme="minorHAnsi"/>
                <w:lang w:val="fr-FR"/>
              </w:rPr>
            </w:pPr>
            <w:r w:rsidRPr="00C33E06">
              <w:rPr>
                <w:rFonts w:cstheme="minorHAnsi"/>
                <w:lang w:val="fr-FR"/>
              </w:rPr>
              <w:t>Aucun état comptable n'est requis si tous les associés ou actionnaires et titulaires d'autres titres conférant le droit de vote dans chacune des sociétés participant à la fusion en ont décidé ainsi.</w:t>
            </w:r>
          </w:p>
          <w:p w14:paraId="7B15B70B" w14:textId="77777777" w:rsidR="00C87B7E" w:rsidRDefault="00C87B7E" w:rsidP="00C33E06">
            <w:pPr>
              <w:spacing w:after="0" w:line="240" w:lineRule="auto"/>
              <w:jc w:val="both"/>
              <w:rPr>
                <w:rFonts w:cstheme="minorHAnsi"/>
                <w:lang w:val="fr-FR"/>
              </w:rPr>
            </w:pPr>
            <w:r w:rsidRPr="00C33E06">
              <w:rPr>
                <w:rFonts w:cstheme="minorHAnsi"/>
                <w:lang w:val="fr-FR"/>
              </w:rPr>
              <w:t xml:space="preserve">  </w:t>
            </w:r>
          </w:p>
          <w:p w14:paraId="0B1C2326" w14:textId="77777777" w:rsidR="00C87B7E" w:rsidRPr="00C33E06" w:rsidRDefault="00C87B7E" w:rsidP="00C33E06">
            <w:pPr>
              <w:spacing w:after="0" w:line="240" w:lineRule="auto"/>
              <w:jc w:val="both"/>
              <w:rPr>
                <w:rFonts w:cstheme="minorHAnsi"/>
                <w:lang w:val="fr-FR"/>
              </w:rPr>
            </w:pPr>
            <w:r w:rsidRPr="00C33E06">
              <w:rPr>
                <w:rFonts w:cstheme="minorHAnsi"/>
                <w:lang w:val="fr-FR"/>
              </w:rPr>
              <w:t>§ 3. Tout associé ou actionnaire peut obtenir sans frais et sur simple demande une copie intégrale ou, s'il le désire, partielle, des documents visés au § 2, à l'exception de ceux qui lui ont été transmis en application du § 1er.</w:t>
            </w:r>
          </w:p>
          <w:p w14:paraId="517D2FE9" w14:textId="77777777" w:rsidR="00C87B7E" w:rsidRDefault="00C87B7E" w:rsidP="00C33E06">
            <w:pPr>
              <w:spacing w:after="0" w:line="240" w:lineRule="auto"/>
              <w:jc w:val="both"/>
              <w:rPr>
                <w:rFonts w:cstheme="minorHAnsi"/>
                <w:lang w:val="fr-FR"/>
              </w:rPr>
            </w:pPr>
            <w:r w:rsidRPr="00C33E06">
              <w:rPr>
                <w:rFonts w:cstheme="minorHAnsi"/>
                <w:lang w:val="fr-FR"/>
              </w:rPr>
              <w:t xml:space="preserve">  </w:t>
            </w:r>
          </w:p>
          <w:p w14:paraId="4AA3E5F2" w14:textId="77777777" w:rsidR="00C87B7E" w:rsidRPr="00C33E06" w:rsidRDefault="00C87B7E" w:rsidP="00C33E06">
            <w:pPr>
              <w:spacing w:after="0" w:line="240" w:lineRule="auto"/>
              <w:jc w:val="both"/>
              <w:rPr>
                <w:rFonts w:cstheme="minorHAnsi"/>
                <w:lang w:val="fr-FR"/>
              </w:rPr>
            </w:pPr>
            <w:r w:rsidRPr="00C33E06">
              <w:rPr>
                <w:rFonts w:cstheme="minorHAnsi"/>
                <w:lang w:val="fr-FR"/>
              </w:rPr>
              <w:lastRenderedPageBreak/>
              <w:t>§ 4. Si une société met gratuitement à disposition sur le site internet de la société les documents visés au § 2 pendant une période ininterrompue d'un mois commençant avant la date de l'assemblée appelée à se prononcer sur le projet de fusion et ne s'achevant pas avant la fin de cette assemblée, elle ne doit pas mettre à disposition les documents visés au § 2 à son siège.</w:t>
            </w:r>
          </w:p>
          <w:p w14:paraId="0CB948C3" w14:textId="77777777" w:rsidR="00C87B7E" w:rsidRDefault="00C87B7E" w:rsidP="00C33E06">
            <w:pPr>
              <w:spacing w:after="0" w:line="240" w:lineRule="auto"/>
              <w:jc w:val="both"/>
              <w:rPr>
                <w:rFonts w:cstheme="minorHAnsi"/>
                <w:lang w:val="fr-FR"/>
              </w:rPr>
            </w:pPr>
            <w:r w:rsidRPr="00C33E06">
              <w:rPr>
                <w:rFonts w:cstheme="minorHAnsi"/>
                <w:lang w:val="fr-FR"/>
              </w:rPr>
              <w:t xml:space="preserve">  </w:t>
            </w:r>
          </w:p>
          <w:p w14:paraId="3B291E22" w14:textId="7AF51BDB" w:rsidR="00C87B7E" w:rsidRPr="00C33E06" w:rsidRDefault="00C87B7E" w:rsidP="00C33E06">
            <w:pPr>
              <w:spacing w:after="0" w:line="240" w:lineRule="auto"/>
              <w:jc w:val="both"/>
              <w:rPr>
                <w:rFonts w:cstheme="minorHAnsi"/>
                <w:lang w:val="fr-FR"/>
              </w:rPr>
            </w:pPr>
            <w:r w:rsidRPr="00C33E06">
              <w:rPr>
                <w:rFonts w:cstheme="minorHAnsi"/>
                <w:lang w:val="fr-FR"/>
              </w:rPr>
              <w:t>Le § 3 n'est pas d'application si le site internet de la société offre la possibilité aux associés, pendant toute la période visée au § 2, de télécharger et d'imprimer les documents visés au § 2. Dans ce cas, les informations doivent rester sur le site internet de la société et doivent pouvoir être téléchargées et imp</w:t>
            </w:r>
            <w:r w:rsidR="00A2148F">
              <w:rPr>
                <w:rFonts w:cstheme="minorHAnsi"/>
                <w:lang w:val="fr-FR"/>
              </w:rPr>
              <w:t>rimées jusqu'</w:t>
            </w:r>
            <w:r w:rsidRPr="00C33E06">
              <w:rPr>
                <w:rFonts w:cstheme="minorHAnsi"/>
                <w:lang w:val="fr-FR"/>
              </w:rPr>
              <w:t>à au moins un mois après la date de la réunion de l'assemblée appelée à se prononcer sur le projet de fusion. Dans ce cas, la société met de surcroît ces documents à disposition à son siège pour consultation par les associés ou actionnaires.</w:t>
            </w:r>
          </w:p>
          <w:p w14:paraId="3375C828" w14:textId="77777777" w:rsidR="00C87B7E" w:rsidRPr="00C33E06" w:rsidRDefault="00C87B7E" w:rsidP="00C1753D">
            <w:pPr>
              <w:spacing w:after="0" w:line="240" w:lineRule="auto"/>
              <w:jc w:val="both"/>
              <w:rPr>
                <w:rFonts w:cstheme="minorHAnsi"/>
                <w:lang w:val="fr-FR"/>
              </w:rPr>
            </w:pPr>
          </w:p>
        </w:tc>
      </w:tr>
      <w:tr w:rsidR="00C87B7E" w:rsidRPr="00147010" w14:paraId="0C1A5BB1" w14:textId="77777777" w:rsidTr="007409BE">
        <w:trPr>
          <w:trHeight w:val="2258"/>
        </w:trPr>
        <w:tc>
          <w:tcPr>
            <w:tcW w:w="2122" w:type="dxa"/>
          </w:tcPr>
          <w:p w14:paraId="50A9F3BE" w14:textId="6B1089BD" w:rsidR="00C87B7E" w:rsidRDefault="00147010" w:rsidP="00C33E06">
            <w:pPr>
              <w:spacing w:after="0" w:line="240" w:lineRule="auto"/>
              <w:rPr>
                <w:rFonts w:cs="Calibri"/>
                <w:lang w:val="nl-BE"/>
              </w:rPr>
            </w:pPr>
            <w:ins w:id="1245" w:author="Top Vastgoed" w:date="2024-04-25T11:56:00Z">
              <w:r>
                <w:rPr>
                  <w:rFonts w:cs="Calibri"/>
                  <w:lang w:val="nl-BE"/>
                </w:rPr>
                <w:lastRenderedPageBreak/>
                <w:fldChar w:fldCharType="begin"/>
              </w:r>
              <w:r>
                <w:rPr>
                  <w:rFonts w:cs="Calibri"/>
                  <w:lang w:val="nl-BE"/>
                </w:rPr>
                <w:instrText>HYPERLINK "https://bcv-cds.be/wp-content/uploads/2024/03/54K3119001.pdf"</w:instrText>
              </w:r>
              <w:r>
                <w:rPr>
                  <w:rFonts w:cs="Calibri"/>
                  <w:lang w:val="nl-BE"/>
                </w:rPr>
              </w:r>
              <w:r>
                <w:rPr>
                  <w:rFonts w:cs="Calibri"/>
                  <w:lang w:val="nl-BE"/>
                </w:rPr>
                <w:fldChar w:fldCharType="separate"/>
              </w:r>
              <w:r w:rsidR="00C87B7E" w:rsidRPr="00147010">
                <w:rPr>
                  <w:rStyle w:val="Hyperlink"/>
                  <w:rFonts w:cs="Calibri"/>
                  <w:lang w:val="nl-BE"/>
                </w:rPr>
                <w:t>MvT</w:t>
              </w:r>
              <w:r>
                <w:rPr>
                  <w:rFonts w:cs="Calibri"/>
                  <w:lang w:val="nl-BE"/>
                </w:rPr>
                <w:fldChar w:fldCharType="end"/>
              </w:r>
            </w:ins>
          </w:p>
        </w:tc>
        <w:tc>
          <w:tcPr>
            <w:tcW w:w="5811" w:type="dxa"/>
            <w:gridSpan w:val="2"/>
            <w:shd w:val="clear" w:color="auto" w:fill="auto"/>
          </w:tcPr>
          <w:p w14:paraId="22F8B12B" w14:textId="77777777" w:rsidR="00C87B7E" w:rsidRPr="006D0C02" w:rsidRDefault="00C87B7E" w:rsidP="006D0C02">
            <w:pPr>
              <w:spacing w:after="0" w:line="240" w:lineRule="auto"/>
              <w:jc w:val="both"/>
              <w:rPr>
                <w:rFonts w:cstheme="minorHAnsi"/>
                <w:lang w:val="nl-NL"/>
              </w:rPr>
            </w:pPr>
            <w:r w:rsidRPr="006D0C02">
              <w:rPr>
                <w:rFonts w:cstheme="minorHAnsi"/>
                <w:lang w:val="nl-NL"/>
              </w:rPr>
              <w:t>Artikelen 12:106 – 12:119.</w:t>
            </w:r>
          </w:p>
          <w:p w14:paraId="39B17CBD" w14:textId="77777777" w:rsidR="00C87B7E" w:rsidRPr="006D0C02" w:rsidRDefault="00C87B7E" w:rsidP="006D0C02">
            <w:pPr>
              <w:spacing w:after="0" w:line="240" w:lineRule="auto"/>
              <w:jc w:val="both"/>
              <w:rPr>
                <w:rFonts w:cstheme="minorHAnsi"/>
                <w:lang w:val="nl-NL"/>
              </w:rPr>
            </w:pPr>
            <w:r w:rsidRPr="006D0C02">
              <w:rPr>
                <w:rFonts w:cstheme="minorHAnsi"/>
                <w:lang w:val="nl-NL"/>
              </w:rPr>
              <w:t>Deze bepalingen hernemen de artikelen 772/1-772/14 W.Venn., met volgende verduidelijkingen en wijzigingen.</w:t>
            </w:r>
          </w:p>
          <w:p w14:paraId="690B2863" w14:textId="77777777" w:rsidR="00C87B7E" w:rsidRPr="006D0C02" w:rsidRDefault="00C87B7E" w:rsidP="006D0C02">
            <w:pPr>
              <w:spacing w:after="0" w:line="240" w:lineRule="auto"/>
              <w:jc w:val="both"/>
              <w:rPr>
                <w:rFonts w:cstheme="minorHAnsi"/>
                <w:lang w:val="nl-NL"/>
              </w:rPr>
            </w:pPr>
          </w:p>
          <w:p w14:paraId="6C1953F9" w14:textId="687335D5" w:rsidR="00C87B7E" w:rsidRPr="006D0C02" w:rsidRDefault="00C87B7E" w:rsidP="006D0C02">
            <w:pPr>
              <w:spacing w:after="0" w:line="240" w:lineRule="auto"/>
              <w:jc w:val="both"/>
              <w:rPr>
                <w:rFonts w:cstheme="minorHAnsi"/>
                <w:lang w:val="nl-NL"/>
              </w:rPr>
            </w:pPr>
            <w:r w:rsidRPr="006D0C02">
              <w:rPr>
                <w:rFonts w:cstheme="minorHAnsi"/>
                <w:lang w:val="nl-NL"/>
              </w:rPr>
              <w:t>In artikel 12:115, § 1, wordt, naar analogie met de nationale fusie, de</w:t>
            </w:r>
            <w:r w:rsidR="00A2148F">
              <w:rPr>
                <w:rFonts w:cstheme="minorHAnsi"/>
                <w:lang w:val="nl-NL"/>
              </w:rPr>
              <w:t xml:space="preserve"> verplichting heringevoerd tot </w:t>
            </w:r>
            <w:r w:rsidRPr="006D0C02">
              <w:rPr>
                <w:rFonts w:cstheme="minorHAnsi"/>
                <w:lang w:val="nl-NL"/>
              </w:rPr>
              <w:t xml:space="preserve">verzending van een kopie van het fusievoorstel en de verslagen bedoeld in de artikelen 12:113 en 12:114 aan de houders van aandelen op naam en diegenen die de formaliteiten hebben vervuld om te worden toegelaten  tot de algemene vergadering. Voortaan kan dit steeds langs elektronische weg indien de in artikel 2:30 bepaalde voorwaarden zijn nageleefd. </w:t>
            </w:r>
          </w:p>
          <w:p w14:paraId="22B77AE2" w14:textId="77777777" w:rsidR="00C87B7E" w:rsidRPr="006D0C02" w:rsidRDefault="00C87B7E" w:rsidP="006D0C02">
            <w:pPr>
              <w:spacing w:after="0" w:line="240" w:lineRule="auto"/>
              <w:jc w:val="both"/>
              <w:rPr>
                <w:rFonts w:cstheme="minorHAnsi"/>
                <w:lang w:val="nl-NL"/>
              </w:rPr>
            </w:pPr>
          </w:p>
          <w:p w14:paraId="73F1FAA7" w14:textId="77777777" w:rsidR="00C87B7E" w:rsidRPr="006D0C02" w:rsidRDefault="00C87B7E" w:rsidP="006D0C02">
            <w:pPr>
              <w:spacing w:after="0" w:line="240" w:lineRule="auto"/>
              <w:jc w:val="both"/>
              <w:rPr>
                <w:rFonts w:cstheme="minorHAnsi"/>
                <w:lang w:val="nl-NL"/>
              </w:rPr>
            </w:pPr>
            <w:r w:rsidRPr="006D0C02">
              <w:rPr>
                <w:rFonts w:cstheme="minorHAnsi"/>
                <w:lang w:val="nl-NL"/>
              </w:rPr>
              <w:t xml:space="preserve">Verder worden naar analogie met de nationale fusie eveneens de uitzonderingen op de terbeschikkingstelling van tussentijdse cijfers bevestigd voor de grensoverschrijdende fusie. </w:t>
            </w:r>
          </w:p>
          <w:p w14:paraId="2529CE9B" w14:textId="77777777" w:rsidR="00C87B7E" w:rsidRPr="006D0C02" w:rsidRDefault="00C87B7E" w:rsidP="006D0C02">
            <w:pPr>
              <w:spacing w:after="0" w:line="240" w:lineRule="auto"/>
              <w:jc w:val="both"/>
              <w:rPr>
                <w:rFonts w:cstheme="minorHAnsi"/>
                <w:lang w:val="nl-NL"/>
              </w:rPr>
            </w:pPr>
          </w:p>
          <w:p w14:paraId="4FE7E68D" w14:textId="77777777" w:rsidR="00C87B7E" w:rsidRPr="006D0C02" w:rsidRDefault="00C87B7E" w:rsidP="006D0C02">
            <w:pPr>
              <w:spacing w:after="0" w:line="240" w:lineRule="auto"/>
              <w:jc w:val="both"/>
              <w:rPr>
                <w:rFonts w:cstheme="minorHAnsi"/>
                <w:lang w:val="nl-NL"/>
              </w:rPr>
            </w:pPr>
            <w:r w:rsidRPr="006D0C02">
              <w:rPr>
                <w:rFonts w:cstheme="minorHAnsi"/>
                <w:lang w:val="nl-NL"/>
              </w:rPr>
              <w:t xml:space="preserve">Ook wordt, naar analogie met de nationale fusie, de mogelijkheid geboden aan de fuserende vennootschappen om de in § 2 bepaalde stukken op hun website beschikbaar te stellen. </w:t>
            </w:r>
          </w:p>
          <w:p w14:paraId="0E848BB0" w14:textId="77777777" w:rsidR="00C87B7E" w:rsidRPr="006D0C02" w:rsidRDefault="00C87B7E" w:rsidP="006D0C02">
            <w:pPr>
              <w:spacing w:after="0" w:line="240" w:lineRule="auto"/>
              <w:jc w:val="both"/>
              <w:rPr>
                <w:rFonts w:cstheme="minorHAnsi"/>
                <w:lang w:val="nl-NL"/>
              </w:rPr>
            </w:pPr>
          </w:p>
          <w:p w14:paraId="0DEF97F6" w14:textId="77777777" w:rsidR="00C87B7E" w:rsidRPr="008F385C" w:rsidRDefault="00C87B7E" w:rsidP="008F385C">
            <w:pPr>
              <w:spacing w:after="0" w:line="240" w:lineRule="auto"/>
              <w:jc w:val="both"/>
              <w:rPr>
                <w:rFonts w:cstheme="minorHAnsi"/>
                <w:lang w:val="nl-NL"/>
              </w:rPr>
            </w:pPr>
            <w:r w:rsidRPr="006D0C02">
              <w:rPr>
                <w:rFonts w:cstheme="minorHAnsi"/>
                <w:lang w:val="nl-NL"/>
              </w:rPr>
              <w:t>Ten slotte wordt artikel 12:115 aangepast voor het geval geen algemene vergadering plaatsvindt overeenkomstig artikel 12:116, § 1, tweede en § 2.</w:t>
            </w:r>
          </w:p>
        </w:tc>
        <w:tc>
          <w:tcPr>
            <w:tcW w:w="5812" w:type="dxa"/>
            <w:shd w:val="clear" w:color="auto" w:fill="auto"/>
          </w:tcPr>
          <w:p w14:paraId="3BA5749C" w14:textId="77777777" w:rsidR="00C87B7E" w:rsidRPr="006D0C02" w:rsidRDefault="00C87B7E" w:rsidP="006D0C02">
            <w:pPr>
              <w:spacing w:after="0" w:line="240" w:lineRule="auto"/>
              <w:jc w:val="both"/>
              <w:rPr>
                <w:rFonts w:cstheme="minorHAnsi"/>
                <w:lang w:val="fr-FR"/>
              </w:rPr>
            </w:pPr>
            <w:r w:rsidRPr="006D0C02">
              <w:rPr>
                <w:rFonts w:cstheme="minorHAnsi"/>
                <w:lang w:val="fr-FR"/>
              </w:rPr>
              <w:lastRenderedPageBreak/>
              <w:t>Articles 12:106 – 12:119.</w:t>
            </w:r>
          </w:p>
          <w:p w14:paraId="55776002" w14:textId="77777777" w:rsidR="00C87B7E" w:rsidRPr="006D0C02" w:rsidRDefault="00C87B7E" w:rsidP="006D0C02">
            <w:pPr>
              <w:spacing w:after="0" w:line="240" w:lineRule="auto"/>
              <w:jc w:val="both"/>
              <w:rPr>
                <w:rFonts w:cstheme="minorHAnsi"/>
                <w:lang w:val="fr-FR"/>
              </w:rPr>
            </w:pPr>
            <w:r w:rsidRPr="006D0C02">
              <w:rPr>
                <w:rFonts w:cstheme="minorHAnsi"/>
                <w:lang w:val="fr-FR"/>
              </w:rPr>
              <w:t>Ces dispositions reprennent les articles 772/1 à 772/14 C. soc., moyennant les précisions et modifications suivantes.</w:t>
            </w:r>
          </w:p>
          <w:p w14:paraId="5FAB16AC" w14:textId="77777777" w:rsidR="00C87B7E" w:rsidRPr="006D0C02" w:rsidRDefault="00C87B7E" w:rsidP="006D0C02">
            <w:pPr>
              <w:spacing w:after="0" w:line="240" w:lineRule="auto"/>
              <w:jc w:val="both"/>
              <w:rPr>
                <w:rFonts w:cstheme="minorHAnsi"/>
                <w:lang w:val="fr-FR"/>
              </w:rPr>
            </w:pPr>
          </w:p>
          <w:p w14:paraId="4191BE8B" w14:textId="77777777" w:rsidR="00C87B7E" w:rsidRPr="006D0C02" w:rsidRDefault="00C87B7E" w:rsidP="006D0C02">
            <w:pPr>
              <w:spacing w:after="0" w:line="240" w:lineRule="auto"/>
              <w:jc w:val="both"/>
              <w:rPr>
                <w:rFonts w:cstheme="minorHAnsi"/>
                <w:lang w:val="fr-FR"/>
              </w:rPr>
            </w:pPr>
            <w:r w:rsidRPr="006D0C02">
              <w:rPr>
                <w:rFonts w:cstheme="minorHAnsi"/>
                <w:lang w:val="fr-FR"/>
              </w:rPr>
              <w:t xml:space="preserve">À l'article 12:115, § 1er, est réintroduite, par analogie avec la fusion nationale, l’obligation d’envoyer une copie du projet de fusion et des rapports visés aux articles 12:113 et 12:114 aux porteurs d'actions ou parts nominatives et aux personnes qui ont rempli les formalités pour être admises à l'assemblée générale. Cela peut dorénavant se faire par voie électronique si les conditions prévues à l’article 2:30 ont été respectées. </w:t>
            </w:r>
          </w:p>
          <w:p w14:paraId="0F47B038" w14:textId="77777777" w:rsidR="00C87B7E" w:rsidRPr="006D0C02" w:rsidRDefault="00C87B7E" w:rsidP="006D0C02">
            <w:pPr>
              <w:spacing w:after="0" w:line="240" w:lineRule="auto"/>
              <w:jc w:val="both"/>
              <w:rPr>
                <w:rFonts w:cstheme="minorHAnsi"/>
                <w:lang w:val="fr-FR"/>
              </w:rPr>
            </w:pPr>
          </w:p>
          <w:p w14:paraId="4C400007" w14:textId="77777777" w:rsidR="00C87B7E" w:rsidRPr="006D0C02" w:rsidRDefault="00C87B7E" w:rsidP="006D0C02">
            <w:pPr>
              <w:spacing w:after="0" w:line="240" w:lineRule="auto"/>
              <w:jc w:val="both"/>
              <w:rPr>
                <w:rFonts w:cstheme="minorHAnsi"/>
                <w:lang w:val="fr-FR"/>
              </w:rPr>
            </w:pPr>
            <w:r w:rsidRPr="006D0C02">
              <w:rPr>
                <w:rFonts w:cstheme="minorHAnsi"/>
                <w:lang w:val="fr-FR"/>
              </w:rPr>
              <w:t xml:space="preserve">Par ailleurs, par analogie avec la fusion nationale, les exceptions à la mise à disposition de l'état comptable sont également confirmées pour la fusion transfrontalière. </w:t>
            </w:r>
          </w:p>
          <w:p w14:paraId="4E4DE269" w14:textId="77777777" w:rsidR="00C87B7E" w:rsidRPr="006D0C02" w:rsidRDefault="00C87B7E" w:rsidP="006D0C02">
            <w:pPr>
              <w:spacing w:after="0" w:line="240" w:lineRule="auto"/>
              <w:jc w:val="both"/>
              <w:rPr>
                <w:rFonts w:cstheme="minorHAnsi"/>
                <w:lang w:val="fr-FR"/>
              </w:rPr>
            </w:pPr>
          </w:p>
          <w:p w14:paraId="1CF3B621" w14:textId="77777777" w:rsidR="00C87B7E" w:rsidRPr="006D0C02" w:rsidRDefault="00C87B7E" w:rsidP="006D0C02">
            <w:pPr>
              <w:spacing w:after="0" w:line="240" w:lineRule="auto"/>
              <w:jc w:val="both"/>
              <w:rPr>
                <w:rFonts w:cstheme="minorHAnsi"/>
                <w:lang w:val="fr-FR"/>
              </w:rPr>
            </w:pPr>
            <w:r w:rsidRPr="006D0C02">
              <w:rPr>
                <w:rFonts w:cstheme="minorHAnsi"/>
                <w:lang w:val="fr-FR"/>
              </w:rPr>
              <w:lastRenderedPageBreak/>
              <w:t xml:space="preserve">Par analogie avec la fusion nationale, les sociétés qui fusionnent peuvent mettre les pièces énumérées au § 2 à la disposition des actionnaires sur leur site internet. </w:t>
            </w:r>
          </w:p>
          <w:p w14:paraId="4C9EDD9D" w14:textId="77777777" w:rsidR="00C87B7E" w:rsidRPr="006D0C02" w:rsidRDefault="00C87B7E" w:rsidP="006D0C02">
            <w:pPr>
              <w:spacing w:after="0" w:line="240" w:lineRule="auto"/>
              <w:jc w:val="both"/>
              <w:rPr>
                <w:rFonts w:cstheme="minorHAnsi"/>
                <w:lang w:val="fr-FR"/>
              </w:rPr>
            </w:pPr>
          </w:p>
          <w:p w14:paraId="05A8B0C5" w14:textId="77777777" w:rsidR="00C87B7E" w:rsidRPr="006D0C02" w:rsidRDefault="00C87B7E" w:rsidP="006D0C02">
            <w:pPr>
              <w:spacing w:after="0" w:line="240" w:lineRule="auto"/>
              <w:jc w:val="both"/>
              <w:rPr>
                <w:rFonts w:cstheme="minorHAnsi"/>
                <w:lang w:val="fr-FR"/>
              </w:rPr>
            </w:pPr>
            <w:r w:rsidRPr="006D0C02">
              <w:rPr>
                <w:rFonts w:cstheme="minorHAnsi"/>
                <w:lang w:val="fr-FR"/>
              </w:rPr>
              <w:t>Enfin, l’article 12:115 est adapté pour le cas où aucune assemblée générale n'a lieu conformément à l’article 12:116, § 1er, alinéa 2 et § 2.</w:t>
            </w:r>
          </w:p>
          <w:p w14:paraId="33923C26" w14:textId="77777777" w:rsidR="00C87B7E" w:rsidRPr="006D0C02" w:rsidRDefault="00C87B7E" w:rsidP="008F385C">
            <w:pPr>
              <w:spacing w:after="0" w:line="240" w:lineRule="auto"/>
              <w:jc w:val="both"/>
              <w:rPr>
                <w:rFonts w:cstheme="minorHAnsi"/>
                <w:lang w:val="fr-FR"/>
              </w:rPr>
            </w:pPr>
          </w:p>
        </w:tc>
      </w:tr>
      <w:tr w:rsidR="00C87B7E" w:rsidRPr="006D0C02" w14:paraId="4026AD55" w14:textId="77777777" w:rsidTr="007409BE">
        <w:trPr>
          <w:trHeight w:val="416"/>
        </w:trPr>
        <w:tc>
          <w:tcPr>
            <w:tcW w:w="2122" w:type="dxa"/>
          </w:tcPr>
          <w:p w14:paraId="6A3C5FA1" w14:textId="4E2FB82D" w:rsidR="00C87B7E" w:rsidRDefault="00147010" w:rsidP="00C33E06">
            <w:pPr>
              <w:spacing w:after="0" w:line="240" w:lineRule="auto"/>
              <w:rPr>
                <w:rFonts w:cs="Calibri"/>
                <w:lang w:val="nl-BE"/>
              </w:rPr>
            </w:pPr>
            <w:ins w:id="1246" w:author="Top Vastgoed" w:date="2024-04-25T11:56:00Z">
              <w:r>
                <w:rPr>
                  <w:rFonts w:cs="Calibri"/>
                  <w:lang w:val="nl-BE"/>
                </w:rPr>
                <w:lastRenderedPageBreak/>
                <w:fldChar w:fldCharType="begin"/>
              </w:r>
              <w:r>
                <w:rPr>
                  <w:rFonts w:cs="Calibri"/>
                  <w:lang w:val="nl-BE"/>
                </w:rPr>
                <w:instrText>HYPERLINK "https://bcv-cds.be/wp-content/uploads/2024/03/54K3119002-RvSt.pdf"</w:instrText>
              </w:r>
              <w:r>
                <w:rPr>
                  <w:rFonts w:cs="Calibri"/>
                  <w:lang w:val="nl-BE"/>
                </w:rPr>
              </w:r>
              <w:r>
                <w:rPr>
                  <w:rFonts w:cs="Calibri"/>
                  <w:lang w:val="nl-BE"/>
                </w:rPr>
                <w:fldChar w:fldCharType="separate"/>
              </w:r>
              <w:r w:rsidR="00C87B7E" w:rsidRPr="00147010">
                <w:rPr>
                  <w:rStyle w:val="Hyperlink"/>
                  <w:rFonts w:cs="Calibri"/>
                  <w:lang w:val="nl-BE"/>
                </w:rPr>
                <w:t>RvSt</w:t>
              </w:r>
              <w:r>
                <w:rPr>
                  <w:rFonts w:cs="Calibri"/>
                  <w:lang w:val="nl-BE"/>
                </w:rPr>
                <w:fldChar w:fldCharType="end"/>
              </w:r>
            </w:ins>
          </w:p>
        </w:tc>
        <w:tc>
          <w:tcPr>
            <w:tcW w:w="5811" w:type="dxa"/>
            <w:gridSpan w:val="2"/>
            <w:shd w:val="clear" w:color="auto" w:fill="auto"/>
          </w:tcPr>
          <w:p w14:paraId="292D8486" w14:textId="77777777" w:rsidR="00C87B7E" w:rsidRPr="006D0C02" w:rsidRDefault="00C87B7E" w:rsidP="006D0C02">
            <w:pPr>
              <w:spacing w:after="0" w:line="240" w:lineRule="auto"/>
              <w:jc w:val="both"/>
              <w:rPr>
                <w:rFonts w:cstheme="minorHAnsi"/>
                <w:lang w:val="nl-NL"/>
              </w:rPr>
            </w:pPr>
            <w:r>
              <w:rPr>
                <w:rFonts w:cstheme="minorHAnsi"/>
                <w:lang w:val="nl-NL"/>
              </w:rPr>
              <w:t>Geen opmerkingen.</w:t>
            </w:r>
          </w:p>
        </w:tc>
        <w:tc>
          <w:tcPr>
            <w:tcW w:w="5812" w:type="dxa"/>
            <w:shd w:val="clear" w:color="auto" w:fill="auto"/>
          </w:tcPr>
          <w:p w14:paraId="5241C4C5" w14:textId="77777777" w:rsidR="00C87B7E" w:rsidRPr="006D0C02" w:rsidRDefault="00C87B7E" w:rsidP="006D0C02">
            <w:pPr>
              <w:spacing w:after="0" w:line="240" w:lineRule="auto"/>
              <w:jc w:val="both"/>
              <w:rPr>
                <w:rFonts w:cstheme="minorHAnsi"/>
                <w:lang w:val="fr-FR"/>
              </w:rPr>
            </w:pPr>
            <w:r>
              <w:rPr>
                <w:rFonts w:cstheme="minorHAnsi"/>
                <w:lang w:val="fr-FR"/>
              </w:rPr>
              <w:t>Pas de remarques.</w:t>
            </w:r>
          </w:p>
        </w:tc>
      </w:tr>
    </w:tbl>
    <w:p w14:paraId="26D461B5" w14:textId="77777777" w:rsidR="001203BA" w:rsidRPr="006D0C02" w:rsidRDefault="001203BA" w:rsidP="001203BA">
      <w:pPr>
        <w:rPr>
          <w:lang w:val="fr-FR"/>
        </w:rPr>
      </w:pPr>
    </w:p>
    <w:p w14:paraId="3CB52FB3" w14:textId="77777777" w:rsidR="00A820D7" w:rsidRPr="006D0C02" w:rsidRDefault="00A820D7">
      <w:pPr>
        <w:rPr>
          <w:lang w:val="fr-FR"/>
        </w:rPr>
      </w:pPr>
    </w:p>
    <w:sectPr w:rsidR="00A820D7" w:rsidRPr="006D0C02"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LTSt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çois">
    <w15:presenceInfo w15:providerId="Windows Live" w15:userId="be9c0ee4f8c9f1a3"/>
  </w15:person>
  <w15:person w15:author="Top Vastgoed">
    <w15:presenceInfo w15:providerId="Windows Live" w15:userId="030694a03bd7c8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06F15"/>
    <w:rsid w:val="00020B72"/>
    <w:rsid w:val="00021FCB"/>
    <w:rsid w:val="00025BD5"/>
    <w:rsid w:val="00095A8E"/>
    <w:rsid w:val="000B17B4"/>
    <w:rsid w:val="000D6EAF"/>
    <w:rsid w:val="000E14C5"/>
    <w:rsid w:val="000F28E4"/>
    <w:rsid w:val="00102D66"/>
    <w:rsid w:val="00104701"/>
    <w:rsid w:val="001124BA"/>
    <w:rsid w:val="0011776E"/>
    <w:rsid w:val="001203BA"/>
    <w:rsid w:val="001274D6"/>
    <w:rsid w:val="00130D04"/>
    <w:rsid w:val="00142276"/>
    <w:rsid w:val="00143C9E"/>
    <w:rsid w:val="00147010"/>
    <w:rsid w:val="00155DAF"/>
    <w:rsid w:val="00160A1B"/>
    <w:rsid w:val="00164A72"/>
    <w:rsid w:val="00181A11"/>
    <w:rsid w:val="00191BAC"/>
    <w:rsid w:val="00193578"/>
    <w:rsid w:val="00195FCC"/>
    <w:rsid w:val="001B4E87"/>
    <w:rsid w:val="001C36B7"/>
    <w:rsid w:val="00214ADA"/>
    <w:rsid w:val="00221C7B"/>
    <w:rsid w:val="002333A8"/>
    <w:rsid w:val="002337A0"/>
    <w:rsid w:val="00251BBF"/>
    <w:rsid w:val="00262FAA"/>
    <w:rsid w:val="0026584A"/>
    <w:rsid w:val="00274C37"/>
    <w:rsid w:val="00276531"/>
    <w:rsid w:val="0029665A"/>
    <w:rsid w:val="00297FF6"/>
    <w:rsid w:val="002A5831"/>
    <w:rsid w:val="002B3F2F"/>
    <w:rsid w:val="002D76A6"/>
    <w:rsid w:val="002E01AE"/>
    <w:rsid w:val="002E665B"/>
    <w:rsid w:val="002F7950"/>
    <w:rsid w:val="00300B84"/>
    <w:rsid w:val="00312EE4"/>
    <w:rsid w:val="00335B59"/>
    <w:rsid w:val="003564D8"/>
    <w:rsid w:val="00357D30"/>
    <w:rsid w:val="003607CC"/>
    <w:rsid w:val="00367502"/>
    <w:rsid w:val="003831C0"/>
    <w:rsid w:val="003A1C6D"/>
    <w:rsid w:val="003A3D34"/>
    <w:rsid w:val="003A7991"/>
    <w:rsid w:val="003B5B15"/>
    <w:rsid w:val="003D4090"/>
    <w:rsid w:val="003F043D"/>
    <w:rsid w:val="003F24EE"/>
    <w:rsid w:val="004003A3"/>
    <w:rsid w:val="00415C03"/>
    <w:rsid w:val="004212E3"/>
    <w:rsid w:val="00423115"/>
    <w:rsid w:val="00441E30"/>
    <w:rsid w:val="004443F2"/>
    <w:rsid w:val="0045336A"/>
    <w:rsid w:val="0047203B"/>
    <w:rsid w:val="004A39E3"/>
    <w:rsid w:val="004B37CB"/>
    <w:rsid w:val="004C3052"/>
    <w:rsid w:val="004C63AD"/>
    <w:rsid w:val="004F70F4"/>
    <w:rsid w:val="00502CB1"/>
    <w:rsid w:val="00511C26"/>
    <w:rsid w:val="00512567"/>
    <w:rsid w:val="00525185"/>
    <w:rsid w:val="005415E2"/>
    <w:rsid w:val="00552D57"/>
    <w:rsid w:val="00562DB1"/>
    <w:rsid w:val="00596177"/>
    <w:rsid w:val="005967AA"/>
    <w:rsid w:val="005A3C17"/>
    <w:rsid w:val="005A7179"/>
    <w:rsid w:val="005B25E3"/>
    <w:rsid w:val="005B2F3D"/>
    <w:rsid w:val="005B6F88"/>
    <w:rsid w:val="005C7CE3"/>
    <w:rsid w:val="005D1201"/>
    <w:rsid w:val="005F4924"/>
    <w:rsid w:val="00601C78"/>
    <w:rsid w:val="00621861"/>
    <w:rsid w:val="00634AB0"/>
    <w:rsid w:val="00643775"/>
    <w:rsid w:val="00644507"/>
    <w:rsid w:val="00645D75"/>
    <w:rsid w:val="00650083"/>
    <w:rsid w:val="00697360"/>
    <w:rsid w:val="006A157D"/>
    <w:rsid w:val="006A735D"/>
    <w:rsid w:val="006D0C02"/>
    <w:rsid w:val="006D6FD6"/>
    <w:rsid w:val="00706549"/>
    <w:rsid w:val="00710A28"/>
    <w:rsid w:val="00710C81"/>
    <w:rsid w:val="00736D86"/>
    <w:rsid w:val="007409BE"/>
    <w:rsid w:val="00741F2C"/>
    <w:rsid w:val="007463B2"/>
    <w:rsid w:val="007532BF"/>
    <w:rsid w:val="007567A9"/>
    <w:rsid w:val="007B17CA"/>
    <w:rsid w:val="007B581C"/>
    <w:rsid w:val="007D7A6B"/>
    <w:rsid w:val="007E19C2"/>
    <w:rsid w:val="00817848"/>
    <w:rsid w:val="00833A2D"/>
    <w:rsid w:val="00854359"/>
    <w:rsid w:val="00870ED0"/>
    <w:rsid w:val="00871F22"/>
    <w:rsid w:val="00887B0C"/>
    <w:rsid w:val="00895461"/>
    <w:rsid w:val="008B0F77"/>
    <w:rsid w:val="008B2189"/>
    <w:rsid w:val="008B795F"/>
    <w:rsid w:val="008D71F7"/>
    <w:rsid w:val="008E164C"/>
    <w:rsid w:val="008F385C"/>
    <w:rsid w:val="00905B7A"/>
    <w:rsid w:val="009172D4"/>
    <w:rsid w:val="00931894"/>
    <w:rsid w:val="00935E60"/>
    <w:rsid w:val="00943313"/>
    <w:rsid w:val="009460AE"/>
    <w:rsid w:val="009627E9"/>
    <w:rsid w:val="00975FA1"/>
    <w:rsid w:val="00976A3C"/>
    <w:rsid w:val="009930BA"/>
    <w:rsid w:val="009A4260"/>
    <w:rsid w:val="009B3BE6"/>
    <w:rsid w:val="009B54D5"/>
    <w:rsid w:val="009D0B3E"/>
    <w:rsid w:val="009F648C"/>
    <w:rsid w:val="009F7906"/>
    <w:rsid w:val="00A0074A"/>
    <w:rsid w:val="00A01EFB"/>
    <w:rsid w:val="00A152BE"/>
    <w:rsid w:val="00A2148F"/>
    <w:rsid w:val="00A52EF9"/>
    <w:rsid w:val="00A72BBC"/>
    <w:rsid w:val="00A73B52"/>
    <w:rsid w:val="00A7675D"/>
    <w:rsid w:val="00A81AD8"/>
    <w:rsid w:val="00A820D7"/>
    <w:rsid w:val="00A840EC"/>
    <w:rsid w:val="00AA0CC7"/>
    <w:rsid w:val="00AA1A7C"/>
    <w:rsid w:val="00AA5A92"/>
    <w:rsid w:val="00AB4124"/>
    <w:rsid w:val="00AC1B18"/>
    <w:rsid w:val="00AC1E91"/>
    <w:rsid w:val="00AC2D5F"/>
    <w:rsid w:val="00AC6758"/>
    <w:rsid w:val="00AF092E"/>
    <w:rsid w:val="00AF41F1"/>
    <w:rsid w:val="00B15F17"/>
    <w:rsid w:val="00B27A8A"/>
    <w:rsid w:val="00B36313"/>
    <w:rsid w:val="00B41CE6"/>
    <w:rsid w:val="00B43558"/>
    <w:rsid w:val="00B50606"/>
    <w:rsid w:val="00B61E27"/>
    <w:rsid w:val="00B6333A"/>
    <w:rsid w:val="00B779CF"/>
    <w:rsid w:val="00B97CC3"/>
    <w:rsid w:val="00BA1659"/>
    <w:rsid w:val="00BA26D2"/>
    <w:rsid w:val="00BA2FA9"/>
    <w:rsid w:val="00BB376A"/>
    <w:rsid w:val="00BC0055"/>
    <w:rsid w:val="00BE2349"/>
    <w:rsid w:val="00BF1861"/>
    <w:rsid w:val="00C01CC2"/>
    <w:rsid w:val="00C01CFA"/>
    <w:rsid w:val="00C12A40"/>
    <w:rsid w:val="00C162B3"/>
    <w:rsid w:val="00C16C6E"/>
    <w:rsid w:val="00C1753D"/>
    <w:rsid w:val="00C33E06"/>
    <w:rsid w:val="00C4557E"/>
    <w:rsid w:val="00C76DB1"/>
    <w:rsid w:val="00C80883"/>
    <w:rsid w:val="00C86467"/>
    <w:rsid w:val="00C86CC5"/>
    <w:rsid w:val="00C87B7E"/>
    <w:rsid w:val="00C91A38"/>
    <w:rsid w:val="00CA5454"/>
    <w:rsid w:val="00CB210A"/>
    <w:rsid w:val="00CC6422"/>
    <w:rsid w:val="00CF473F"/>
    <w:rsid w:val="00D42D9B"/>
    <w:rsid w:val="00D46773"/>
    <w:rsid w:val="00D55D85"/>
    <w:rsid w:val="00D56986"/>
    <w:rsid w:val="00D66D82"/>
    <w:rsid w:val="00D8405B"/>
    <w:rsid w:val="00D96002"/>
    <w:rsid w:val="00DE620E"/>
    <w:rsid w:val="00E05ABF"/>
    <w:rsid w:val="00E15CFE"/>
    <w:rsid w:val="00E21F8D"/>
    <w:rsid w:val="00E25D39"/>
    <w:rsid w:val="00E26DE4"/>
    <w:rsid w:val="00E511E0"/>
    <w:rsid w:val="00E636A4"/>
    <w:rsid w:val="00EB4929"/>
    <w:rsid w:val="00ED31D7"/>
    <w:rsid w:val="00ED3B78"/>
    <w:rsid w:val="00EE44AC"/>
    <w:rsid w:val="00F03C83"/>
    <w:rsid w:val="00F234EA"/>
    <w:rsid w:val="00F301AA"/>
    <w:rsid w:val="00F31AEF"/>
    <w:rsid w:val="00F54E2C"/>
    <w:rsid w:val="00F60EC7"/>
    <w:rsid w:val="00F61965"/>
    <w:rsid w:val="00F63D28"/>
    <w:rsid w:val="00F67171"/>
    <w:rsid w:val="00F74E3F"/>
    <w:rsid w:val="00F9299A"/>
    <w:rsid w:val="00FB711A"/>
    <w:rsid w:val="00FB7454"/>
    <w:rsid w:val="00FD0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BCD7C"/>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2">
    <w:name w:val="heading 2"/>
    <w:basedOn w:val="Standaard"/>
    <w:next w:val="Standaard"/>
    <w:link w:val="Kop2Char"/>
    <w:qFormat/>
    <w:rsid w:val="00441E30"/>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441E30"/>
    <w:rPr>
      <w:rFonts w:ascii="Cambria" w:eastAsia="Times New Roman" w:hAnsi="Cambria" w:cs="Times New Roman"/>
      <w:b/>
      <w:bCs/>
      <w:color w:val="4F81BD"/>
      <w:sz w:val="26"/>
      <w:szCs w:val="26"/>
      <w:lang w:val="fr-BE" w:eastAsia="fr-FR"/>
    </w:rPr>
  </w:style>
  <w:style w:type="paragraph" w:styleId="Ballontekst">
    <w:name w:val="Balloon Text"/>
    <w:basedOn w:val="Standaard"/>
    <w:link w:val="BallontekstChar"/>
    <w:uiPriority w:val="99"/>
    <w:semiHidden/>
    <w:unhideWhenUsed/>
    <w:rsid w:val="0045336A"/>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45336A"/>
    <w:rPr>
      <w:rFonts w:ascii="Times New Roman" w:hAnsi="Times New Roman" w:cs="Times New Roman"/>
      <w:sz w:val="18"/>
      <w:szCs w:val="18"/>
    </w:rPr>
  </w:style>
  <w:style w:type="paragraph" w:styleId="Revisie">
    <w:name w:val="Revision"/>
    <w:hidden/>
    <w:uiPriority w:val="99"/>
    <w:semiHidden/>
    <w:rsid w:val="004212E3"/>
    <w:pPr>
      <w:spacing w:after="0" w:line="240" w:lineRule="auto"/>
    </w:pPr>
  </w:style>
  <w:style w:type="paragraph" w:styleId="Normaalweb">
    <w:name w:val="Normal (Web)"/>
    <w:basedOn w:val="Standaard"/>
    <w:uiPriority w:val="99"/>
    <w:semiHidden/>
    <w:unhideWhenUsed/>
    <w:rsid w:val="00644507"/>
    <w:pPr>
      <w:spacing w:before="100" w:beforeAutospacing="1" w:after="100" w:afterAutospacing="1" w:line="240" w:lineRule="auto"/>
    </w:pPr>
    <w:rPr>
      <w:rFonts w:ascii="Times New Roman" w:eastAsia="Times New Roman" w:hAnsi="Times New Roman" w:cs="Times New Roman"/>
      <w:sz w:val="24"/>
      <w:szCs w:val="24"/>
      <w:lang w:val="nl-BE" w:eastAsia="nl-NL"/>
    </w:rPr>
  </w:style>
  <w:style w:type="character" w:styleId="Hyperlink">
    <w:name w:val="Hyperlink"/>
    <w:basedOn w:val="Standaardalinea-lettertype"/>
    <w:uiPriority w:val="99"/>
    <w:unhideWhenUsed/>
    <w:rsid w:val="00147010"/>
    <w:rPr>
      <w:color w:val="0563C1" w:themeColor="hyperlink"/>
      <w:u w:val="single"/>
    </w:rPr>
  </w:style>
  <w:style w:type="character" w:styleId="Onopgelostemelding">
    <w:name w:val="Unresolved Mention"/>
    <w:basedOn w:val="Standaardalinea-lettertype"/>
    <w:uiPriority w:val="99"/>
    <w:rsid w:val="00147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3861">
      <w:bodyDiv w:val="1"/>
      <w:marLeft w:val="0"/>
      <w:marRight w:val="0"/>
      <w:marTop w:val="0"/>
      <w:marBottom w:val="0"/>
      <w:divBdr>
        <w:top w:val="none" w:sz="0" w:space="0" w:color="auto"/>
        <w:left w:val="none" w:sz="0" w:space="0" w:color="auto"/>
        <w:bottom w:val="none" w:sz="0" w:space="0" w:color="auto"/>
        <w:right w:val="none" w:sz="0" w:space="0" w:color="auto"/>
      </w:divBdr>
      <w:divsChild>
        <w:div w:id="926579370">
          <w:marLeft w:val="0"/>
          <w:marRight w:val="0"/>
          <w:marTop w:val="0"/>
          <w:marBottom w:val="0"/>
          <w:divBdr>
            <w:top w:val="none" w:sz="0" w:space="0" w:color="auto"/>
            <w:left w:val="none" w:sz="0" w:space="0" w:color="auto"/>
            <w:bottom w:val="none" w:sz="0" w:space="0" w:color="auto"/>
            <w:right w:val="none" w:sz="0" w:space="0" w:color="auto"/>
          </w:divBdr>
          <w:divsChild>
            <w:div w:id="770197394">
              <w:marLeft w:val="0"/>
              <w:marRight w:val="0"/>
              <w:marTop w:val="0"/>
              <w:marBottom w:val="0"/>
              <w:divBdr>
                <w:top w:val="none" w:sz="0" w:space="0" w:color="auto"/>
                <w:left w:val="none" w:sz="0" w:space="0" w:color="auto"/>
                <w:bottom w:val="none" w:sz="0" w:space="0" w:color="auto"/>
                <w:right w:val="none" w:sz="0" w:space="0" w:color="auto"/>
              </w:divBdr>
              <w:divsChild>
                <w:div w:id="14698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0998">
      <w:bodyDiv w:val="1"/>
      <w:marLeft w:val="0"/>
      <w:marRight w:val="0"/>
      <w:marTop w:val="0"/>
      <w:marBottom w:val="0"/>
      <w:divBdr>
        <w:top w:val="none" w:sz="0" w:space="0" w:color="auto"/>
        <w:left w:val="none" w:sz="0" w:space="0" w:color="auto"/>
        <w:bottom w:val="none" w:sz="0" w:space="0" w:color="auto"/>
        <w:right w:val="none" w:sz="0" w:space="0" w:color="auto"/>
      </w:divBdr>
      <w:divsChild>
        <w:div w:id="962807863">
          <w:marLeft w:val="0"/>
          <w:marRight w:val="0"/>
          <w:marTop w:val="0"/>
          <w:marBottom w:val="0"/>
          <w:divBdr>
            <w:top w:val="none" w:sz="0" w:space="0" w:color="auto"/>
            <w:left w:val="none" w:sz="0" w:space="0" w:color="auto"/>
            <w:bottom w:val="none" w:sz="0" w:space="0" w:color="auto"/>
            <w:right w:val="none" w:sz="0" w:space="0" w:color="auto"/>
          </w:divBdr>
          <w:divsChild>
            <w:div w:id="832837101">
              <w:marLeft w:val="0"/>
              <w:marRight w:val="0"/>
              <w:marTop w:val="0"/>
              <w:marBottom w:val="0"/>
              <w:divBdr>
                <w:top w:val="none" w:sz="0" w:space="0" w:color="auto"/>
                <w:left w:val="none" w:sz="0" w:space="0" w:color="auto"/>
                <w:bottom w:val="none" w:sz="0" w:space="0" w:color="auto"/>
                <w:right w:val="none" w:sz="0" w:space="0" w:color="auto"/>
              </w:divBdr>
              <w:divsChild>
                <w:div w:id="3619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85370">
      <w:bodyDiv w:val="1"/>
      <w:marLeft w:val="0"/>
      <w:marRight w:val="0"/>
      <w:marTop w:val="0"/>
      <w:marBottom w:val="0"/>
      <w:divBdr>
        <w:top w:val="none" w:sz="0" w:space="0" w:color="auto"/>
        <w:left w:val="none" w:sz="0" w:space="0" w:color="auto"/>
        <w:bottom w:val="none" w:sz="0" w:space="0" w:color="auto"/>
        <w:right w:val="none" w:sz="0" w:space="0" w:color="auto"/>
      </w:divBdr>
      <w:divsChild>
        <w:div w:id="842087335">
          <w:marLeft w:val="0"/>
          <w:marRight w:val="0"/>
          <w:marTop w:val="0"/>
          <w:marBottom w:val="0"/>
          <w:divBdr>
            <w:top w:val="none" w:sz="0" w:space="0" w:color="auto"/>
            <w:left w:val="none" w:sz="0" w:space="0" w:color="auto"/>
            <w:bottom w:val="none" w:sz="0" w:space="0" w:color="auto"/>
            <w:right w:val="none" w:sz="0" w:space="0" w:color="auto"/>
          </w:divBdr>
          <w:divsChild>
            <w:div w:id="358043952">
              <w:marLeft w:val="0"/>
              <w:marRight w:val="0"/>
              <w:marTop w:val="0"/>
              <w:marBottom w:val="0"/>
              <w:divBdr>
                <w:top w:val="none" w:sz="0" w:space="0" w:color="auto"/>
                <w:left w:val="none" w:sz="0" w:space="0" w:color="auto"/>
                <w:bottom w:val="none" w:sz="0" w:space="0" w:color="auto"/>
                <w:right w:val="none" w:sz="0" w:space="0" w:color="auto"/>
              </w:divBdr>
              <w:divsChild>
                <w:div w:id="11066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95593">
      <w:bodyDiv w:val="1"/>
      <w:marLeft w:val="0"/>
      <w:marRight w:val="0"/>
      <w:marTop w:val="0"/>
      <w:marBottom w:val="0"/>
      <w:divBdr>
        <w:top w:val="none" w:sz="0" w:space="0" w:color="auto"/>
        <w:left w:val="none" w:sz="0" w:space="0" w:color="auto"/>
        <w:bottom w:val="none" w:sz="0" w:space="0" w:color="auto"/>
        <w:right w:val="none" w:sz="0" w:space="0" w:color="auto"/>
      </w:divBdr>
      <w:divsChild>
        <w:div w:id="635063358">
          <w:marLeft w:val="0"/>
          <w:marRight w:val="0"/>
          <w:marTop w:val="0"/>
          <w:marBottom w:val="0"/>
          <w:divBdr>
            <w:top w:val="none" w:sz="0" w:space="0" w:color="auto"/>
            <w:left w:val="none" w:sz="0" w:space="0" w:color="auto"/>
            <w:bottom w:val="none" w:sz="0" w:space="0" w:color="auto"/>
            <w:right w:val="none" w:sz="0" w:space="0" w:color="auto"/>
          </w:divBdr>
          <w:divsChild>
            <w:div w:id="1284773937">
              <w:marLeft w:val="0"/>
              <w:marRight w:val="0"/>
              <w:marTop w:val="0"/>
              <w:marBottom w:val="0"/>
              <w:divBdr>
                <w:top w:val="none" w:sz="0" w:space="0" w:color="auto"/>
                <w:left w:val="none" w:sz="0" w:space="0" w:color="auto"/>
                <w:bottom w:val="none" w:sz="0" w:space="0" w:color="auto"/>
                <w:right w:val="none" w:sz="0" w:space="0" w:color="auto"/>
              </w:divBdr>
              <w:divsChild>
                <w:div w:id="39743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989639">
      <w:bodyDiv w:val="1"/>
      <w:marLeft w:val="0"/>
      <w:marRight w:val="0"/>
      <w:marTop w:val="0"/>
      <w:marBottom w:val="0"/>
      <w:divBdr>
        <w:top w:val="none" w:sz="0" w:space="0" w:color="auto"/>
        <w:left w:val="none" w:sz="0" w:space="0" w:color="auto"/>
        <w:bottom w:val="none" w:sz="0" w:space="0" w:color="auto"/>
        <w:right w:val="none" w:sz="0" w:space="0" w:color="auto"/>
      </w:divBdr>
      <w:divsChild>
        <w:div w:id="1494881115">
          <w:marLeft w:val="0"/>
          <w:marRight w:val="0"/>
          <w:marTop w:val="0"/>
          <w:marBottom w:val="0"/>
          <w:divBdr>
            <w:top w:val="none" w:sz="0" w:space="0" w:color="auto"/>
            <w:left w:val="none" w:sz="0" w:space="0" w:color="auto"/>
            <w:bottom w:val="none" w:sz="0" w:space="0" w:color="auto"/>
            <w:right w:val="none" w:sz="0" w:space="0" w:color="auto"/>
          </w:divBdr>
          <w:divsChild>
            <w:div w:id="1413240730">
              <w:marLeft w:val="0"/>
              <w:marRight w:val="0"/>
              <w:marTop w:val="0"/>
              <w:marBottom w:val="0"/>
              <w:divBdr>
                <w:top w:val="none" w:sz="0" w:space="0" w:color="auto"/>
                <w:left w:val="none" w:sz="0" w:space="0" w:color="auto"/>
                <w:bottom w:val="none" w:sz="0" w:space="0" w:color="auto"/>
                <w:right w:val="none" w:sz="0" w:space="0" w:color="auto"/>
              </w:divBdr>
              <w:divsChild>
                <w:div w:id="7423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51">
      <w:bodyDiv w:val="1"/>
      <w:marLeft w:val="0"/>
      <w:marRight w:val="0"/>
      <w:marTop w:val="0"/>
      <w:marBottom w:val="0"/>
      <w:divBdr>
        <w:top w:val="none" w:sz="0" w:space="0" w:color="auto"/>
        <w:left w:val="none" w:sz="0" w:space="0" w:color="auto"/>
        <w:bottom w:val="none" w:sz="0" w:space="0" w:color="auto"/>
        <w:right w:val="none" w:sz="0" w:space="0" w:color="auto"/>
      </w:divBdr>
      <w:divsChild>
        <w:div w:id="755788155">
          <w:marLeft w:val="0"/>
          <w:marRight w:val="0"/>
          <w:marTop w:val="0"/>
          <w:marBottom w:val="0"/>
          <w:divBdr>
            <w:top w:val="none" w:sz="0" w:space="0" w:color="auto"/>
            <w:left w:val="none" w:sz="0" w:space="0" w:color="auto"/>
            <w:bottom w:val="none" w:sz="0" w:space="0" w:color="auto"/>
            <w:right w:val="none" w:sz="0" w:space="0" w:color="auto"/>
          </w:divBdr>
          <w:divsChild>
            <w:div w:id="670717228">
              <w:marLeft w:val="0"/>
              <w:marRight w:val="0"/>
              <w:marTop w:val="0"/>
              <w:marBottom w:val="0"/>
              <w:divBdr>
                <w:top w:val="none" w:sz="0" w:space="0" w:color="auto"/>
                <w:left w:val="none" w:sz="0" w:space="0" w:color="auto"/>
                <w:bottom w:val="none" w:sz="0" w:space="0" w:color="auto"/>
                <w:right w:val="none" w:sz="0" w:space="0" w:color="auto"/>
              </w:divBdr>
              <w:divsChild>
                <w:div w:id="124992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90555">
      <w:bodyDiv w:val="1"/>
      <w:marLeft w:val="0"/>
      <w:marRight w:val="0"/>
      <w:marTop w:val="0"/>
      <w:marBottom w:val="0"/>
      <w:divBdr>
        <w:top w:val="none" w:sz="0" w:space="0" w:color="auto"/>
        <w:left w:val="none" w:sz="0" w:space="0" w:color="auto"/>
        <w:bottom w:val="none" w:sz="0" w:space="0" w:color="auto"/>
        <w:right w:val="none" w:sz="0" w:space="0" w:color="auto"/>
      </w:divBdr>
      <w:divsChild>
        <w:div w:id="901060644">
          <w:marLeft w:val="0"/>
          <w:marRight w:val="0"/>
          <w:marTop w:val="0"/>
          <w:marBottom w:val="0"/>
          <w:divBdr>
            <w:top w:val="none" w:sz="0" w:space="0" w:color="auto"/>
            <w:left w:val="none" w:sz="0" w:space="0" w:color="auto"/>
            <w:bottom w:val="none" w:sz="0" w:space="0" w:color="auto"/>
            <w:right w:val="none" w:sz="0" w:space="0" w:color="auto"/>
          </w:divBdr>
          <w:divsChild>
            <w:div w:id="252279778">
              <w:marLeft w:val="0"/>
              <w:marRight w:val="0"/>
              <w:marTop w:val="0"/>
              <w:marBottom w:val="0"/>
              <w:divBdr>
                <w:top w:val="none" w:sz="0" w:space="0" w:color="auto"/>
                <w:left w:val="none" w:sz="0" w:space="0" w:color="auto"/>
                <w:bottom w:val="none" w:sz="0" w:space="0" w:color="auto"/>
                <w:right w:val="none" w:sz="0" w:space="0" w:color="auto"/>
              </w:divBdr>
              <w:divsChild>
                <w:div w:id="7537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86264">
      <w:bodyDiv w:val="1"/>
      <w:marLeft w:val="0"/>
      <w:marRight w:val="0"/>
      <w:marTop w:val="0"/>
      <w:marBottom w:val="0"/>
      <w:divBdr>
        <w:top w:val="none" w:sz="0" w:space="0" w:color="auto"/>
        <w:left w:val="none" w:sz="0" w:space="0" w:color="auto"/>
        <w:bottom w:val="none" w:sz="0" w:space="0" w:color="auto"/>
        <w:right w:val="none" w:sz="0" w:space="0" w:color="auto"/>
      </w:divBdr>
      <w:divsChild>
        <w:div w:id="526329059">
          <w:marLeft w:val="0"/>
          <w:marRight w:val="0"/>
          <w:marTop w:val="0"/>
          <w:marBottom w:val="0"/>
          <w:divBdr>
            <w:top w:val="none" w:sz="0" w:space="0" w:color="auto"/>
            <w:left w:val="none" w:sz="0" w:space="0" w:color="auto"/>
            <w:bottom w:val="none" w:sz="0" w:space="0" w:color="auto"/>
            <w:right w:val="none" w:sz="0" w:space="0" w:color="auto"/>
          </w:divBdr>
          <w:divsChild>
            <w:div w:id="2113745087">
              <w:marLeft w:val="0"/>
              <w:marRight w:val="0"/>
              <w:marTop w:val="0"/>
              <w:marBottom w:val="0"/>
              <w:divBdr>
                <w:top w:val="none" w:sz="0" w:space="0" w:color="auto"/>
                <w:left w:val="none" w:sz="0" w:space="0" w:color="auto"/>
                <w:bottom w:val="none" w:sz="0" w:space="0" w:color="auto"/>
                <w:right w:val="none" w:sz="0" w:space="0" w:color="auto"/>
              </w:divBdr>
              <w:divsChild>
                <w:div w:id="30474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86621">
      <w:bodyDiv w:val="1"/>
      <w:marLeft w:val="0"/>
      <w:marRight w:val="0"/>
      <w:marTop w:val="0"/>
      <w:marBottom w:val="0"/>
      <w:divBdr>
        <w:top w:val="none" w:sz="0" w:space="0" w:color="auto"/>
        <w:left w:val="none" w:sz="0" w:space="0" w:color="auto"/>
        <w:bottom w:val="none" w:sz="0" w:space="0" w:color="auto"/>
        <w:right w:val="none" w:sz="0" w:space="0" w:color="auto"/>
      </w:divBdr>
      <w:divsChild>
        <w:div w:id="1377730123">
          <w:marLeft w:val="0"/>
          <w:marRight w:val="0"/>
          <w:marTop w:val="0"/>
          <w:marBottom w:val="0"/>
          <w:divBdr>
            <w:top w:val="none" w:sz="0" w:space="0" w:color="auto"/>
            <w:left w:val="none" w:sz="0" w:space="0" w:color="auto"/>
            <w:bottom w:val="none" w:sz="0" w:space="0" w:color="auto"/>
            <w:right w:val="none" w:sz="0" w:space="0" w:color="auto"/>
          </w:divBdr>
          <w:divsChild>
            <w:div w:id="742727984">
              <w:marLeft w:val="0"/>
              <w:marRight w:val="0"/>
              <w:marTop w:val="0"/>
              <w:marBottom w:val="0"/>
              <w:divBdr>
                <w:top w:val="none" w:sz="0" w:space="0" w:color="auto"/>
                <w:left w:val="none" w:sz="0" w:space="0" w:color="auto"/>
                <w:bottom w:val="none" w:sz="0" w:space="0" w:color="auto"/>
                <w:right w:val="none" w:sz="0" w:space="0" w:color="auto"/>
              </w:divBdr>
              <w:divsChild>
                <w:div w:id="182184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637836">
      <w:bodyDiv w:val="1"/>
      <w:marLeft w:val="0"/>
      <w:marRight w:val="0"/>
      <w:marTop w:val="0"/>
      <w:marBottom w:val="0"/>
      <w:divBdr>
        <w:top w:val="none" w:sz="0" w:space="0" w:color="auto"/>
        <w:left w:val="none" w:sz="0" w:space="0" w:color="auto"/>
        <w:bottom w:val="none" w:sz="0" w:space="0" w:color="auto"/>
        <w:right w:val="none" w:sz="0" w:space="0" w:color="auto"/>
      </w:divBdr>
      <w:divsChild>
        <w:div w:id="1334722751">
          <w:marLeft w:val="0"/>
          <w:marRight w:val="0"/>
          <w:marTop w:val="0"/>
          <w:marBottom w:val="0"/>
          <w:divBdr>
            <w:top w:val="none" w:sz="0" w:space="0" w:color="auto"/>
            <w:left w:val="none" w:sz="0" w:space="0" w:color="auto"/>
            <w:bottom w:val="none" w:sz="0" w:space="0" w:color="auto"/>
            <w:right w:val="none" w:sz="0" w:space="0" w:color="auto"/>
          </w:divBdr>
          <w:divsChild>
            <w:div w:id="1188526074">
              <w:marLeft w:val="0"/>
              <w:marRight w:val="0"/>
              <w:marTop w:val="0"/>
              <w:marBottom w:val="0"/>
              <w:divBdr>
                <w:top w:val="none" w:sz="0" w:space="0" w:color="auto"/>
                <w:left w:val="none" w:sz="0" w:space="0" w:color="auto"/>
                <w:bottom w:val="none" w:sz="0" w:space="0" w:color="auto"/>
                <w:right w:val="none" w:sz="0" w:space="0" w:color="auto"/>
              </w:divBdr>
              <w:divsChild>
                <w:div w:id="31032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93848">
      <w:bodyDiv w:val="1"/>
      <w:marLeft w:val="0"/>
      <w:marRight w:val="0"/>
      <w:marTop w:val="0"/>
      <w:marBottom w:val="0"/>
      <w:divBdr>
        <w:top w:val="none" w:sz="0" w:space="0" w:color="auto"/>
        <w:left w:val="none" w:sz="0" w:space="0" w:color="auto"/>
        <w:bottom w:val="none" w:sz="0" w:space="0" w:color="auto"/>
        <w:right w:val="none" w:sz="0" w:space="0" w:color="auto"/>
      </w:divBdr>
      <w:divsChild>
        <w:div w:id="1626504474">
          <w:marLeft w:val="0"/>
          <w:marRight w:val="0"/>
          <w:marTop w:val="0"/>
          <w:marBottom w:val="0"/>
          <w:divBdr>
            <w:top w:val="none" w:sz="0" w:space="0" w:color="auto"/>
            <w:left w:val="none" w:sz="0" w:space="0" w:color="auto"/>
            <w:bottom w:val="none" w:sz="0" w:space="0" w:color="auto"/>
            <w:right w:val="none" w:sz="0" w:space="0" w:color="auto"/>
          </w:divBdr>
          <w:divsChild>
            <w:div w:id="1749426935">
              <w:marLeft w:val="0"/>
              <w:marRight w:val="0"/>
              <w:marTop w:val="0"/>
              <w:marBottom w:val="0"/>
              <w:divBdr>
                <w:top w:val="none" w:sz="0" w:space="0" w:color="auto"/>
                <w:left w:val="none" w:sz="0" w:space="0" w:color="auto"/>
                <w:bottom w:val="none" w:sz="0" w:space="0" w:color="auto"/>
                <w:right w:val="none" w:sz="0" w:space="0" w:color="auto"/>
              </w:divBdr>
              <w:divsChild>
                <w:div w:id="195100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83059">
      <w:bodyDiv w:val="1"/>
      <w:marLeft w:val="0"/>
      <w:marRight w:val="0"/>
      <w:marTop w:val="0"/>
      <w:marBottom w:val="0"/>
      <w:divBdr>
        <w:top w:val="none" w:sz="0" w:space="0" w:color="auto"/>
        <w:left w:val="none" w:sz="0" w:space="0" w:color="auto"/>
        <w:bottom w:val="none" w:sz="0" w:space="0" w:color="auto"/>
        <w:right w:val="none" w:sz="0" w:space="0" w:color="auto"/>
      </w:divBdr>
      <w:divsChild>
        <w:div w:id="135800247">
          <w:marLeft w:val="0"/>
          <w:marRight w:val="0"/>
          <w:marTop w:val="0"/>
          <w:marBottom w:val="0"/>
          <w:divBdr>
            <w:top w:val="none" w:sz="0" w:space="0" w:color="auto"/>
            <w:left w:val="none" w:sz="0" w:space="0" w:color="auto"/>
            <w:bottom w:val="none" w:sz="0" w:space="0" w:color="auto"/>
            <w:right w:val="none" w:sz="0" w:space="0" w:color="auto"/>
          </w:divBdr>
          <w:divsChild>
            <w:div w:id="1168322337">
              <w:marLeft w:val="0"/>
              <w:marRight w:val="0"/>
              <w:marTop w:val="0"/>
              <w:marBottom w:val="0"/>
              <w:divBdr>
                <w:top w:val="none" w:sz="0" w:space="0" w:color="auto"/>
                <w:left w:val="none" w:sz="0" w:space="0" w:color="auto"/>
                <w:bottom w:val="none" w:sz="0" w:space="0" w:color="auto"/>
                <w:right w:val="none" w:sz="0" w:space="0" w:color="auto"/>
              </w:divBdr>
              <w:divsChild>
                <w:div w:id="9135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9792</Words>
  <Characters>53860</Characters>
  <Application>Microsoft Office Word</Application>
  <DocSecurity>0</DocSecurity>
  <Lines>448</Lines>
  <Paragraphs>127</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63525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78</cp:revision>
  <dcterms:created xsi:type="dcterms:W3CDTF">2019-11-04T12:27:00Z</dcterms:created>
  <dcterms:modified xsi:type="dcterms:W3CDTF">2024-06-12T06:24:00Z</dcterms:modified>
</cp:coreProperties>
</file>