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
        <w:gridCol w:w="5244"/>
        <w:gridCol w:w="5812"/>
      </w:tblGrid>
      <w:tr w:rsidR="001203BA" w:rsidRPr="009460AE" w14:paraId="2BB98490" w14:textId="77777777" w:rsidTr="008D688E">
        <w:tc>
          <w:tcPr>
            <w:tcW w:w="2689" w:type="dxa"/>
            <w:gridSpan w:val="2"/>
          </w:tcPr>
          <w:p w14:paraId="2B7D8EE1" w14:textId="77777777" w:rsidR="001203BA" w:rsidRPr="00B07AC9" w:rsidRDefault="0064095E" w:rsidP="007D7A6B">
            <w:pPr>
              <w:rPr>
                <w:b/>
                <w:sz w:val="32"/>
                <w:szCs w:val="32"/>
                <w:lang w:val="nl-BE"/>
              </w:rPr>
            </w:pPr>
            <w:r>
              <w:rPr>
                <w:b/>
                <w:sz w:val="32"/>
                <w:szCs w:val="32"/>
                <w:lang w:val="nl-BE"/>
              </w:rPr>
              <w:t>ARTIKEL 12:116</w:t>
            </w:r>
          </w:p>
        </w:tc>
        <w:tc>
          <w:tcPr>
            <w:tcW w:w="11056" w:type="dxa"/>
            <w:gridSpan w:val="2"/>
            <w:shd w:val="clear" w:color="auto" w:fill="auto"/>
          </w:tcPr>
          <w:p w14:paraId="0ADF1872"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2B0639FE" w14:textId="77777777" w:rsidTr="008D688E">
        <w:tc>
          <w:tcPr>
            <w:tcW w:w="2122" w:type="dxa"/>
          </w:tcPr>
          <w:p w14:paraId="071F562B" w14:textId="77777777" w:rsidR="001203BA" w:rsidRPr="00B07AC9" w:rsidRDefault="001203BA" w:rsidP="007D7A6B">
            <w:pPr>
              <w:rPr>
                <w:b/>
                <w:sz w:val="32"/>
                <w:szCs w:val="32"/>
                <w:lang w:val="nl-BE"/>
              </w:rPr>
            </w:pPr>
          </w:p>
        </w:tc>
        <w:tc>
          <w:tcPr>
            <w:tcW w:w="11623" w:type="dxa"/>
            <w:gridSpan w:val="3"/>
            <w:shd w:val="clear" w:color="auto" w:fill="auto"/>
          </w:tcPr>
          <w:p w14:paraId="58395888"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8D688E" w:rsidRPr="00F52265" w14:paraId="40763F08" w14:textId="77777777" w:rsidTr="008D688E">
        <w:trPr>
          <w:trHeight w:val="4952"/>
        </w:trPr>
        <w:tc>
          <w:tcPr>
            <w:tcW w:w="2122" w:type="dxa"/>
          </w:tcPr>
          <w:p w14:paraId="28EB7DEC" w14:textId="3F2F2D11" w:rsidR="008D688E" w:rsidRDefault="00750390" w:rsidP="00E176D2">
            <w:pPr>
              <w:spacing w:after="0" w:line="240" w:lineRule="auto"/>
              <w:rPr>
                <w:rFonts w:cs="Calibri"/>
                <w:lang w:val="nl-BE"/>
              </w:rPr>
            </w:pPr>
            <w:r w:rsidRPr="00750390">
              <w:rPr>
                <w:rFonts w:cs="Calibri"/>
                <w:lang w:val="nl-BE"/>
              </w:rPr>
              <w:t>WVV</w:t>
            </w:r>
          </w:p>
        </w:tc>
        <w:tc>
          <w:tcPr>
            <w:tcW w:w="5811" w:type="dxa"/>
            <w:gridSpan w:val="2"/>
            <w:shd w:val="clear" w:color="auto" w:fill="auto"/>
          </w:tcPr>
          <w:p w14:paraId="17D1E8B5" w14:textId="0C95FF56" w:rsidR="005F6F8B" w:rsidRDefault="005F6F8B" w:rsidP="005F6F8B">
            <w:pPr>
              <w:spacing w:after="0" w:line="240" w:lineRule="auto"/>
              <w:jc w:val="both"/>
              <w:rPr>
                <w:rFonts w:cs="Calibri"/>
                <w:lang w:val="nl-NL"/>
              </w:rPr>
            </w:pPr>
            <w:r w:rsidRPr="008D688E">
              <w:rPr>
                <w:rFonts w:cs="Calibri"/>
                <w:lang w:val="nl-NL"/>
              </w:rPr>
              <w:t xml:space="preserve">§ 1. </w:t>
            </w:r>
            <w:ins w:id="0" w:author="Julie François" w:date="2024-02-27T16:16:00Z">
              <w:r w:rsidR="008D3E92" w:rsidRPr="008D3E92">
                <w:rPr>
                  <w:rFonts w:cs="Calibri"/>
                  <w:lang w:val="nl-NL"/>
                </w:rPr>
                <w:t>Na het verstrijken van de in artikel 12:112/1 bedoelde termijn, onde</w:t>
              </w:r>
              <w:r w:rsidR="008D3E92">
                <w:rPr>
                  <w:rFonts w:cs="Calibri"/>
                  <w:lang w:val="nl-NL"/>
                </w:rPr>
                <w:t>r</w:t>
              </w:r>
            </w:ins>
            <w:del w:id="1" w:author="Julie François" w:date="2024-02-27T16:16:00Z">
              <w:r w:rsidRPr="008D688E" w:rsidDel="008D3E92">
                <w:rPr>
                  <w:rFonts w:cs="Calibri"/>
                  <w:lang w:val="nl-NL"/>
                </w:rPr>
                <w:delText>Onder</w:delText>
              </w:r>
            </w:del>
            <w:r w:rsidRPr="008D688E">
              <w:rPr>
                <w:rFonts w:cs="Calibri"/>
                <w:lang w:val="nl-NL"/>
              </w:rPr>
              <w:t xml:space="preserve"> voorbehoud van strengere statutaire bepalingen en onverminderd de bijzondere bepalingen van dit artikel, besluit de algemene vergadering tot grensoverschrijdende fusie van een vennootschap overeenkomstig de volgende regels van aanwezigheid en meerderheid:</w:t>
            </w:r>
          </w:p>
          <w:p w14:paraId="6AD91935" w14:textId="77777777" w:rsidR="005F6F8B" w:rsidRPr="008D688E" w:rsidRDefault="005F6F8B" w:rsidP="005F6F8B">
            <w:pPr>
              <w:spacing w:after="0" w:line="240" w:lineRule="auto"/>
              <w:jc w:val="both"/>
              <w:rPr>
                <w:rFonts w:cs="Calibri"/>
                <w:lang w:val="nl-NL"/>
              </w:rPr>
            </w:pPr>
          </w:p>
          <w:p w14:paraId="25A8E71A" w14:textId="03536CEC" w:rsidR="005F6F8B" w:rsidRDefault="005F6F8B" w:rsidP="005F6F8B">
            <w:pPr>
              <w:spacing w:after="0" w:line="240" w:lineRule="auto"/>
              <w:jc w:val="both"/>
              <w:rPr>
                <w:rFonts w:cs="Calibri"/>
                <w:lang w:val="nl-NL"/>
              </w:rPr>
            </w:pPr>
            <w:r w:rsidRPr="008D688E">
              <w:rPr>
                <w:rFonts w:cs="Calibri"/>
                <w:lang w:val="nl-NL"/>
              </w:rPr>
              <w:t>1° de aanwezigen of vertegenwoordigden moeten</w:t>
            </w:r>
            <w:ins w:id="2" w:author="Julie François" w:date="2024-02-27T16:16:00Z">
              <w:r w:rsidR="006D5FEE">
                <w:rPr>
                  <w:rFonts w:cs="Calibri"/>
                  <w:lang w:val="nl-NL"/>
                </w:rPr>
                <w:t xml:space="preserve"> niet alleen</w:t>
              </w:r>
            </w:ins>
            <w:r w:rsidRPr="008D688E">
              <w:rPr>
                <w:rFonts w:cs="Calibri"/>
                <w:lang w:val="nl-NL"/>
              </w:rPr>
              <w:t xml:space="preserve"> ten minste de helft van het kapitaal, of, als de vennootschap geen kapitaal heeft, de helft van het totaal aantal uitgegeven aandelen vertegenwoordigen</w:t>
            </w:r>
            <w:ins w:id="3" w:author="Julie François" w:date="2024-02-27T16:17:00Z">
              <w:r w:rsidR="000F340C">
                <w:rPr>
                  <w:rFonts w:cs="Calibri"/>
                  <w:lang w:val="nl-NL"/>
                </w:rPr>
                <w:t xml:space="preserve">, </w:t>
              </w:r>
              <w:r w:rsidR="000F340C" w:rsidRPr="000F340C">
                <w:rPr>
                  <w:rFonts w:cs="Calibri"/>
                  <w:lang w:val="nl-NL"/>
                </w:rPr>
                <w:t>, maar ook de helft van het aantal winstbewijzen, indien er zulke effecten zijn</w:t>
              </w:r>
            </w:ins>
            <w:r w:rsidRPr="008D688E">
              <w:rPr>
                <w:rFonts w:cs="Calibri"/>
                <w:lang w:val="nl-NL"/>
              </w:rPr>
              <w:t>. Is deze voorwaarde niet vervuld, dan is een nieuwe bijeenroeping nodig. De tweede vergadering kan geldig beraadslagen en besluiten, ongeacht het aantal aanwezige of vertegenwoordigde aandelen</w:t>
            </w:r>
            <w:ins w:id="4" w:author="Julie François" w:date="2024-02-27T16:17:00Z">
              <w:r w:rsidR="004500C8">
                <w:rPr>
                  <w:rFonts w:cs="Calibri"/>
                  <w:lang w:val="nl-NL"/>
                </w:rPr>
                <w:t xml:space="preserve"> </w:t>
              </w:r>
              <w:r w:rsidR="004500C8" w:rsidRPr="004500C8">
                <w:rPr>
                  <w:rFonts w:cs="Calibri"/>
                  <w:lang w:val="nl-NL"/>
                </w:rPr>
                <w:t>of winstbewijzen</w:t>
              </w:r>
            </w:ins>
            <w:r w:rsidRPr="008D688E">
              <w:rPr>
                <w:rFonts w:cs="Calibri"/>
                <w:lang w:val="nl-NL"/>
              </w:rPr>
              <w:t>;</w:t>
            </w:r>
          </w:p>
          <w:p w14:paraId="5BB68E69" w14:textId="77777777" w:rsidR="005F6F8B" w:rsidRPr="008D688E" w:rsidRDefault="005F6F8B" w:rsidP="005F6F8B">
            <w:pPr>
              <w:spacing w:after="0" w:line="240" w:lineRule="auto"/>
              <w:jc w:val="both"/>
              <w:rPr>
                <w:rFonts w:cs="Calibri"/>
                <w:lang w:val="nl-NL"/>
              </w:rPr>
            </w:pPr>
          </w:p>
          <w:p w14:paraId="0582344E" w14:textId="77777777" w:rsidR="005F6F8B" w:rsidRDefault="005F6F8B" w:rsidP="005F6F8B">
            <w:pPr>
              <w:spacing w:after="0" w:line="240" w:lineRule="auto"/>
              <w:jc w:val="both"/>
              <w:rPr>
                <w:rFonts w:cs="Calibri"/>
                <w:lang w:val="nl-NL"/>
              </w:rPr>
            </w:pPr>
            <w:r w:rsidRPr="008D688E">
              <w:rPr>
                <w:rFonts w:cs="Calibri"/>
                <w:lang w:val="nl-NL"/>
              </w:rPr>
              <w:t xml:space="preserve">  2° a) een voorstel tot grensoverschrijdende fusie is alleen dan aangenomen, wanneer het </w:t>
            </w:r>
            <w:del w:id="5" w:author="Microsoft Office-gebruiker" w:date="2022-01-24T22:46:00Z">
              <w:r w:rsidRPr="0003357E">
                <w:rPr>
                  <w:rFonts w:cs="Calibri"/>
                  <w:lang w:val="nl-NL"/>
                </w:rPr>
                <w:delText xml:space="preserve">ten minste </w:delText>
              </w:r>
            </w:del>
            <w:r w:rsidRPr="008D688E">
              <w:rPr>
                <w:rFonts w:cs="Calibri"/>
                <w:lang w:val="nl-NL"/>
              </w:rPr>
              <w:t>drie vierde van de stemmen heeft verkregen, waarbij de onthoudingen in de teller noch in de noemer worden meegerekend;</w:t>
            </w:r>
          </w:p>
          <w:p w14:paraId="6F1D45DC" w14:textId="77777777" w:rsidR="005F6F8B" w:rsidRPr="008D688E" w:rsidRDefault="005F6F8B" w:rsidP="005F6F8B">
            <w:pPr>
              <w:spacing w:after="0" w:line="240" w:lineRule="auto"/>
              <w:jc w:val="both"/>
              <w:rPr>
                <w:rFonts w:cs="Calibri"/>
                <w:lang w:val="nl-NL"/>
              </w:rPr>
            </w:pPr>
          </w:p>
          <w:p w14:paraId="510E0B99" w14:textId="56C2276B" w:rsidR="005F6F8B" w:rsidRDefault="005F6F8B" w:rsidP="005F6F8B">
            <w:pPr>
              <w:spacing w:after="0" w:line="240" w:lineRule="auto"/>
              <w:jc w:val="both"/>
              <w:rPr>
                <w:rFonts w:cs="Calibri"/>
                <w:lang w:val="nl-NL"/>
              </w:rPr>
            </w:pPr>
            <w:r w:rsidRPr="008D688E">
              <w:rPr>
                <w:rFonts w:cs="Calibri"/>
                <w:lang w:val="nl-NL"/>
              </w:rPr>
              <w:t xml:space="preserve">  b) </w:t>
            </w:r>
            <w:del w:id="6" w:author="Julie François" w:date="2024-02-27T16:17:00Z">
              <w:r w:rsidRPr="008D688E" w:rsidDel="004500C8">
                <w:rPr>
                  <w:rFonts w:cs="Calibri"/>
                  <w:lang w:val="nl-NL"/>
                </w:rPr>
                <w:delText>in de commanditaire en in de coöperatieve vennootschap is het stemrecht van de vennoten en de aandeelhouders evenredig aan hun aandeel in het vennootschapsvermogen en wordt het aanwezigheidsquorum berekend naar verhouding van dat vermogen.</w:delText>
              </w:r>
            </w:del>
          </w:p>
          <w:p w14:paraId="22DFBE08" w14:textId="77777777" w:rsidR="005F6F8B" w:rsidRPr="008D688E" w:rsidRDefault="005F6F8B" w:rsidP="005F6F8B">
            <w:pPr>
              <w:spacing w:after="0" w:line="240" w:lineRule="auto"/>
              <w:jc w:val="both"/>
              <w:rPr>
                <w:rFonts w:cs="Calibri"/>
                <w:lang w:val="nl-NL"/>
              </w:rPr>
            </w:pPr>
          </w:p>
          <w:p w14:paraId="7C89FD63" w14:textId="1ABA2E54" w:rsidR="005F6F8B" w:rsidRDefault="005F6F8B" w:rsidP="005F6F8B">
            <w:pPr>
              <w:spacing w:after="0" w:line="240" w:lineRule="auto"/>
              <w:jc w:val="both"/>
              <w:rPr>
                <w:ins w:id="7" w:author="Julie François" w:date="2024-02-27T16:19:00Z"/>
                <w:rFonts w:cs="Calibri"/>
                <w:lang w:val="nl-NL"/>
              </w:rPr>
            </w:pPr>
            <w:r w:rsidRPr="008D688E">
              <w:rPr>
                <w:rFonts w:cs="Calibri"/>
                <w:lang w:val="nl-NL"/>
              </w:rPr>
              <w:lastRenderedPageBreak/>
              <w:t xml:space="preserve">In afwijking van het </w:t>
            </w:r>
            <w:ins w:id="8" w:author="Julie François" w:date="2024-02-27T16:18:00Z">
              <w:r w:rsidR="00EF7A42">
                <w:rPr>
                  <w:rFonts w:cs="Calibri"/>
                  <w:lang w:val="nl-NL"/>
                </w:rPr>
                <w:t>eerste</w:t>
              </w:r>
            </w:ins>
            <w:del w:id="9" w:author="Julie François" w:date="2024-02-27T16:18:00Z">
              <w:r w:rsidRPr="008D688E" w:rsidDel="00EF7A42">
                <w:rPr>
                  <w:rFonts w:cs="Calibri"/>
                  <w:lang w:val="nl-NL"/>
                </w:rPr>
                <w:delText>vorige</w:delText>
              </w:r>
            </w:del>
            <w:r w:rsidRPr="008D688E">
              <w:rPr>
                <w:rFonts w:cs="Calibri"/>
                <w:lang w:val="nl-NL"/>
              </w:rPr>
              <w:t xml:space="preserve"> lid, is de goedkeuring door de algemene vergadering van de overgenomen vennootschap niet vereist </w:t>
            </w:r>
            <w:ins w:id="10" w:author="Julie François" w:date="2024-02-27T16:18:00Z">
              <w:r w:rsidR="00EF7A42" w:rsidRPr="00EF7A42">
                <w:rPr>
                  <w:rFonts w:ascii="Calibri" w:hAnsi="Calibri" w:cs="Calibri"/>
                  <w:lang w:val="nl-NL"/>
                  <w:rPrChange w:id="11" w:author="Julie François" w:date="2024-02-27T16:18:00Z">
                    <w:rPr>
                      <w:rFonts w:cs="Calibri"/>
                      <w:lang w:val="nl-NL"/>
                    </w:rPr>
                  </w:rPrChange>
                </w:rPr>
                <w:t>i</w:t>
              </w:r>
              <w:r w:rsidR="00EF7A42" w:rsidRPr="00EF7A42">
                <w:rPr>
                  <w:rFonts w:ascii="Calibri" w:hAnsi="Calibri" w:cs="Calibri"/>
                  <w:color w:val="000000"/>
                  <w:lang w:val="nl-BE"/>
                  <w:rPrChange w:id="12" w:author="Julie François" w:date="2024-02-27T16:18:00Z">
                    <w:rPr>
                      <w:rFonts w:ascii="-webkit-standard" w:hAnsi="-webkit-standard"/>
                      <w:b/>
                      <w:bCs/>
                      <w:color w:val="000000"/>
                      <w:sz w:val="27"/>
                      <w:szCs w:val="27"/>
                    </w:rPr>
                  </w:rPrChange>
                </w:rPr>
                <w:t>n geval van een grensoverschrijdende fusie als bedoeld in artikel 12:7, 1</w:t>
              </w:r>
              <w:r w:rsidR="00EF7A42" w:rsidRPr="00EF7A42">
                <w:rPr>
                  <w:rFonts w:ascii="Calibri" w:hAnsi="Calibri" w:cs="Calibri" w:hint="eastAsia"/>
                  <w:color w:val="000000"/>
                  <w:lang w:val="nl-BE"/>
                  <w:rPrChange w:id="13" w:author="Julie François" w:date="2024-02-27T16:18:00Z">
                    <w:rPr>
                      <w:rFonts w:ascii="-webkit-standard" w:hAnsi="-webkit-standard" w:hint="eastAsia"/>
                      <w:b/>
                      <w:bCs/>
                      <w:color w:val="000000"/>
                      <w:sz w:val="27"/>
                      <w:szCs w:val="27"/>
                    </w:rPr>
                  </w:rPrChange>
                </w:rPr>
                <w:t>°</w:t>
              </w:r>
              <w:r w:rsidR="00EF7A42" w:rsidRPr="00EF7A42">
                <w:rPr>
                  <w:rFonts w:ascii="Calibri" w:hAnsi="Calibri" w:cs="Calibri"/>
                  <w:color w:val="000000"/>
                  <w:lang w:val="nl-BE"/>
                  <w:rPrChange w:id="14" w:author="Julie François" w:date="2024-02-27T16:18:00Z">
                    <w:rPr>
                      <w:rFonts w:ascii="-webkit-standard" w:hAnsi="-webkit-standard"/>
                      <w:b/>
                      <w:bCs/>
                      <w:color w:val="000000"/>
                      <w:sz w:val="27"/>
                      <w:szCs w:val="27"/>
                    </w:rPr>
                  </w:rPrChange>
                </w:rPr>
                <w:t>, en in geval van een grensoverschrijdende fusie als bedoeld in artikel 12:7, 2</w:t>
              </w:r>
              <w:r w:rsidR="00EF7A42" w:rsidRPr="00EF7A42">
                <w:rPr>
                  <w:rFonts w:ascii="Calibri" w:hAnsi="Calibri" w:cs="Calibri" w:hint="eastAsia"/>
                  <w:color w:val="000000"/>
                  <w:lang w:val="nl-BE"/>
                  <w:rPrChange w:id="15" w:author="Julie François" w:date="2024-02-27T16:18:00Z">
                    <w:rPr>
                      <w:rFonts w:ascii="-webkit-standard" w:hAnsi="-webkit-standard" w:hint="eastAsia"/>
                      <w:b/>
                      <w:bCs/>
                      <w:color w:val="000000"/>
                      <w:sz w:val="27"/>
                      <w:szCs w:val="27"/>
                    </w:rPr>
                  </w:rPrChange>
                </w:rPr>
                <w:t>°</w:t>
              </w:r>
              <w:r w:rsidR="00EF7A42" w:rsidRPr="00EF7A42">
                <w:rPr>
                  <w:rFonts w:ascii="Calibri" w:hAnsi="Calibri" w:cs="Calibri"/>
                  <w:color w:val="000000"/>
                  <w:lang w:val="nl-BE"/>
                  <w:rPrChange w:id="16" w:author="Julie François" w:date="2024-02-27T16:18:00Z">
                    <w:rPr>
                      <w:rFonts w:ascii="-webkit-standard" w:hAnsi="-webkit-standard"/>
                      <w:b/>
                      <w:bCs/>
                      <w:color w:val="000000"/>
                      <w:sz w:val="27"/>
                      <w:szCs w:val="27"/>
                    </w:rPr>
                  </w:rPrChange>
                </w:rPr>
                <w:t xml:space="preserve">, wanneer alle aandelen en andere stemrechtverlenende effecten rechtstreeks of onrechtstreeks in handen zijn van </w:t>
              </w:r>
              <w:r w:rsidR="00EF7A42" w:rsidRPr="00EF7A42">
                <w:rPr>
                  <w:rFonts w:ascii="Calibri" w:hAnsi="Calibri" w:cs="Calibri" w:hint="eastAsia"/>
                  <w:color w:val="000000"/>
                  <w:lang w:val="nl-BE"/>
                  <w:rPrChange w:id="17" w:author="Julie François" w:date="2024-02-27T16:18:00Z">
                    <w:rPr>
                      <w:rFonts w:ascii="-webkit-standard" w:hAnsi="-webkit-standard" w:hint="eastAsia"/>
                      <w:b/>
                      <w:bCs/>
                      <w:color w:val="000000"/>
                      <w:sz w:val="27"/>
                      <w:szCs w:val="27"/>
                    </w:rPr>
                  </w:rPrChange>
                </w:rPr>
                <w:t>éé</w:t>
              </w:r>
              <w:r w:rsidR="00EF7A42" w:rsidRPr="00EF7A42">
                <w:rPr>
                  <w:rFonts w:ascii="Calibri" w:hAnsi="Calibri" w:cs="Calibri"/>
                  <w:color w:val="000000"/>
                  <w:lang w:val="nl-BE"/>
                  <w:rPrChange w:id="18" w:author="Julie François" w:date="2024-02-27T16:18:00Z">
                    <w:rPr>
                      <w:rFonts w:ascii="-webkit-standard" w:hAnsi="-webkit-standard"/>
                      <w:b/>
                      <w:bCs/>
                      <w:color w:val="000000"/>
                      <w:sz w:val="27"/>
                      <w:szCs w:val="27"/>
                    </w:rPr>
                  </w:rPrChange>
                </w:rPr>
                <w:t>n persoon</w:t>
              </w:r>
            </w:ins>
            <w:del w:id="19" w:author="Julie François" w:date="2024-02-27T16:18:00Z">
              <w:r w:rsidRPr="008D688E" w:rsidDel="00556030">
                <w:rPr>
                  <w:rFonts w:cs="Calibri"/>
                  <w:lang w:val="nl-NL"/>
                </w:rPr>
                <w:delText>voor de met fusie door overneming gelijkgestelde verrichting</w:delText>
              </w:r>
            </w:del>
            <w:r w:rsidRPr="008D688E">
              <w:rPr>
                <w:rFonts w:cs="Calibri"/>
                <w:lang w:val="nl-NL"/>
              </w:rPr>
              <w:t>.</w:t>
            </w:r>
          </w:p>
          <w:p w14:paraId="07811E07" w14:textId="77777777" w:rsidR="006F2166" w:rsidRDefault="006F2166" w:rsidP="005F6F8B">
            <w:pPr>
              <w:spacing w:after="0" w:line="240" w:lineRule="auto"/>
              <w:jc w:val="both"/>
              <w:rPr>
                <w:ins w:id="20" w:author="Julie François" w:date="2024-02-27T16:19:00Z"/>
                <w:rFonts w:cs="Calibri"/>
                <w:lang w:val="nl-NL"/>
              </w:rPr>
            </w:pPr>
          </w:p>
          <w:p w14:paraId="5CF69241" w14:textId="6B39861D" w:rsidR="006F2166" w:rsidRDefault="006F2166" w:rsidP="005F6F8B">
            <w:pPr>
              <w:spacing w:after="0" w:line="240" w:lineRule="auto"/>
              <w:jc w:val="both"/>
              <w:rPr>
                <w:rFonts w:cs="Calibri"/>
                <w:lang w:val="nl-NL"/>
              </w:rPr>
            </w:pPr>
            <w:ins w:id="21" w:author="Julie François" w:date="2024-02-27T16:19:00Z">
              <w:r w:rsidRPr="006F2166">
                <w:rPr>
                  <w:rFonts w:cs="Calibri"/>
                  <w:lang w:val="nl-NL"/>
                </w:rPr>
                <w:t>De winstbewijzen van een overgenomen vennootschap geven bij deze stemming recht op één stem per effect, niettegenstaande andersluidende statutaire bepaling. In het geheel kunnen aan die effecten niet meer stemmen worden toegekend dan de helft van het aantal dat is toegekend aan de gezamenlijke aandelen; bij de stemming kunnen zij niet worden aangerekend voor meer dan twee derde van het aantal stemmen uitgebracht door de aandelen. Worden de aan de beperking onderworpen stemmen in verschillende zin uitgebracht, dan wordt de vermindering evenredig toegepast; gedeelten van stemmen worden verwaarloosd.</w:t>
              </w:r>
            </w:ins>
          </w:p>
          <w:p w14:paraId="54CABFEA" w14:textId="77777777" w:rsidR="005F6F8B" w:rsidRDefault="005F6F8B" w:rsidP="005F6F8B">
            <w:pPr>
              <w:spacing w:after="0" w:line="240" w:lineRule="auto"/>
              <w:jc w:val="both"/>
              <w:rPr>
                <w:rFonts w:cs="Calibri"/>
                <w:lang w:val="nl-NL"/>
              </w:rPr>
            </w:pPr>
          </w:p>
          <w:p w14:paraId="01316514" w14:textId="569E6522" w:rsidR="005F6F8B" w:rsidRDefault="005F6F8B" w:rsidP="005F6F8B">
            <w:pPr>
              <w:spacing w:after="0" w:line="240" w:lineRule="auto"/>
              <w:jc w:val="both"/>
              <w:rPr>
                <w:rFonts w:cs="Calibri"/>
                <w:lang w:val="nl-NL"/>
              </w:rPr>
            </w:pPr>
            <w:r w:rsidRPr="008D688E">
              <w:rPr>
                <w:rFonts w:cs="Calibri"/>
                <w:lang w:val="nl-NL"/>
              </w:rPr>
              <w:t xml:space="preserve">§ 2. Wanneer een overnemende vennootschap die de rechtsvorm heeft van een besloten vennootschap, van een coöperatieve vennootschap, van een naamloze vennootschap, van een Europese vennootschap of van een Europese coöperatieve vennootschap ten minste 90 % </w:t>
            </w:r>
            <w:r w:rsidR="00E86FFE">
              <w:rPr>
                <w:rFonts w:cs="Calibri"/>
                <w:lang w:val="nl-BE"/>
              </w:rPr>
              <w:fldChar w:fldCharType="begin"/>
            </w:r>
            <w:r w:rsidR="00E86FFE">
              <w:rPr>
                <w:rFonts w:cs="Calibri"/>
                <w:lang w:val="nl-BE"/>
              </w:rPr>
              <w:instrText xml:space="preserve"> HYPERLINK  \l "_Amendement_5_bij" </w:instrText>
            </w:r>
            <w:r w:rsidR="00E86FFE">
              <w:rPr>
                <w:rFonts w:cs="Calibri"/>
                <w:lang w:val="nl-BE"/>
              </w:rPr>
            </w:r>
            <w:r w:rsidR="00E86FFE">
              <w:rPr>
                <w:rFonts w:cs="Calibri"/>
                <w:lang w:val="nl-BE"/>
              </w:rPr>
              <w:fldChar w:fldCharType="separate"/>
            </w:r>
            <w:del w:id="22" w:author="Microsoft Office-gebruiker" w:date="2022-01-24T22:46:00Z">
              <w:r w:rsidRPr="00E86FFE">
                <w:rPr>
                  <w:rStyle w:val="Hyperlink"/>
                  <w:rFonts w:cs="Calibri"/>
                  <w:lang w:val="nl-BE"/>
                </w:rPr>
                <w:delText>maar niet alle</w:delText>
              </w:r>
            </w:del>
            <w:ins w:id="23" w:author="Microsoft Office-gebruiker" w:date="2022-01-24T22:46:00Z">
              <w:r w:rsidRPr="00E86FFE">
                <w:rPr>
                  <w:rStyle w:val="Hyperlink"/>
                  <w:rFonts w:cs="Calibri"/>
                  <w:lang w:val="nl-NL"/>
                </w:rPr>
                <w:t>(…) van de</w:t>
              </w:r>
            </w:ins>
            <w:r w:rsidR="00E86FFE">
              <w:rPr>
                <w:rFonts w:cs="Calibri"/>
                <w:lang w:val="nl-BE"/>
              </w:rPr>
              <w:fldChar w:fldCharType="end"/>
            </w:r>
            <w:r>
              <w:rPr>
                <w:rFonts w:cs="Calibri"/>
                <w:lang w:val="nl-NL"/>
              </w:rPr>
              <w:t xml:space="preserve"> </w:t>
            </w:r>
            <w:r w:rsidRPr="008D688E">
              <w:rPr>
                <w:rFonts w:cs="Calibri"/>
                <w:lang w:val="nl-NL"/>
              </w:rPr>
              <w:t>aandelen en andere stemrechtverlenende effecten in de overgenomen vennootschap houdt, moet de algemene vergadering van de overnemende vennootschap de fusie en de wijziging van het aantal aandelen van de overnemende vennootschap, en, in voorkomend geval, haar kapitaal, ten gevolge van deze fusie niet goedkeuren in zoverre aan de volgende voorwaarden is voldaan:</w:t>
            </w:r>
          </w:p>
          <w:p w14:paraId="5EFF6769" w14:textId="77777777" w:rsidR="005F6F8B" w:rsidRPr="008D688E" w:rsidRDefault="005F6F8B" w:rsidP="005F6F8B">
            <w:pPr>
              <w:spacing w:after="0" w:line="240" w:lineRule="auto"/>
              <w:jc w:val="both"/>
              <w:rPr>
                <w:rFonts w:cs="Calibri"/>
                <w:lang w:val="nl-NL"/>
              </w:rPr>
            </w:pPr>
          </w:p>
          <w:p w14:paraId="072F1B5D" w14:textId="77777777" w:rsidR="005F6F8B" w:rsidRDefault="005F6F8B" w:rsidP="005F6F8B">
            <w:pPr>
              <w:spacing w:after="0" w:line="240" w:lineRule="auto"/>
              <w:jc w:val="both"/>
              <w:rPr>
                <w:rFonts w:cs="Calibri"/>
                <w:lang w:val="nl-NL"/>
              </w:rPr>
            </w:pPr>
            <w:r w:rsidRPr="008D688E">
              <w:rPr>
                <w:rFonts w:cs="Calibri"/>
                <w:lang w:val="nl-NL"/>
              </w:rPr>
              <w:lastRenderedPageBreak/>
              <w:t xml:space="preserve">  1° de neerlegging van het fusievoorstel bedoeld in artikel 12:112 gebeurt voor de overnemende vennootschap uiterlijk zes weken vóór haar besluit tot fusie;</w:t>
            </w:r>
          </w:p>
          <w:p w14:paraId="35397329" w14:textId="77777777" w:rsidR="005F6F8B" w:rsidRPr="008D688E" w:rsidRDefault="005F6F8B" w:rsidP="005F6F8B">
            <w:pPr>
              <w:spacing w:after="0" w:line="240" w:lineRule="auto"/>
              <w:jc w:val="both"/>
              <w:rPr>
                <w:rFonts w:cs="Calibri"/>
                <w:lang w:val="nl-NL"/>
              </w:rPr>
            </w:pPr>
          </w:p>
          <w:p w14:paraId="7803C475" w14:textId="0112B502" w:rsidR="005F6F8B" w:rsidRPr="008D688E" w:rsidRDefault="005F6F8B" w:rsidP="005F6F8B">
            <w:pPr>
              <w:spacing w:after="0" w:line="240" w:lineRule="auto"/>
              <w:jc w:val="both"/>
              <w:rPr>
                <w:rFonts w:cs="Calibri"/>
                <w:lang w:val="nl-NL"/>
              </w:rPr>
            </w:pPr>
            <w:r w:rsidRPr="008D688E">
              <w:rPr>
                <w:rFonts w:cs="Calibri"/>
                <w:lang w:val="nl-NL"/>
              </w:rPr>
              <w:t xml:space="preserve">  2° onverminderd de in artikel 12:115 bepaalde uitzonderingen, heeft iedere vennoot of aandeelhouder van de overnemende vennootschap het recht </w:t>
            </w:r>
            <w:ins w:id="24" w:author="Julie François" w:date="2024-02-27T16:20:00Z">
              <w:r w:rsidR="009E69DB">
                <w:rPr>
                  <w:rFonts w:cs="Calibri"/>
                  <w:lang w:val="nl-NL"/>
                </w:rPr>
                <w:t>ten minste zes weken</w:t>
              </w:r>
            </w:ins>
            <w:del w:id="25" w:author="Julie François" w:date="2024-02-27T16:19:00Z">
              <w:r w:rsidRPr="008D688E" w:rsidDel="009E69DB">
                <w:rPr>
                  <w:rFonts w:cs="Calibri"/>
                  <w:lang w:val="nl-NL"/>
                </w:rPr>
                <w:delText>ten minste een maand</w:delText>
              </w:r>
            </w:del>
            <w:r w:rsidRPr="008D688E">
              <w:rPr>
                <w:rFonts w:cs="Calibri"/>
                <w:lang w:val="nl-NL"/>
              </w:rPr>
              <w:t xml:space="preserve"> vóór de in 1° genoemde datum, op de zetel van de vennootschap kennis te nemen van de in artikel 12:115, § 2</w:t>
            </w:r>
            <w:ins w:id="26" w:author="Microsoft Office-gebruiker" w:date="2022-01-24T22:46:00Z">
              <w:r w:rsidRPr="008D688E">
                <w:rPr>
                  <w:rFonts w:cs="Calibri"/>
                  <w:lang w:val="nl-NL"/>
                </w:rPr>
                <w:t>,</w:t>
              </w:r>
            </w:ins>
            <w:r w:rsidRPr="008D688E">
              <w:rPr>
                <w:rFonts w:cs="Calibri"/>
                <w:lang w:val="nl-NL"/>
              </w:rPr>
              <w:t xml:space="preserve"> vermelde stukken.</w:t>
            </w:r>
          </w:p>
          <w:p w14:paraId="4394B12B" w14:textId="77777777" w:rsidR="005F6F8B" w:rsidRDefault="005F6F8B" w:rsidP="005F6F8B">
            <w:pPr>
              <w:spacing w:after="0" w:line="240" w:lineRule="auto"/>
              <w:jc w:val="both"/>
              <w:rPr>
                <w:del w:id="27" w:author="Microsoft Office-gebruiker" w:date="2022-01-24T22:46:00Z"/>
                <w:rFonts w:cs="Calibri"/>
                <w:lang w:val="nl-BE"/>
              </w:rPr>
            </w:pPr>
          </w:p>
          <w:p w14:paraId="3A5D916B" w14:textId="77777777" w:rsidR="005F6F8B" w:rsidRDefault="005F6F8B" w:rsidP="005F6F8B">
            <w:pPr>
              <w:spacing w:after="0" w:line="240" w:lineRule="auto"/>
              <w:jc w:val="both"/>
              <w:rPr>
                <w:ins w:id="28" w:author="Microsoft Office-gebruiker" w:date="2022-01-24T22:46:00Z"/>
                <w:rFonts w:cs="Calibri"/>
                <w:lang w:val="nl-NL"/>
              </w:rPr>
            </w:pPr>
            <w:del w:id="29" w:author="Microsoft Office-gebruiker" w:date="2022-01-24T22:46:00Z">
              <w:r>
                <w:rPr>
                  <w:rFonts w:cs="Calibri"/>
                  <w:lang w:val="nl-BE"/>
                </w:rPr>
                <w:delText>E</w:delText>
              </w:r>
              <w:r w:rsidRPr="0003357E">
                <w:rPr>
                  <w:rFonts w:cs="Calibri"/>
                  <w:lang w:val="nl-BE"/>
                </w:rPr>
                <w:delText>en</w:delText>
              </w:r>
            </w:del>
            <w:ins w:id="30" w:author="Microsoft Office-gebruiker" w:date="2022-01-24T22:46:00Z">
              <w:r w:rsidRPr="008D688E">
                <w:rPr>
                  <w:rFonts w:cs="Calibri"/>
                  <w:lang w:val="nl-NL"/>
                </w:rPr>
                <w:t xml:space="preserve">  </w:t>
              </w:r>
            </w:ins>
          </w:p>
          <w:p w14:paraId="32A084B2" w14:textId="3FF4D042" w:rsidR="005F6F8B" w:rsidRDefault="005F6F8B" w:rsidP="005F6F8B">
            <w:pPr>
              <w:spacing w:after="0" w:line="240" w:lineRule="auto"/>
              <w:jc w:val="both"/>
              <w:rPr>
                <w:rFonts w:cs="Calibri"/>
                <w:lang w:val="nl-NL"/>
              </w:rPr>
            </w:pPr>
            <w:ins w:id="31" w:author="Microsoft Office-gebruiker" w:date="2022-01-24T22:46:00Z">
              <w:r w:rsidRPr="008D688E">
                <w:rPr>
                  <w:rFonts w:cs="Calibri"/>
                  <w:lang w:val="nl-NL"/>
                </w:rPr>
                <w:t>Eén</w:t>
              </w:r>
            </w:ins>
            <w:r w:rsidRPr="008D688E">
              <w:rPr>
                <w:rFonts w:cs="Calibri"/>
                <w:lang w:val="nl-NL"/>
              </w:rPr>
              <w:t xml:space="preserve"> of meer </w:t>
            </w:r>
            <w:ins w:id="32" w:author="Julie François" w:date="2024-02-27T16:20:00Z">
              <w:r w:rsidR="005E580D" w:rsidRPr="005E580D">
                <w:rPr>
                  <w:rFonts w:cs="Calibri"/>
                  <w:lang w:val="nl-NL"/>
                </w:rPr>
                <w:t>houders van aandelen en/of winstbewijze</w:t>
              </w:r>
            </w:ins>
            <w:del w:id="33" w:author="Julie François" w:date="2024-02-27T16:20:00Z">
              <w:r w:rsidRPr="008D688E" w:rsidDel="005E580D">
                <w:rPr>
                  <w:rFonts w:cs="Calibri"/>
                  <w:lang w:val="nl-NL"/>
                </w:rPr>
                <w:delText>aandeelhouders</w:delText>
              </w:r>
            </w:del>
            <w:r w:rsidRPr="008D688E">
              <w:rPr>
                <w:rFonts w:cs="Calibri"/>
                <w:lang w:val="nl-NL"/>
              </w:rPr>
              <w:t xml:space="preserve"> van de overnemende vennootschap die 5 % van het aantal uitgegeven aandelen </w:t>
            </w:r>
            <w:ins w:id="34" w:author="Julie François" w:date="2024-02-27T16:20:00Z">
              <w:r w:rsidR="005E580D">
                <w:rPr>
                  <w:rFonts w:cs="Calibri"/>
                  <w:lang w:val="nl-NL"/>
                </w:rPr>
                <w:t xml:space="preserve">en winstbewijzen </w:t>
              </w:r>
            </w:ins>
            <w:r w:rsidRPr="008D688E">
              <w:rPr>
                <w:rFonts w:cs="Calibri"/>
                <w:lang w:val="nl-NL"/>
              </w:rPr>
              <w:t xml:space="preserve">bezitten of, in een naamloze vennootschap of Europese vennootschap, die 5 % van het geplaatste kapitaal vertegenwoordigen, hebben niettemin het recht om de algemene vergadering van deze vennootschap bijeen te roepen, die over het fusievoorstel moet besluiten. </w:t>
            </w:r>
            <w:del w:id="35" w:author="Julie François" w:date="2024-02-27T16:21:00Z">
              <w:r w:rsidRPr="008D688E" w:rsidDel="00AE1227">
                <w:rPr>
                  <w:rFonts w:cs="Calibri"/>
                  <w:lang w:val="nl-NL"/>
                </w:rPr>
                <w:delText>Aandelen zonder stemrecht worden bij de berekening van dit percentage buiten beschouwin</w:delText>
              </w:r>
              <w:r w:rsidDel="00AE1227">
                <w:rPr>
                  <w:rFonts w:cs="Calibri"/>
                  <w:lang w:val="nl-NL"/>
                </w:rPr>
                <w:delText>g gelaten.</w:delText>
              </w:r>
            </w:del>
          </w:p>
          <w:p w14:paraId="530F7DCD" w14:textId="77777777" w:rsidR="005F6F8B" w:rsidRDefault="005F6F8B" w:rsidP="005F6F8B">
            <w:pPr>
              <w:spacing w:after="0" w:line="240" w:lineRule="auto"/>
              <w:jc w:val="both"/>
              <w:rPr>
                <w:rFonts w:cs="Calibri"/>
                <w:lang w:val="nl-NL"/>
              </w:rPr>
            </w:pPr>
          </w:p>
          <w:p w14:paraId="1459F2D9" w14:textId="7B535C52" w:rsidR="005F6F8B" w:rsidRPr="008D688E" w:rsidRDefault="005F6F8B" w:rsidP="005F6F8B">
            <w:pPr>
              <w:spacing w:after="0" w:line="240" w:lineRule="auto"/>
              <w:jc w:val="both"/>
              <w:rPr>
                <w:rFonts w:cs="Calibri"/>
                <w:lang w:val="nl-NL"/>
              </w:rPr>
            </w:pPr>
            <w:r w:rsidRPr="008D688E">
              <w:rPr>
                <w:rFonts w:cs="Calibri"/>
                <w:lang w:val="nl-NL"/>
              </w:rPr>
              <w:t>In de gevallen vermeld in paragraaf 1, tweede lid</w:t>
            </w:r>
            <w:ins w:id="36" w:author="Microsoft Office-gebruiker" w:date="2022-01-24T22:46:00Z">
              <w:r w:rsidRPr="008D688E">
                <w:rPr>
                  <w:rFonts w:cs="Calibri"/>
                  <w:lang w:val="nl-NL"/>
                </w:rPr>
                <w:t>,</w:t>
              </w:r>
            </w:ins>
            <w:r w:rsidRPr="008D688E">
              <w:rPr>
                <w:rFonts w:cs="Calibri"/>
                <w:lang w:val="nl-NL"/>
              </w:rPr>
              <w:t xml:space="preserve"> en paragraaf 2, eerste lid</w:t>
            </w:r>
            <w:ins w:id="37" w:author="Microsoft Office-gebruiker" w:date="2022-01-24T22:46:00Z">
              <w:r w:rsidRPr="008D688E">
                <w:rPr>
                  <w:rFonts w:cs="Calibri"/>
                  <w:lang w:val="nl-NL"/>
                </w:rPr>
                <w:t>,</w:t>
              </w:r>
            </w:ins>
            <w:r w:rsidRPr="008D688E">
              <w:rPr>
                <w:rFonts w:cs="Calibri"/>
                <w:lang w:val="nl-NL"/>
              </w:rPr>
              <w:t xml:space="preserve"> beslist het bestuursorgaan van de overgenomen vennootschap</w:t>
            </w:r>
            <w:ins w:id="38" w:author="Julie François" w:date="2024-02-27T16:21:00Z">
              <w:r w:rsidR="00E12BEA">
                <w:rPr>
                  <w:rFonts w:cs="Calibri"/>
                  <w:lang w:val="nl-NL"/>
                </w:rPr>
                <w:t xml:space="preserve"> </w:t>
              </w:r>
              <w:r w:rsidR="00E12BEA" w:rsidRPr="00E12BEA">
                <w:rPr>
                  <w:rFonts w:cs="Calibri"/>
                  <w:lang w:val="nl-NL"/>
                </w:rPr>
                <w:t>na het verstrijken van de in artikel 12:112/1 bedoelde termijn,</w:t>
              </w:r>
            </w:ins>
            <w:r w:rsidRPr="008D688E">
              <w:rPr>
                <w:rFonts w:cs="Calibri"/>
                <w:lang w:val="nl-NL"/>
              </w:rPr>
              <w:t xml:space="preserve"> over de goedkeuring van de fusie en, indien van toepassing, de wijziging van het aantal aandelen van de overnemende vennootschap, en in voorkomend geval, haar kapitaal, ten gevolge van de fusie. De artikelen</w:t>
            </w:r>
            <w:ins w:id="39" w:author="Microsoft Office-gebruiker" w:date="2022-01-24T22:46:00Z">
              <w:r w:rsidRPr="008D688E">
                <w:rPr>
                  <w:rFonts w:cs="Calibri"/>
                  <w:lang w:val="nl-NL"/>
                </w:rPr>
                <w:t xml:space="preserve"> 5:134 tot en met 5:137 en</w:t>
              </w:r>
            </w:ins>
            <w:r w:rsidRPr="008D688E">
              <w:rPr>
                <w:rFonts w:cs="Calibri"/>
                <w:lang w:val="nl-NL"/>
              </w:rPr>
              <w:t xml:space="preserve"> 7:198 tot en met 7:203 zijn niet van toepassing op dergelijk besluit.</w:t>
            </w:r>
          </w:p>
          <w:p w14:paraId="59C62C59" w14:textId="77777777" w:rsidR="005F6F8B" w:rsidRDefault="005F6F8B" w:rsidP="005F6F8B">
            <w:pPr>
              <w:spacing w:after="0" w:line="240" w:lineRule="auto"/>
              <w:jc w:val="both"/>
              <w:rPr>
                <w:del w:id="40" w:author="Microsoft Office-gebruiker" w:date="2022-01-24T22:46:00Z"/>
                <w:rFonts w:cs="Calibri"/>
                <w:lang w:val="nl-BE"/>
              </w:rPr>
            </w:pPr>
          </w:p>
          <w:p w14:paraId="22A0310B" w14:textId="77777777" w:rsidR="005F6F8B" w:rsidRDefault="005F6F8B" w:rsidP="005F6F8B">
            <w:pPr>
              <w:spacing w:after="0" w:line="240" w:lineRule="auto"/>
              <w:jc w:val="both"/>
              <w:rPr>
                <w:del w:id="41" w:author="Microsoft Office-gebruiker" w:date="2022-01-24T22:46:00Z"/>
                <w:rFonts w:cs="Calibri"/>
                <w:lang w:val="nl-BE"/>
              </w:rPr>
            </w:pPr>
            <w:del w:id="42" w:author="Microsoft Office-gebruiker" w:date="2022-01-24T22:46:00Z">
              <w:r w:rsidRPr="0003357E">
                <w:rPr>
                  <w:rFonts w:cs="Calibri"/>
                  <w:lang w:val="nl-BE"/>
                </w:rPr>
                <w:delText>§ 3. Artikel 7:179 is niet van toepassing.</w:delText>
              </w:r>
            </w:del>
          </w:p>
          <w:p w14:paraId="76863D3F" w14:textId="77777777" w:rsidR="005F6F8B" w:rsidRDefault="005F6F8B" w:rsidP="005F6F8B">
            <w:pPr>
              <w:spacing w:after="0" w:line="240" w:lineRule="auto"/>
              <w:jc w:val="both"/>
              <w:rPr>
                <w:del w:id="43" w:author="Microsoft Office-gebruiker" w:date="2022-01-24T22:46:00Z"/>
                <w:rFonts w:cs="Calibri"/>
                <w:lang w:val="nl-BE"/>
              </w:rPr>
            </w:pPr>
          </w:p>
          <w:p w14:paraId="16E89A51" w14:textId="77777777" w:rsidR="005F6F8B" w:rsidRDefault="005F6F8B" w:rsidP="005F6F8B">
            <w:pPr>
              <w:spacing w:after="0" w:line="240" w:lineRule="auto"/>
              <w:jc w:val="both"/>
              <w:rPr>
                <w:ins w:id="44" w:author="Microsoft Office-gebruiker" w:date="2022-01-24T22:46:00Z"/>
                <w:rFonts w:cs="Calibri"/>
                <w:lang w:val="nl-NL"/>
              </w:rPr>
            </w:pPr>
            <w:ins w:id="45" w:author="Microsoft Office-gebruiker" w:date="2022-01-24T22:46:00Z">
              <w:r w:rsidRPr="008D688E">
                <w:rPr>
                  <w:rFonts w:cs="Calibri"/>
                  <w:lang w:val="nl-NL"/>
                </w:rPr>
                <w:t xml:space="preserve">  </w:t>
              </w:r>
            </w:ins>
          </w:p>
          <w:p w14:paraId="7474D5C9" w14:textId="77777777" w:rsidR="005F6F8B" w:rsidRPr="008D688E" w:rsidRDefault="005F6F8B" w:rsidP="005F6F8B">
            <w:pPr>
              <w:spacing w:after="0" w:line="240" w:lineRule="auto"/>
              <w:jc w:val="both"/>
              <w:rPr>
                <w:ins w:id="46" w:author="Microsoft Office-gebruiker" w:date="2022-01-24T22:46:00Z"/>
                <w:rFonts w:cs="Calibri"/>
                <w:lang w:val="nl-NL"/>
              </w:rPr>
            </w:pPr>
            <w:ins w:id="47" w:author="Microsoft Office-gebruiker" w:date="2022-01-24T22:46:00Z">
              <w:r w:rsidRPr="008D688E">
                <w:rPr>
                  <w:rFonts w:cs="Calibri"/>
                  <w:lang w:val="nl-NL"/>
                </w:rPr>
                <w:t>§ 3. […].</w:t>
              </w:r>
            </w:ins>
          </w:p>
          <w:p w14:paraId="413A8159" w14:textId="77777777" w:rsidR="005F6F8B" w:rsidRDefault="005F6F8B" w:rsidP="005F6F8B">
            <w:pPr>
              <w:spacing w:after="0" w:line="240" w:lineRule="auto"/>
              <w:jc w:val="both"/>
              <w:rPr>
                <w:ins w:id="48" w:author="Microsoft Office-gebruiker" w:date="2022-01-24T22:46:00Z"/>
                <w:rFonts w:cs="Calibri"/>
                <w:lang w:val="nl-NL"/>
              </w:rPr>
            </w:pPr>
            <w:ins w:id="49" w:author="Microsoft Office-gebruiker" w:date="2022-01-24T22:46:00Z">
              <w:r w:rsidRPr="008D688E">
                <w:rPr>
                  <w:rFonts w:cs="Calibri"/>
                  <w:lang w:val="nl-NL"/>
                </w:rPr>
                <w:t xml:space="preserve">  </w:t>
              </w:r>
            </w:ins>
          </w:p>
          <w:p w14:paraId="7C80FA96" w14:textId="7B49BEF8" w:rsidR="005F6F8B" w:rsidRPr="008D688E" w:rsidRDefault="005F6F8B" w:rsidP="005F6F8B">
            <w:pPr>
              <w:spacing w:after="0" w:line="240" w:lineRule="auto"/>
              <w:jc w:val="both"/>
              <w:rPr>
                <w:rFonts w:cs="Calibri"/>
                <w:lang w:val="nl-NL"/>
              </w:rPr>
            </w:pPr>
            <w:r w:rsidRPr="008D688E">
              <w:rPr>
                <w:rFonts w:cs="Calibri"/>
                <w:lang w:val="nl-NL"/>
              </w:rPr>
              <w:t>§ 4. Indien er verschillende soorten aandelen of effecten bestaan die het in de statuten vastgestelde kapitaal al of niet vertegenwoordigen en de grensoverschrijdende fusie aanleiding geeft tot wijziging van hun respectieve rechten, is artikel 5:102, derde lid, artikel 6:87, derde lid, of artikel 7:155, derde lid, van overeenkomstige toepassing</w:t>
            </w:r>
            <w:ins w:id="50" w:author="Julie François" w:date="2024-02-27T16:23:00Z">
              <w:r w:rsidR="008C73C3">
                <w:rPr>
                  <w:rFonts w:cs="Calibri"/>
                  <w:lang w:val="nl-NL"/>
                </w:rPr>
                <w:t>.</w:t>
              </w:r>
            </w:ins>
            <w:ins w:id="51" w:author="Julie François" w:date="2024-02-27T16:22:00Z">
              <w:r w:rsidR="008C73C3">
                <w:rPr>
                  <w:rFonts w:cs="Calibri"/>
                  <w:lang w:val="nl-NL"/>
                </w:rPr>
                <w:t xml:space="preserve"> </w:t>
              </w:r>
            </w:ins>
            <w:ins w:id="52" w:author="Julie François" w:date="2024-02-27T16:23:00Z">
              <w:r w:rsidR="008C73C3" w:rsidRPr="008C73C3">
                <w:rPr>
                  <w:rFonts w:cs="Calibri"/>
                  <w:lang w:val="nl-NL"/>
                </w:rPr>
                <w:t>De algemene vergadering kan echter alleen op geldige wijze beraadslagen en besluiten indien voor iedere soort is voldaan aan de aanwezigheids- en meerderheidsvereisten bepaald in paragraaf 1.</w:t>
              </w:r>
            </w:ins>
            <w:del w:id="53" w:author="Julie François" w:date="2024-02-27T16:23:00Z">
              <w:r w:rsidRPr="008D688E" w:rsidDel="0091454E">
                <w:rPr>
                  <w:rFonts w:cs="Calibri"/>
                  <w:lang w:val="nl-NL"/>
                </w:rPr>
                <w:delText xml:space="preserve">. </w:delText>
              </w:r>
            </w:del>
            <w:r w:rsidRPr="008D688E">
              <w:rPr>
                <w:rFonts w:cs="Calibri"/>
                <w:lang w:val="nl-NL"/>
              </w:rPr>
              <w:t xml:space="preserve"> </w:t>
            </w:r>
          </w:p>
          <w:p w14:paraId="7B1A42BA"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397ECBB0" w14:textId="233352EA" w:rsidR="005F6F8B" w:rsidRDefault="005F6F8B" w:rsidP="005F6F8B">
            <w:pPr>
              <w:spacing w:after="0" w:line="240" w:lineRule="auto"/>
              <w:jc w:val="both"/>
              <w:rPr>
                <w:rFonts w:cs="Calibri"/>
                <w:lang w:val="nl-NL"/>
              </w:rPr>
            </w:pPr>
            <w:r w:rsidRPr="008D688E">
              <w:rPr>
                <w:rFonts w:cs="Calibri"/>
                <w:lang w:val="nl-NL"/>
              </w:rPr>
              <w:t xml:space="preserve">§ 5. </w:t>
            </w:r>
            <w:ins w:id="54" w:author="Julie François" w:date="2024-02-27T16:23:00Z">
              <w:r w:rsidR="000223DE" w:rsidRPr="000223DE">
                <w:rPr>
                  <w:rFonts w:cs="Calibri"/>
                  <w:lang w:val="nl-NL"/>
                </w:rPr>
                <w:t>In afwijking van de paragrafen 1 tot 4 is de</w:t>
              </w:r>
            </w:ins>
            <w:del w:id="55" w:author="Julie François" w:date="2024-02-27T16:23:00Z">
              <w:r w:rsidRPr="008D688E" w:rsidDel="000223DE">
                <w:rPr>
                  <w:rFonts w:cs="Calibri"/>
                  <w:lang w:val="nl-NL"/>
                </w:rPr>
                <w:delText>De</w:delText>
              </w:r>
            </w:del>
            <w:r w:rsidRPr="008D688E">
              <w:rPr>
                <w:rFonts w:cs="Calibri"/>
                <w:lang w:val="nl-NL"/>
              </w:rPr>
              <w:t xml:space="preserve"> instemming van alle vennoten of aandeelhouders </w:t>
            </w:r>
            <w:del w:id="56" w:author="Julie François" w:date="2024-02-27T16:23:00Z">
              <w:r w:rsidRPr="008D688E" w:rsidDel="0091454E">
                <w:rPr>
                  <w:rFonts w:cs="Calibri"/>
                  <w:lang w:val="nl-NL"/>
                </w:rPr>
                <w:delText>is</w:delText>
              </w:r>
            </w:del>
            <w:r w:rsidRPr="008D688E">
              <w:rPr>
                <w:rFonts w:cs="Calibri"/>
                <w:lang w:val="nl-NL"/>
              </w:rPr>
              <w:t xml:space="preserve"> vereist:</w:t>
            </w:r>
          </w:p>
          <w:p w14:paraId="5058EAFD" w14:textId="77777777" w:rsidR="005F6F8B" w:rsidRPr="008D688E" w:rsidRDefault="005F6F8B" w:rsidP="005F6F8B">
            <w:pPr>
              <w:spacing w:after="0" w:line="240" w:lineRule="auto"/>
              <w:jc w:val="both"/>
              <w:rPr>
                <w:rFonts w:cs="Calibri"/>
                <w:lang w:val="nl-NL"/>
              </w:rPr>
            </w:pPr>
          </w:p>
          <w:p w14:paraId="7E3BD3C2" w14:textId="77777777" w:rsidR="005F6F8B" w:rsidRDefault="005F6F8B" w:rsidP="005F6F8B">
            <w:pPr>
              <w:spacing w:after="0" w:line="240" w:lineRule="auto"/>
              <w:jc w:val="both"/>
              <w:rPr>
                <w:rFonts w:cs="Calibri"/>
                <w:lang w:val="nl-NL"/>
              </w:rPr>
            </w:pPr>
            <w:r w:rsidRPr="008D688E">
              <w:rPr>
                <w:rFonts w:cs="Calibri"/>
                <w:lang w:val="nl-NL"/>
              </w:rPr>
              <w:t xml:space="preserve">  1° in de overnemende of over te nemen vennootschappen die vennootschappen onder firma zijn;</w:t>
            </w:r>
          </w:p>
          <w:p w14:paraId="5837B03D" w14:textId="77777777" w:rsidR="005F6F8B" w:rsidRPr="008D688E" w:rsidRDefault="005F6F8B" w:rsidP="005F6F8B">
            <w:pPr>
              <w:spacing w:after="0" w:line="240" w:lineRule="auto"/>
              <w:jc w:val="both"/>
              <w:rPr>
                <w:rFonts w:cs="Calibri"/>
                <w:lang w:val="nl-NL"/>
              </w:rPr>
            </w:pPr>
          </w:p>
          <w:p w14:paraId="6B70EA40" w14:textId="77777777" w:rsidR="005F6F8B" w:rsidRDefault="005F6F8B" w:rsidP="005F6F8B">
            <w:pPr>
              <w:spacing w:after="0" w:line="240" w:lineRule="auto"/>
              <w:jc w:val="both"/>
              <w:rPr>
                <w:rFonts w:cs="Calibri"/>
                <w:lang w:val="nl-NL"/>
              </w:rPr>
            </w:pPr>
            <w:r w:rsidRPr="008D688E">
              <w:rPr>
                <w:rFonts w:cs="Calibri"/>
                <w:lang w:val="nl-NL"/>
              </w:rPr>
              <w:t xml:space="preserve">  2° in de over te nemen vennootschappen wanneer de overnemende vennootschap de rechtsvorm heeft aangenomen van:</w:t>
            </w:r>
          </w:p>
          <w:p w14:paraId="65D78E23" w14:textId="77777777" w:rsidR="005F6F8B" w:rsidRPr="008D688E" w:rsidRDefault="005F6F8B" w:rsidP="005F6F8B">
            <w:pPr>
              <w:spacing w:after="0" w:line="240" w:lineRule="auto"/>
              <w:jc w:val="both"/>
              <w:rPr>
                <w:rFonts w:cs="Calibri"/>
                <w:lang w:val="nl-NL"/>
              </w:rPr>
            </w:pPr>
          </w:p>
          <w:p w14:paraId="1974BC58" w14:textId="77777777" w:rsidR="005F6F8B" w:rsidRDefault="005F6F8B" w:rsidP="005F6F8B">
            <w:pPr>
              <w:spacing w:after="0" w:line="240" w:lineRule="auto"/>
              <w:jc w:val="both"/>
              <w:rPr>
                <w:rFonts w:cs="Calibri"/>
                <w:lang w:val="nl-NL"/>
              </w:rPr>
            </w:pPr>
            <w:r w:rsidRPr="008D688E">
              <w:rPr>
                <w:rFonts w:cs="Calibri"/>
                <w:lang w:val="nl-NL"/>
              </w:rPr>
              <w:t>a)</w:t>
            </w:r>
            <w:r w:rsidRPr="008D688E">
              <w:rPr>
                <w:rFonts w:cs="Calibri"/>
                <w:lang w:val="nl-NL"/>
              </w:rPr>
              <w:tab/>
              <w:t>een vennootschap onder firma;</w:t>
            </w:r>
          </w:p>
          <w:p w14:paraId="2E6A3777" w14:textId="77777777" w:rsidR="005F6F8B" w:rsidRPr="008D688E" w:rsidRDefault="005F6F8B" w:rsidP="005F6F8B">
            <w:pPr>
              <w:spacing w:after="0" w:line="240" w:lineRule="auto"/>
              <w:jc w:val="both"/>
              <w:rPr>
                <w:rFonts w:cs="Calibri"/>
                <w:lang w:val="nl-NL"/>
              </w:rPr>
            </w:pPr>
          </w:p>
          <w:p w14:paraId="3BDE8C40" w14:textId="77777777" w:rsidR="005F6F8B" w:rsidRDefault="005F6F8B" w:rsidP="005F6F8B">
            <w:pPr>
              <w:spacing w:after="0" w:line="240" w:lineRule="auto"/>
              <w:jc w:val="both"/>
              <w:rPr>
                <w:rFonts w:cs="Calibri"/>
                <w:lang w:val="nl-NL"/>
              </w:rPr>
            </w:pPr>
            <w:r w:rsidRPr="008D688E">
              <w:rPr>
                <w:rFonts w:cs="Calibri"/>
                <w:lang w:val="nl-NL"/>
              </w:rPr>
              <w:t>b)</w:t>
            </w:r>
            <w:r w:rsidRPr="008D688E">
              <w:rPr>
                <w:rFonts w:cs="Calibri"/>
                <w:lang w:val="nl-NL"/>
              </w:rPr>
              <w:tab/>
              <w:t>een commanditaire vennootschap.</w:t>
            </w:r>
          </w:p>
          <w:p w14:paraId="63B739AE" w14:textId="77777777" w:rsidR="005F6F8B" w:rsidRPr="008D688E" w:rsidRDefault="005F6F8B" w:rsidP="005F6F8B">
            <w:pPr>
              <w:spacing w:after="0" w:line="240" w:lineRule="auto"/>
              <w:jc w:val="both"/>
              <w:rPr>
                <w:rFonts w:cs="Calibri"/>
                <w:lang w:val="nl-NL"/>
              </w:rPr>
            </w:pPr>
          </w:p>
          <w:p w14:paraId="072CBE87"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5A95ED40" w14:textId="77777777" w:rsidR="005F6F8B" w:rsidRPr="008D688E" w:rsidRDefault="005F6F8B" w:rsidP="005F6F8B">
            <w:pPr>
              <w:spacing w:after="0" w:line="240" w:lineRule="auto"/>
              <w:jc w:val="both"/>
              <w:rPr>
                <w:rFonts w:cs="Calibri"/>
                <w:lang w:val="nl-NL"/>
              </w:rPr>
            </w:pPr>
            <w:r w:rsidRPr="008D688E">
              <w:rPr>
                <w:rFonts w:cs="Calibri"/>
                <w:lang w:val="nl-NL"/>
              </w:rPr>
              <w:t>In de in het eerste lid, 2</w:t>
            </w:r>
            <w:del w:id="57" w:author="Microsoft Office-gebruiker" w:date="2022-01-24T22:46:00Z">
              <w:r w:rsidRPr="0003357E">
                <w:rPr>
                  <w:rFonts w:cs="Calibri"/>
                  <w:lang w:val="nl-NL"/>
                </w:rPr>
                <w:delText>°</w:delText>
              </w:r>
            </w:del>
            <w:ins w:id="58" w:author="Microsoft Office-gebruiker" w:date="2022-01-24T22:46:00Z">
              <w:r w:rsidRPr="008D688E">
                <w:rPr>
                  <w:rFonts w:cs="Calibri"/>
                  <w:lang w:val="nl-NL"/>
                </w:rPr>
                <w:t>°,</w:t>
              </w:r>
            </w:ins>
            <w:r w:rsidRPr="008D688E">
              <w:rPr>
                <w:rFonts w:cs="Calibri"/>
                <w:lang w:val="nl-NL"/>
              </w:rPr>
              <w:t xml:space="preserve"> bedoelde gevallen is, in voorkomend geval, de eenparige instemming vereist van de houders van effecten die het kapitaal van de vennootschap niet vertegenwoordigen.</w:t>
            </w:r>
          </w:p>
          <w:p w14:paraId="44BB9088" w14:textId="77777777" w:rsidR="005F6F8B" w:rsidRDefault="005F6F8B" w:rsidP="005F6F8B">
            <w:pPr>
              <w:spacing w:after="0" w:line="240" w:lineRule="auto"/>
              <w:jc w:val="both"/>
              <w:rPr>
                <w:rFonts w:cs="Calibri"/>
                <w:lang w:val="nl-NL"/>
              </w:rPr>
            </w:pPr>
            <w:r w:rsidRPr="008D688E">
              <w:rPr>
                <w:rFonts w:cs="Calibri"/>
                <w:lang w:val="nl-NL"/>
              </w:rPr>
              <w:lastRenderedPageBreak/>
              <w:t xml:space="preserve">  </w:t>
            </w:r>
          </w:p>
          <w:p w14:paraId="6AA49AE7" w14:textId="38FBD040" w:rsidR="005F6F8B" w:rsidRPr="008D688E" w:rsidRDefault="005F6F8B" w:rsidP="005F6F8B">
            <w:pPr>
              <w:spacing w:after="0" w:line="240" w:lineRule="auto"/>
              <w:jc w:val="both"/>
              <w:rPr>
                <w:rFonts w:cs="Calibri"/>
                <w:lang w:val="nl-NL"/>
              </w:rPr>
            </w:pPr>
            <w:r w:rsidRPr="008D688E">
              <w:rPr>
                <w:rFonts w:cs="Calibri"/>
                <w:lang w:val="nl-NL"/>
              </w:rPr>
              <w:t xml:space="preserve">De instemming van een vennoot of aandeelhouder van een Belgische vennootschap die onbeperkt aansprakelijk is of zal worden voor de schulden van een vennootschap die deelneemt aan de </w:t>
            </w:r>
            <w:del w:id="59" w:author="Julie François" w:date="2024-02-27T16:24:00Z">
              <w:r w:rsidRPr="008D688E" w:rsidDel="0091454E">
                <w:rPr>
                  <w:rFonts w:cs="Calibri"/>
                  <w:lang w:val="nl-NL"/>
                </w:rPr>
                <w:delText>f</w:delText>
              </w:r>
            </w:del>
            <w:ins w:id="60" w:author="Julie François" w:date="2024-02-27T16:24:00Z">
              <w:r w:rsidR="0091454E">
                <w:rPr>
                  <w:rFonts w:cs="Calibri"/>
                  <w:lang w:val="nl-NL"/>
                </w:rPr>
                <w:t>grensoverschrijdende f</w:t>
              </w:r>
            </w:ins>
            <w:r w:rsidRPr="008D688E">
              <w:rPr>
                <w:rFonts w:cs="Calibri"/>
                <w:lang w:val="nl-NL"/>
              </w:rPr>
              <w:t>usie, is steeds vereist.</w:t>
            </w:r>
          </w:p>
          <w:p w14:paraId="47D78688"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3250D77D" w14:textId="77777777" w:rsidR="005F6F8B" w:rsidRPr="008D688E" w:rsidRDefault="005F6F8B" w:rsidP="005F6F8B">
            <w:pPr>
              <w:spacing w:after="0" w:line="240" w:lineRule="auto"/>
              <w:jc w:val="both"/>
              <w:rPr>
                <w:rFonts w:cs="Calibri"/>
                <w:lang w:val="nl-NL"/>
              </w:rPr>
            </w:pPr>
            <w:r w:rsidRPr="008D688E">
              <w:rPr>
                <w:rFonts w:cs="Calibri"/>
                <w:lang w:val="nl-NL"/>
              </w:rPr>
              <w:t>§ 6. In de commanditaire vennootschap is bovendien de instemming van alle gecommanditeerde vennoten vereist.</w:t>
            </w:r>
          </w:p>
          <w:p w14:paraId="6267A635"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3D602A41" w14:textId="430DC251" w:rsidR="005F6F8B" w:rsidRPr="008D688E" w:rsidRDefault="005F6F8B" w:rsidP="005F6F8B">
            <w:pPr>
              <w:spacing w:after="0" w:line="240" w:lineRule="auto"/>
              <w:jc w:val="both"/>
              <w:rPr>
                <w:rFonts w:cs="Calibri"/>
                <w:lang w:val="nl-NL"/>
              </w:rPr>
            </w:pPr>
            <w:r w:rsidRPr="008D688E">
              <w:rPr>
                <w:rFonts w:cs="Calibri"/>
                <w:lang w:val="nl-NL"/>
              </w:rPr>
              <w:t>§ 7. De algemene vergadering</w:t>
            </w:r>
            <w:ins w:id="61" w:author="Julie François" w:date="2024-02-27T16:24:00Z">
              <w:r w:rsidR="003B6864">
                <w:rPr>
                  <w:rFonts w:cs="Calibri"/>
                  <w:lang w:val="nl-NL"/>
                </w:rPr>
                <w:t xml:space="preserve">, </w:t>
              </w:r>
              <w:r w:rsidR="003B6864" w:rsidRPr="003B6864">
                <w:rPr>
                  <w:rFonts w:cs="Calibri"/>
                  <w:lang w:val="nl-NL"/>
                </w:rPr>
                <w:t>, of het bestuursorgaan in het geval bedoeld in paragraaf 1, tweede lid, en paragraaf 2,</w:t>
              </w:r>
            </w:ins>
            <w:r w:rsidRPr="008D688E">
              <w:rPr>
                <w:rFonts w:cs="Calibri"/>
                <w:lang w:val="nl-NL"/>
              </w:rPr>
              <w:t xml:space="preserve"> van elke fuserende vennootschap kan zich het recht voorbehouden de totstandkoming van de grensoverschrijdende fusie afhankelijk te stellen van haar uitdrukkelijke bekrachtiging van de regelingen die met betrekking tot de medezeggenschap van de werknemers in de uit de grensoverschrijdende fusie ontstane vennootschap zijn vastgesteld.</w:t>
            </w:r>
          </w:p>
          <w:p w14:paraId="2D41C1C7"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4EB3B1AE" w14:textId="6428EE05" w:rsidR="005F6F8B" w:rsidRDefault="005F6F8B" w:rsidP="005F6F8B">
            <w:pPr>
              <w:spacing w:after="0" w:line="240" w:lineRule="auto"/>
              <w:jc w:val="both"/>
              <w:rPr>
                <w:ins w:id="62" w:author="Julie François" w:date="2024-02-27T16:26:00Z"/>
                <w:rFonts w:cs="Calibri"/>
                <w:lang w:val="nl-NL"/>
              </w:rPr>
            </w:pPr>
            <w:r w:rsidRPr="008D688E">
              <w:rPr>
                <w:rFonts w:cs="Calibri"/>
                <w:lang w:val="nl-NL"/>
              </w:rPr>
              <w:t xml:space="preserve">§ 8. </w:t>
            </w:r>
            <w:ins w:id="63" w:author="Julie François" w:date="2024-02-27T16:25:00Z">
              <w:r w:rsidR="00802DE3" w:rsidRPr="00802DE3">
                <w:rPr>
                  <w:rFonts w:cs="Calibri"/>
                  <w:lang w:val="nl-NL"/>
                </w:rPr>
                <w:t>In geval van een grensoverschrijdende fusie door overneming stelt de algemene vergadering van de overnemende vennootschap onmiddellijk</w:t>
              </w:r>
            </w:ins>
            <w:del w:id="64" w:author="Julie François" w:date="2024-02-27T16:25:00Z">
              <w:r w:rsidRPr="008D688E" w:rsidDel="00802DE3">
                <w:rPr>
                  <w:rFonts w:cs="Calibri"/>
                  <w:lang w:val="nl-NL"/>
                </w:rPr>
                <w:delText>Onmiddellijk</w:delText>
              </w:r>
            </w:del>
            <w:r w:rsidRPr="008D688E">
              <w:rPr>
                <w:rFonts w:cs="Calibri"/>
                <w:lang w:val="nl-NL"/>
              </w:rPr>
              <w:t xml:space="preserve"> na het besluit tot grensoverschrijdende fusie </w:t>
            </w:r>
            <w:del w:id="65" w:author="Julie François" w:date="2024-02-27T16:25:00Z">
              <w:r w:rsidRPr="008D688E" w:rsidDel="00802DE3">
                <w:rPr>
                  <w:rFonts w:cs="Calibri"/>
                  <w:lang w:val="nl-NL"/>
                </w:rPr>
                <w:delText>worden</w:delText>
              </w:r>
            </w:del>
            <w:r w:rsidRPr="008D688E">
              <w:rPr>
                <w:rFonts w:cs="Calibri"/>
                <w:lang w:val="nl-NL"/>
              </w:rPr>
              <w:t xml:space="preserve"> de eventuele wijzigingen van </w:t>
            </w:r>
            <w:ins w:id="66" w:author="Julie François" w:date="2024-02-27T16:25:00Z">
              <w:r w:rsidR="00802DE3">
                <w:rPr>
                  <w:rFonts w:cs="Calibri"/>
                  <w:lang w:val="nl-NL"/>
                </w:rPr>
                <w:t>haar</w:t>
              </w:r>
            </w:ins>
            <w:del w:id="67" w:author="Julie François" w:date="2024-02-27T16:25:00Z">
              <w:r w:rsidRPr="008D688E" w:rsidDel="00802DE3">
                <w:rPr>
                  <w:rFonts w:cs="Calibri"/>
                  <w:lang w:val="nl-NL"/>
                </w:rPr>
                <w:delText>de</w:delText>
              </w:r>
            </w:del>
            <w:r w:rsidRPr="008D688E">
              <w:rPr>
                <w:rFonts w:cs="Calibri"/>
                <w:lang w:val="nl-NL"/>
              </w:rPr>
              <w:t xml:space="preserve"> statuten</w:t>
            </w:r>
            <w:ins w:id="68" w:author="Julie François" w:date="2024-02-27T16:25:00Z">
              <w:r w:rsidR="00A75C74">
                <w:rPr>
                  <w:rFonts w:cs="Calibri"/>
                  <w:lang w:val="nl-NL"/>
                </w:rPr>
                <w:t>,</w:t>
              </w:r>
            </w:ins>
            <w:del w:id="69" w:author="Julie François" w:date="2024-02-27T16:25:00Z">
              <w:r w:rsidRPr="008D688E" w:rsidDel="00A75C74">
                <w:rPr>
                  <w:rFonts w:cs="Calibri"/>
                  <w:lang w:val="nl-NL"/>
                </w:rPr>
                <w:delText xml:space="preserve"> van de overnemende vennootschap, </w:delText>
              </w:r>
            </w:del>
            <w:r w:rsidRPr="008D688E">
              <w:rPr>
                <w:rFonts w:cs="Calibri"/>
                <w:lang w:val="nl-NL"/>
              </w:rPr>
              <w:t>met inbegrip van de bepalingen tot wijziging van haar voorwerp, vast</w:t>
            </w:r>
            <w:del w:id="70" w:author="Julie François" w:date="2024-02-27T16:25:00Z">
              <w:r w:rsidRPr="008D688E" w:rsidDel="00A75C74">
                <w:rPr>
                  <w:rFonts w:cs="Calibri"/>
                  <w:lang w:val="nl-NL"/>
                </w:rPr>
                <w:delText>gesteld</w:delText>
              </w:r>
            </w:del>
            <w:r w:rsidRPr="008D688E">
              <w:rPr>
                <w:rFonts w:cs="Calibri"/>
                <w:lang w:val="nl-NL"/>
              </w:rPr>
              <w:t xml:space="preserve"> volgens de regels van aanwezigheid en meerderheid door dit wetboek vereist. Zolang deze statutenwijziging niet heeft plaatsgevonden, blijft het besluit tot grensoverschrijdende fusie zonder gevolg.</w:t>
            </w:r>
          </w:p>
          <w:p w14:paraId="2A2A0ED9" w14:textId="77777777" w:rsidR="006C7713" w:rsidRDefault="006C7713" w:rsidP="005F6F8B">
            <w:pPr>
              <w:spacing w:after="0" w:line="240" w:lineRule="auto"/>
              <w:jc w:val="both"/>
              <w:rPr>
                <w:ins w:id="71" w:author="Julie François" w:date="2024-02-27T16:26:00Z"/>
                <w:rFonts w:cs="Calibri"/>
                <w:lang w:val="nl-NL"/>
              </w:rPr>
            </w:pPr>
          </w:p>
          <w:p w14:paraId="5A29CA29" w14:textId="26CCCD2A" w:rsidR="006C7713" w:rsidRPr="008D688E" w:rsidRDefault="006C7713" w:rsidP="005F6F8B">
            <w:pPr>
              <w:spacing w:after="0" w:line="240" w:lineRule="auto"/>
              <w:jc w:val="both"/>
              <w:rPr>
                <w:rFonts w:cs="Calibri"/>
                <w:lang w:val="nl-NL"/>
              </w:rPr>
            </w:pPr>
            <w:ins w:id="72" w:author="Julie François" w:date="2024-02-27T16:26:00Z">
              <w:r w:rsidRPr="006C7713">
                <w:rPr>
                  <w:rFonts w:cs="Calibri"/>
                  <w:lang w:val="nl-NL"/>
                </w:rPr>
                <w:t xml:space="preserve">In geval van een grensoverschrijdende fusie door oprichting van een nieuwe vennootschap moet onmiddellijk na het besluit tot grensoverschrijdende fusie de algemene vergadering van elke bij de fusie betrokken vennootschap het ontwerp van oprichtingsakte en de statuten van de nieuwe vennootschap </w:t>
              </w:r>
              <w:r w:rsidRPr="006C7713">
                <w:rPr>
                  <w:rFonts w:cs="Calibri"/>
                  <w:lang w:val="nl-NL"/>
                </w:rPr>
                <w:lastRenderedPageBreak/>
                <w:t>goedkeuren volgens dezelfde regels van aanwezigheid en meerderheid als diegene die voor het besluit tot fusie zijn vereist. Bij gebrek daaraan blijft het besluit tot fusie zonder gevolg. De artikelen 5:4, 6:5 en 7:3 zijn niet van toepassing.</w:t>
              </w:r>
            </w:ins>
          </w:p>
          <w:p w14:paraId="5EB43780"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42C21ACB" w14:textId="77777777" w:rsidR="005F6F8B" w:rsidRPr="008D688E" w:rsidRDefault="005F6F8B" w:rsidP="005F6F8B">
            <w:pPr>
              <w:spacing w:after="0" w:line="240" w:lineRule="auto"/>
              <w:jc w:val="both"/>
              <w:rPr>
                <w:rFonts w:cs="Calibri"/>
                <w:lang w:val="nl-NL"/>
              </w:rPr>
            </w:pPr>
            <w:r w:rsidRPr="008D688E">
              <w:rPr>
                <w:rFonts w:cs="Calibri"/>
                <w:lang w:val="nl-NL"/>
              </w:rPr>
              <w:t>§ 9. In elke vennootschap die de fusie aangaat worden de notulen van de algemene vergadering, of, in de gevallen van paragraaf 1, tweede lid, en paragraaf 2, tweede lid, van het bestuursorgaan, waarin tot de fusie wordt besloten, opgesteld bij authentieke akte.</w:t>
            </w:r>
          </w:p>
          <w:p w14:paraId="2B8AA9CD"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01A0DEF7" w14:textId="77777777" w:rsidR="005F6F8B" w:rsidRPr="008D688E" w:rsidRDefault="005F6F8B" w:rsidP="005F6F8B">
            <w:pPr>
              <w:spacing w:after="0" w:line="240" w:lineRule="auto"/>
              <w:jc w:val="both"/>
              <w:rPr>
                <w:rFonts w:cs="Calibri"/>
                <w:lang w:val="nl-NL"/>
              </w:rPr>
            </w:pPr>
            <w:r w:rsidRPr="008D688E">
              <w:rPr>
                <w:rFonts w:cs="Calibri"/>
                <w:lang w:val="nl-NL"/>
              </w:rPr>
              <w:t xml:space="preserve">In deze akte </w:t>
            </w:r>
            <w:del w:id="73" w:author="Microsoft Office-gebruiker" w:date="2022-01-24T22:46:00Z">
              <w:r w:rsidRPr="0003357E">
                <w:rPr>
                  <w:rFonts w:cs="Calibri"/>
                  <w:lang w:val="nl-BE"/>
                </w:rPr>
                <w:delText>wordt</w:delText>
              </w:r>
            </w:del>
            <w:ins w:id="74" w:author="Microsoft Office-gebruiker" w:date="2022-01-24T22:46:00Z">
              <w:r w:rsidRPr="008D688E">
                <w:rPr>
                  <w:rFonts w:cs="Calibri"/>
                  <w:lang w:val="nl-NL"/>
                </w:rPr>
                <w:t>worden,</w:t>
              </w:r>
            </w:ins>
            <w:r w:rsidRPr="008D688E">
              <w:rPr>
                <w:rFonts w:cs="Calibri"/>
                <w:lang w:val="nl-NL"/>
              </w:rPr>
              <w:t xml:space="preserve"> in voorkomend geval</w:t>
            </w:r>
            <w:ins w:id="75" w:author="Microsoft Office-gebruiker" w:date="2022-01-24T22:46:00Z">
              <w:r w:rsidRPr="008D688E">
                <w:rPr>
                  <w:rFonts w:cs="Calibri"/>
                  <w:lang w:val="nl-NL"/>
                </w:rPr>
                <w:t>,</w:t>
              </w:r>
            </w:ins>
            <w:r w:rsidRPr="008D688E">
              <w:rPr>
                <w:rFonts w:cs="Calibri"/>
                <w:lang w:val="nl-NL"/>
              </w:rPr>
              <w:t xml:space="preserve"> de </w:t>
            </w:r>
            <w:del w:id="76" w:author="Microsoft Office-gebruiker" w:date="2022-01-24T22:46:00Z">
              <w:r w:rsidRPr="0003357E">
                <w:rPr>
                  <w:rFonts w:cs="Calibri"/>
                  <w:lang w:val="nl-BE"/>
                </w:rPr>
                <w:delText>conclusie</w:delText>
              </w:r>
            </w:del>
            <w:ins w:id="77" w:author="Microsoft Office-gebruiker" w:date="2022-01-24T22:46:00Z">
              <w:r w:rsidRPr="008D688E">
                <w:rPr>
                  <w:rFonts w:cs="Calibri"/>
                  <w:lang w:val="nl-NL"/>
                </w:rPr>
                <w:t>conclusies</w:t>
              </w:r>
            </w:ins>
            <w:r w:rsidRPr="008D688E">
              <w:rPr>
                <w:rFonts w:cs="Calibri"/>
                <w:lang w:val="nl-NL"/>
              </w:rPr>
              <w:t xml:space="preserve"> opgenomen van het in het artikel 12:114 bedoelde verslag.</w:t>
            </w:r>
          </w:p>
          <w:p w14:paraId="139653C5"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09185C3A" w14:textId="77777777" w:rsidR="005F6F8B" w:rsidRPr="008D688E" w:rsidRDefault="005F6F8B" w:rsidP="005F6F8B">
            <w:pPr>
              <w:spacing w:after="0" w:line="240" w:lineRule="auto"/>
              <w:jc w:val="both"/>
              <w:rPr>
                <w:rFonts w:cs="Calibri"/>
                <w:lang w:val="nl-NL"/>
              </w:rPr>
            </w:pPr>
            <w:r w:rsidRPr="008D688E">
              <w:rPr>
                <w:rFonts w:cs="Calibri"/>
                <w:lang w:val="nl-NL"/>
              </w:rPr>
              <w:t xml:space="preserve">§ 10. De akten houdende vaststelling van de besluiten tot fusie genomen door de overnemende en de overgenomen vennootschappen worden, voor zover deze onder het Belgische recht vallen, neergelegd en bij uittreksel bekendgemaakt, overeenkomstig de artikelen 2:8 en 2:14, 1°, en, in voorkomend geval, </w:t>
            </w:r>
            <w:del w:id="78" w:author="Microsoft Office-gebruiker" w:date="2022-01-24T22:46:00Z">
              <w:r w:rsidRPr="0003357E">
                <w:rPr>
                  <w:rFonts w:cs="Calibri"/>
                  <w:lang w:val="nl-BE"/>
                </w:rPr>
                <w:delText>worden</w:delText>
              </w:r>
            </w:del>
            <w:ins w:id="79" w:author="Microsoft Office-gebruiker" w:date="2022-01-24T22:46:00Z">
              <w:r w:rsidRPr="008D688E">
                <w:rPr>
                  <w:rFonts w:cs="Calibri"/>
                  <w:lang w:val="nl-NL"/>
                </w:rPr>
                <w:t>wordt</w:t>
              </w:r>
            </w:ins>
            <w:r w:rsidRPr="008D688E">
              <w:rPr>
                <w:rFonts w:cs="Calibri"/>
                <w:lang w:val="nl-NL"/>
              </w:rPr>
              <w:t xml:space="preserve"> eveneens de akte tot statutenwijziging van de overnemende vennootschap neergelegd en bekendgemaakt, overeenkomstig de artikelen 2:8 en 2:14, 1°. De artikelen 2:7</w:t>
            </w:r>
            <w:del w:id="80" w:author="Microsoft Office-gebruiker" w:date="2022-01-24T22:46:00Z">
              <w:r w:rsidRPr="0003357E">
                <w:rPr>
                  <w:rFonts w:cs="Calibri"/>
                  <w:lang w:val="nl-BE"/>
                </w:rPr>
                <w:delText xml:space="preserve"> ,</w:delText>
              </w:r>
            </w:del>
            <w:ins w:id="81" w:author="Microsoft Office-gebruiker" w:date="2022-01-24T22:46:00Z">
              <w:r w:rsidRPr="008D688E">
                <w:rPr>
                  <w:rFonts w:cs="Calibri"/>
                  <w:lang w:val="nl-NL"/>
                </w:rPr>
                <w:t xml:space="preserve">, </w:t>
              </w:r>
            </w:ins>
            <w:r w:rsidRPr="008D688E">
              <w:rPr>
                <w:rFonts w:cs="Calibri"/>
                <w:lang w:val="nl-NL"/>
              </w:rPr>
              <w:t>2:8 en 2:13 zijn van toepassing op de oprichtingsakte van de nieuwe vennootschap, voor zover deze onder het Belgische recht valt.</w:t>
            </w:r>
          </w:p>
          <w:p w14:paraId="0696C9C5" w14:textId="77777777" w:rsidR="005F6F8B" w:rsidRDefault="005F6F8B" w:rsidP="005F6F8B">
            <w:pPr>
              <w:spacing w:after="0" w:line="240" w:lineRule="auto"/>
              <w:jc w:val="both"/>
              <w:rPr>
                <w:rFonts w:cs="Calibri"/>
                <w:lang w:val="nl-NL"/>
              </w:rPr>
            </w:pPr>
            <w:r w:rsidRPr="008D688E">
              <w:rPr>
                <w:rFonts w:cs="Calibri"/>
                <w:lang w:val="nl-NL"/>
              </w:rPr>
              <w:t xml:space="preserve">  </w:t>
            </w:r>
          </w:p>
          <w:p w14:paraId="2FAE6B45" w14:textId="32C537B1" w:rsidR="008D688E" w:rsidRPr="005F6F8B" w:rsidRDefault="005F6F8B" w:rsidP="005F6F8B">
            <w:pPr>
              <w:jc w:val="both"/>
              <w:rPr>
                <w:lang w:val="nl-NL"/>
              </w:rPr>
            </w:pPr>
            <w:r w:rsidRPr="008D688E">
              <w:rPr>
                <w:rFonts w:cs="Calibri"/>
                <w:lang w:val="nl-NL"/>
              </w:rPr>
              <w:t>Deze akten worden gelijktijdig bekendgemaakt binnen tien dagen na de neerlegging van de akte.</w:t>
            </w:r>
          </w:p>
        </w:tc>
        <w:tc>
          <w:tcPr>
            <w:tcW w:w="5812" w:type="dxa"/>
            <w:shd w:val="clear" w:color="auto" w:fill="auto"/>
          </w:tcPr>
          <w:p w14:paraId="495AC6A8" w14:textId="54FEE0FA" w:rsidR="004249CF" w:rsidRPr="008D688E" w:rsidRDefault="004249CF" w:rsidP="004249CF">
            <w:pPr>
              <w:spacing w:after="0" w:line="240" w:lineRule="auto"/>
              <w:jc w:val="both"/>
              <w:rPr>
                <w:rFonts w:cs="Calibri"/>
                <w:lang w:val="fr-FR"/>
              </w:rPr>
            </w:pPr>
            <w:r w:rsidRPr="008D688E">
              <w:rPr>
                <w:rFonts w:cs="Calibri"/>
                <w:lang w:val="fr-FR"/>
              </w:rPr>
              <w:lastRenderedPageBreak/>
              <w:t xml:space="preserve">§ 1er. </w:t>
            </w:r>
            <w:ins w:id="82" w:author="Julie François" w:date="2024-02-27T16:26:00Z">
              <w:r w:rsidR="0058771E" w:rsidRPr="0058771E">
                <w:rPr>
                  <w:rFonts w:cs="Calibri"/>
                  <w:lang w:val="fr-FR"/>
                </w:rPr>
                <w:t>A l'expiration du délai visé à l'article 12:112/1, sans</w:t>
              </w:r>
            </w:ins>
            <w:del w:id="83" w:author="Julie François" w:date="2024-02-27T16:26:00Z">
              <w:r w:rsidRPr="008D688E" w:rsidDel="0058771E">
                <w:rPr>
                  <w:rFonts w:cs="Calibri"/>
                  <w:lang w:val="fr-FR"/>
                </w:rPr>
                <w:delText>Sans</w:delText>
              </w:r>
            </w:del>
            <w:r w:rsidRPr="008D688E">
              <w:rPr>
                <w:rFonts w:cs="Calibri"/>
                <w:lang w:val="fr-FR"/>
              </w:rPr>
              <w:t xml:space="preserve"> préjudice des dispositions particulières énoncées dans le présent article et sous réserve de dispositions statutaires plus rigoureuses, l'assemblée générale décide de la fusion transfrontalière de la société dans le respect des règles de présence et de majorité suivantes:</w:t>
            </w:r>
          </w:p>
          <w:p w14:paraId="3A83FE9D" w14:textId="77777777" w:rsidR="004249CF" w:rsidRPr="008D688E" w:rsidRDefault="004249CF" w:rsidP="004249CF">
            <w:pPr>
              <w:spacing w:after="0" w:line="240" w:lineRule="auto"/>
              <w:jc w:val="both"/>
              <w:rPr>
                <w:rFonts w:cs="Calibri"/>
                <w:lang w:val="fr-FR"/>
              </w:rPr>
            </w:pPr>
          </w:p>
          <w:p w14:paraId="74CB8FDE" w14:textId="3578EF00" w:rsidR="004249CF" w:rsidRPr="008D688E" w:rsidRDefault="004249CF" w:rsidP="004249CF">
            <w:pPr>
              <w:spacing w:after="0" w:line="240" w:lineRule="auto"/>
              <w:jc w:val="both"/>
              <w:rPr>
                <w:rFonts w:cs="Calibri"/>
                <w:lang w:val="fr-FR"/>
              </w:rPr>
            </w:pPr>
            <w:r w:rsidRPr="008D688E">
              <w:rPr>
                <w:rFonts w:cs="Calibri"/>
                <w:lang w:val="fr-FR"/>
              </w:rPr>
              <w:t xml:space="preserve">  1° ceux qui assistent ou sont représentés à la réunion doivent représenter </w:t>
            </w:r>
            <w:ins w:id="84" w:author="Julie François" w:date="2024-02-27T16:28:00Z">
              <w:r w:rsidR="00D2548C" w:rsidRPr="00D2548C">
                <w:rPr>
                  <w:rFonts w:cs="Calibri"/>
                  <w:lang w:val="fr-FR"/>
                </w:rPr>
                <w:t>non seulement</w:t>
              </w:r>
              <w:r w:rsidR="00D2548C">
                <w:rPr>
                  <w:rFonts w:cs="Calibri"/>
                  <w:lang w:val="fr-FR"/>
                </w:rPr>
                <w:t xml:space="preserve"> </w:t>
              </w:r>
            </w:ins>
            <w:r w:rsidRPr="008D688E">
              <w:rPr>
                <w:rFonts w:cs="Calibri"/>
                <w:lang w:val="fr-FR"/>
              </w:rPr>
              <w:t>la moitié au moins du capital, ou, si la société ne dispose pas d'un capital, la moitié du nombre total des actions ou parts émises</w:t>
            </w:r>
            <w:ins w:id="85" w:author="Julie François" w:date="2024-02-27T16:28:00Z">
              <w:r w:rsidR="00621CF2">
                <w:rPr>
                  <w:rFonts w:cs="Calibri"/>
                  <w:lang w:val="fr-FR"/>
                </w:rPr>
                <w:t xml:space="preserve"> </w:t>
              </w:r>
              <w:r w:rsidR="00621CF2" w:rsidRPr="00621CF2">
                <w:rPr>
                  <w:rFonts w:cs="Calibri"/>
                  <w:lang w:val="fr-FR"/>
                </w:rPr>
                <w:t>, mais également la moitié du nombre de parts bénéficiaires s'il en existe</w:t>
              </w:r>
            </w:ins>
            <w:r w:rsidRPr="008D688E">
              <w:rPr>
                <w:rFonts w:cs="Calibri"/>
                <w:lang w:val="fr-FR"/>
              </w:rPr>
              <w:t xml:space="preserve">. Si cette condition n'est pas remplie, une nouvelle convocation sera nécessaire. La deuxième assemblée pourra valablement délibérer et statuer, quel que soit le nombre d'actions </w:t>
            </w:r>
            <w:ins w:id="86" w:author="Julie François" w:date="2024-02-27T16:30:00Z">
              <w:r w:rsidR="00AB650C" w:rsidRPr="00AB650C">
                <w:rPr>
                  <w:rFonts w:cs="Calibri"/>
                  <w:lang w:val="fr-FR"/>
                </w:rPr>
                <w:t>ou de parts bénéficiaire</w:t>
              </w:r>
            </w:ins>
            <w:del w:id="87" w:author="Julie François" w:date="2024-02-27T16:30:00Z">
              <w:r w:rsidRPr="008D688E" w:rsidDel="004A3A56">
                <w:rPr>
                  <w:rFonts w:cs="Calibri"/>
                  <w:lang w:val="fr-FR"/>
                </w:rPr>
                <w:delText>ou parts</w:delText>
              </w:r>
            </w:del>
            <w:r w:rsidRPr="008D688E">
              <w:rPr>
                <w:rFonts w:cs="Calibri"/>
                <w:lang w:val="fr-FR"/>
              </w:rPr>
              <w:t xml:space="preserve"> présentes ou représentées;</w:t>
            </w:r>
          </w:p>
          <w:p w14:paraId="405B38C0" w14:textId="77777777" w:rsidR="004249CF" w:rsidRPr="008D688E" w:rsidRDefault="004249CF" w:rsidP="004249CF">
            <w:pPr>
              <w:spacing w:after="0" w:line="240" w:lineRule="auto"/>
              <w:jc w:val="both"/>
              <w:rPr>
                <w:rFonts w:cs="Calibri"/>
                <w:lang w:val="fr-FR"/>
              </w:rPr>
            </w:pPr>
          </w:p>
          <w:p w14:paraId="069CF665" w14:textId="77777777" w:rsidR="004249CF" w:rsidRPr="008D688E" w:rsidRDefault="004249CF" w:rsidP="004249CF">
            <w:pPr>
              <w:spacing w:after="0" w:line="240" w:lineRule="auto"/>
              <w:jc w:val="both"/>
              <w:rPr>
                <w:rFonts w:cs="Calibri"/>
                <w:lang w:val="fr-FR"/>
              </w:rPr>
            </w:pPr>
            <w:r w:rsidRPr="008D688E">
              <w:rPr>
                <w:rFonts w:cs="Calibri"/>
                <w:lang w:val="fr-FR"/>
              </w:rPr>
              <w:t xml:space="preserve">  2° a) une proposition de fusion transfrontalière n'est acceptée que si elle réunit les trois quarts des voix, sans qu'il soit tenu compte des abstentions au numérateur ou au dénominateur;</w:t>
            </w:r>
          </w:p>
          <w:p w14:paraId="4EA52F99" w14:textId="77777777" w:rsidR="004249CF" w:rsidRPr="008D688E" w:rsidRDefault="004249CF" w:rsidP="004249CF">
            <w:pPr>
              <w:spacing w:after="0" w:line="240" w:lineRule="auto"/>
              <w:jc w:val="both"/>
              <w:rPr>
                <w:rFonts w:cs="Calibri"/>
                <w:lang w:val="fr-FR"/>
              </w:rPr>
            </w:pPr>
          </w:p>
          <w:p w14:paraId="321FCF2F" w14:textId="1A465BAE" w:rsidR="004249CF" w:rsidRPr="008D688E" w:rsidRDefault="004249CF" w:rsidP="004249CF">
            <w:pPr>
              <w:spacing w:after="0" w:line="240" w:lineRule="auto"/>
              <w:jc w:val="both"/>
              <w:rPr>
                <w:rFonts w:cs="Calibri"/>
                <w:lang w:val="fr-FR"/>
              </w:rPr>
            </w:pPr>
            <w:r w:rsidRPr="008D688E">
              <w:rPr>
                <w:rFonts w:cs="Calibri"/>
                <w:lang w:val="fr-FR"/>
              </w:rPr>
              <w:t xml:space="preserve">   b) </w:t>
            </w:r>
            <w:del w:id="88" w:author="Julie François" w:date="2024-02-27T16:30:00Z">
              <w:r w:rsidRPr="008D688E" w:rsidDel="004A3A56">
                <w:rPr>
                  <w:rFonts w:cs="Calibri"/>
                  <w:lang w:val="fr-FR"/>
                </w:rPr>
                <w:delText>dans la société en commandite et dans la société coopérative, le droit de vote des associés et des actionnaires est proportionnel à leur part dans l'avoir social et le quorum de présence se calcule par rapport à l'avoir social.</w:delText>
              </w:r>
            </w:del>
          </w:p>
          <w:p w14:paraId="095C064F" w14:textId="77777777" w:rsidR="004249CF" w:rsidRDefault="004249CF" w:rsidP="004249CF">
            <w:pPr>
              <w:spacing w:after="0" w:line="240" w:lineRule="auto"/>
              <w:jc w:val="both"/>
              <w:rPr>
                <w:rFonts w:cs="Calibri"/>
                <w:lang w:val="fr-FR"/>
              </w:rPr>
            </w:pPr>
            <w:r>
              <w:rPr>
                <w:rFonts w:cs="Calibri"/>
                <w:lang w:val="fr-FR"/>
              </w:rPr>
              <w:t xml:space="preserve"> </w:t>
            </w:r>
          </w:p>
          <w:p w14:paraId="2A6ABC13" w14:textId="5033C4D0" w:rsidR="004249CF" w:rsidRDefault="004249CF" w:rsidP="004249CF">
            <w:pPr>
              <w:spacing w:after="0" w:line="240" w:lineRule="auto"/>
              <w:jc w:val="both"/>
              <w:rPr>
                <w:ins w:id="89" w:author="Julie François" w:date="2024-02-27T16:32:00Z"/>
                <w:rFonts w:cs="Calibri"/>
                <w:lang w:val="fr-FR"/>
              </w:rPr>
            </w:pPr>
            <w:r w:rsidRPr="008D688E">
              <w:rPr>
                <w:rFonts w:cs="Calibri"/>
                <w:lang w:val="fr-FR"/>
              </w:rPr>
              <w:t xml:space="preserve">Par dérogation à l'alinéa </w:t>
            </w:r>
            <w:ins w:id="90" w:author="Julie François" w:date="2024-02-27T16:31:00Z">
              <w:r w:rsidR="00C33B4A">
                <w:rPr>
                  <w:rFonts w:cs="Calibri"/>
                  <w:lang w:val="fr-FR"/>
                </w:rPr>
                <w:t>1</w:t>
              </w:r>
              <w:r w:rsidR="00C33B4A" w:rsidRPr="00C33B4A">
                <w:rPr>
                  <w:rFonts w:cs="Calibri"/>
                  <w:vertAlign w:val="superscript"/>
                  <w:lang w:val="fr-FR"/>
                  <w:rPrChange w:id="91" w:author="Julie François" w:date="2024-02-27T16:31:00Z">
                    <w:rPr>
                      <w:rFonts w:cs="Calibri"/>
                      <w:lang w:val="fr-FR"/>
                    </w:rPr>
                  </w:rPrChange>
                </w:rPr>
                <w:t>er</w:t>
              </w:r>
              <w:r w:rsidR="00C33B4A">
                <w:rPr>
                  <w:rFonts w:cs="Calibri"/>
                  <w:lang w:val="fr-FR"/>
                </w:rPr>
                <w:t xml:space="preserve"> </w:t>
              </w:r>
            </w:ins>
            <w:r w:rsidRPr="008D688E">
              <w:rPr>
                <w:rFonts w:cs="Calibri"/>
                <w:lang w:val="fr-FR"/>
              </w:rPr>
              <w:t xml:space="preserve">précédent, l'approbation par l'assemblée générale de la société reprise n'est pas requise </w:t>
            </w:r>
            <w:ins w:id="92" w:author="Julie François" w:date="2024-02-27T16:31:00Z">
              <w:r w:rsidR="00C33B4A" w:rsidRPr="00C33B4A">
                <w:rPr>
                  <w:rFonts w:cs="Calibri"/>
                  <w:lang w:val="fr-FR"/>
                </w:rPr>
                <w:t xml:space="preserve">en cas d'une fusion transfrontalière telle que visée à l'article 12:7, </w:t>
              </w:r>
              <w:r w:rsidR="00C33B4A" w:rsidRPr="00C33B4A">
                <w:rPr>
                  <w:rFonts w:cs="Calibri"/>
                  <w:lang w:val="fr-FR"/>
                </w:rPr>
                <w:lastRenderedPageBreak/>
                <w:t>1°, et en cas d'une fusion transfrontalière telle que visée à l'article 12:7, 2°, lorsque toutes les actions et autres titres conférant le droit de vote sont directement ou indirectement entre les mains d'une seule personne</w:t>
              </w:r>
              <w:r w:rsidR="00C33B4A">
                <w:rPr>
                  <w:rFonts w:cs="Calibri"/>
                  <w:lang w:val="fr-FR"/>
                </w:rPr>
                <w:t>.</w:t>
              </w:r>
            </w:ins>
            <w:del w:id="93" w:author="Julie François" w:date="2024-02-27T16:31:00Z">
              <w:r w:rsidRPr="008D688E" w:rsidDel="00C33B4A">
                <w:rPr>
                  <w:rFonts w:cs="Calibri"/>
                  <w:lang w:val="fr-FR"/>
                </w:rPr>
                <w:delText>pour l'opération assimilée à la fusion par absorption.</w:delText>
              </w:r>
            </w:del>
          </w:p>
          <w:p w14:paraId="3504E637" w14:textId="77777777" w:rsidR="00275E19" w:rsidRDefault="00275E19" w:rsidP="004249CF">
            <w:pPr>
              <w:spacing w:after="0" w:line="240" w:lineRule="auto"/>
              <w:jc w:val="both"/>
              <w:rPr>
                <w:ins w:id="94" w:author="Julie François" w:date="2024-02-27T16:32:00Z"/>
                <w:rFonts w:cs="Calibri"/>
                <w:lang w:val="fr-FR"/>
              </w:rPr>
            </w:pPr>
          </w:p>
          <w:p w14:paraId="6C698412" w14:textId="205C4D67" w:rsidR="00275E19" w:rsidRPr="008D688E" w:rsidRDefault="00275E19" w:rsidP="004249CF">
            <w:pPr>
              <w:spacing w:after="0" w:line="240" w:lineRule="auto"/>
              <w:jc w:val="both"/>
              <w:rPr>
                <w:rFonts w:cs="Calibri"/>
                <w:lang w:val="fr-FR"/>
              </w:rPr>
            </w:pPr>
            <w:ins w:id="95" w:author="Julie François" w:date="2024-02-27T16:32:00Z">
              <w:r w:rsidRPr="00275E19">
                <w:rPr>
                  <w:rFonts w:cs="Calibri"/>
                  <w:lang w:val="fr-FR"/>
                </w:rPr>
                <w:t>Nonobstant toute disposition statutaire contraire, les parts bénéficiaires d'une société absorbée donneront droit à une voix par titre dans ce vote. Elles ne pourront se voir attribuer dans l'ensemble un nombre de voix supérieur à la moitié de celui attribué à l'ensemble des actions, ni être comptées dans le vote pour un nombre de voix supérieur aux deux tiers du nombre des voix émises par les actions. Si les votes soumis à la limitation sont émis en sens différents, la réduction s'opérera proportionnellement; il n'est pas tenu compte des fractions de voix.</w:t>
              </w:r>
            </w:ins>
          </w:p>
          <w:p w14:paraId="5BBDE14B" w14:textId="77777777" w:rsidR="004249CF" w:rsidRPr="008D688E" w:rsidRDefault="004249CF" w:rsidP="004249CF">
            <w:pPr>
              <w:spacing w:after="0" w:line="240" w:lineRule="auto"/>
              <w:jc w:val="both"/>
              <w:rPr>
                <w:rFonts w:cs="Calibri"/>
                <w:lang w:val="fr-FR"/>
              </w:rPr>
            </w:pPr>
            <w:r w:rsidRPr="008D688E">
              <w:rPr>
                <w:rFonts w:cs="Calibri"/>
                <w:lang w:val="fr-FR"/>
              </w:rPr>
              <w:t xml:space="preserve"> </w:t>
            </w:r>
          </w:p>
          <w:p w14:paraId="1E78E386" w14:textId="2E81FA53" w:rsidR="004249CF" w:rsidRPr="008D688E" w:rsidRDefault="004249CF" w:rsidP="004249CF">
            <w:pPr>
              <w:spacing w:after="0" w:line="240" w:lineRule="auto"/>
              <w:jc w:val="both"/>
              <w:rPr>
                <w:rFonts w:cs="Calibri"/>
                <w:lang w:val="fr-FR"/>
              </w:rPr>
            </w:pPr>
            <w:r w:rsidRPr="008D688E">
              <w:rPr>
                <w:rFonts w:cs="Calibri"/>
                <w:lang w:val="fr-FR"/>
              </w:rPr>
              <w:t xml:space="preserve">§ 2. Lorsqu'une société absorbante ayant la forme légale </w:t>
            </w:r>
            <w:r w:rsidRPr="0003357E">
              <w:rPr>
                <w:rFonts w:cs="Calibri"/>
                <w:lang w:val="fr-FR"/>
              </w:rPr>
              <w:t>d’une</w:t>
            </w:r>
            <w:r w:rsidRPr="008D688E">
              <w:rPr>
                <w:rFonts w:cs="Calibri"/>
                <w:lang w:val="fr-FR"/>
              </w:rPr>
              <w:t xml:space="preserve"> société à responsabilité limitée, d'une société coopérative, d'une société anonyme, d'une société européenne ou d'une société coopérative européenne détient au moins 90 % </w:t>
            </w:r>
            <w:del w:id="96" w:author="Microsoft Office-gebruiker" w:date="2022-01-24T22:53:00Z">
              <w:r w:rsidRPr="0003357E">
                <w:rPr>
                  <w:rFonts w:cs="Calibri"/>
                  <w:lang w:val="fr-FR"/>
                </w:rPr>
                <w:delText>mais pas la totalité</w:delText>
              </w:r>
            </w:del>
            <w:ins w:id="97" w:author="Microsoft Office-gebruiker" w:date="2022-01-24T22:53:00Z">
              <w:r w:rsidRPr="008D688E">
                <w:rPr>
                  <w:rFonts w:cs="Calibri"/>
                  <w:lang w:val="fr-FR"/>
                </w:rPr>
                <w:t>(</w:t>
              </w:r>
            </w:ins>
            <w:r w:rsidR="009A6861">
              <w:rPr>
                <w:rFonts w:cs="Calibri"/>
                <w:lang w:val="fr-FR"/>
              </w:rPr>
              <w:fldChar w:fldCharType="begin"/>
            </w:r>
            <w:r w:rsidR="009A6861">
              <w:rPr>
                <w:rFonts w:cs="Calibri"/>
                <w:lang w:val="fr-FR"/>
              </w:rPr>
              <w:instrText xml:space="preserve"> HYPERLINK  \l "_Amendement_5_bij_1" </w:instrText>
            </w:r>
            <w:r w:rsidR="009A6861">
              <w:rPr>
                <w:rFonts w:cs="Calibri"/>
                <w:lang w:val="fr-FR"/>
              </w:rPr>
            </w:r>
            <w:r w:rsidR="009A6861">
              <w:rPr>
                <w:rFonts w:cs="Calibri"/>
                <w:lang w:val="fr-FR"/>
              </w:rPr>
              <w:fldChar w:fldCharType="separate"/>
            </w:r>
            <w:ins w:id="98" w:author="Microsoft Office-gebruiker" w:date="2022-01-24T22:53:00Z">
              <w:r w:rsidRPr="009A6861">
                <w:rPr>
                  <w:rStyle w:val="Hyperlink"/>
                  <w:rFonts w:cs="Calibri"/>
                  <w:lang w:val="fr-FR"/>
                </w:rPr>
                <w:t>…)</w:t>
              </w:r>
            </w:ins>
            <w:r w:rsidR="009A6861">
              <w:rPr>
                <w:rFonts w:cs="Calibri"/>
                <w:lang w:val="fr-FR"/>
              </w:rPr>
              <w:fldChar w:fldCharType="end"/>
            </w:r>
            <w:r w:rsidRPr="008D688E">
              <w:rPr>
                <w:rFonts w:cs="Calibri"/>
                <w:lang w:val="fr-FR"/>
              </w:rPr>
              <w:t xml:space="preserve"> des actions, parts et autres titres conférant le droit de vote dans la société absorbée, l'approbation par l'assemblée générale de la société absorbante de la fusion et de la modification du nombre d'actions de la société absorbante, et, le cas échéant, de son capital, par suite de cette fusion n'est pas requise dans la mesure où les conditions suivantes sont remplies:</w:t>
            </w:r>
          </w:p>
          <w:p w14:paraId="1EBD4706" w14:textId="77777777" w:rsidR="004249CF" w:rsidRPr="008D688E" w:rsidRDefault="004249CF" w:rsidP="004249CF">
            <w:pPr>
              <w:spacing w:after="0" w:line="240" w:lineRule="auto"/>
              <w:jc w:val="both"/>
              <w:rPr>
                <w:rFonts w:cs="Calibri"/>
                <w:lang w:val="fr-FR"/>
              </w:rPr>
            </w:pPr>
            <w:r>
              <w:rPr>
                <w:rFonts w:cs="Calibri"/>
                <w:lang w:val="fr-FR"/>
              </w:rPr>
              <w:t xml:space="preserve"> </w:t>
            </w:r>
          </w:p>
          <w:p w14:paraId="5E5A859F" w14:textId="77777777" w:rsidR="004249CF" w:rsidRDefault="004249CF" w:rsidP="004249CF">
            <w:pPr>
              <w:spacing w:after="0" w:line="240" w:lineRule="auto"/>
              <w:jc w:val="both"/>
              <w:rPr>
                <w:rFonts w:cs="Calibri"/>
                <w:lang w:val="fr-FR"/>
              </w:rPr>
            </w:pPr>
            <w:r w:rsidRPr="008D688E">
              <w:rPr>
                <w:rFonts w:cs="Calibri"/>
                <w:lang w:val="fr-FR"/>
              </w:rPr>
              <w:t xml:space="preserve"> 1° le dépôt du projet de fusion visé à l'article 12:112 est effectué, pour la société absorbante, au plus tard six semaines avant sa décision de fusion;</w:t>
            </w:r>
          </w:p>
          <w:p w14:paraId="51C519CD" w14:textId="77777777" w:rsidR="004249CF" w:rsidRPr="008D688E" w:rsidRDefault="004249CF" w:rsidP="004249CF">
            <w:pPr>
              <w:spacing w:after="0" w:line="240" w:lineRule="auto"/>
              <w:jc w:val="both"/>
              <w:rPr>
                <w:rFonts w:cs="Calibri"/>
                <w:lang w:val="fr-FR"/>
              </w:rPr>
            </w:pPr>
          </w:p>
          <w:p w14:paraId="117B9CAD" w14:textId="7D41C00B" w:rsidR="004249CF" w:rsidRPr="008D688E" w:rsidRDefault="004249CF" w:rsidP="004249CF">
            <w:pPr>
              <w:spacing w:after="0" w:line="240" w:lineRule="auto"/>
              <w:jc w:val="both"/>
              <w:rPr>
                <w:rFonts w:cs="Calibri"/>
                <w:lang w:val="fr-FR"/>
              </w:rPr>
            </w:pPr>
            <w:r w:rsidRPr="008D688E">
              <w:rPr>
                <w:rFonts w:cs="Calibri"/>
                <w:lang w:val="fr-FR"/>
              </w:rPr>
              <w:lastRenderedPageBreak/>
              <w:t xml:space="preserve">  2° sans préjudice des exceptions visées à l'article 12:115, chaque associé ou actionnaire de la société absorbante a le droit,</w:t>
            </w:r>
            <w:ins w:id="99" w:author="Julie François" w:date="2024-02-27T16:34:00Z">
              <w:r w:rsidR="00F736FA">
                <w:rPr>
                  <w:rFonts w:cs="Calibri"/>
                  <w:lang w:val="fr-FR"/>
                </w:rPr>
                <w:t xml:space="preserve"> six semaines</w:t>
              </w:r>
            </w:ins>
            <w:del w:id="100" w:author="Julie François" w:date="2024-02-27T16:34:00Z">
              <w:r w:rsidRPr="008D688E" w:rsidDel="00F736FA">
                <w:rPr>
                  <w:rFonts w:cs="Calibri"/>
                  <w:lang w:val="fr-FR"/>
                </w:rPr>
                <w:delText xml:space="preserve"> un mois</w:delText>
              </w:r>
            </w:del>
            <w:r w:rsidRPr="008D688E">
              <w:rPr>
                <w:rFonts w:cs="Calibri"/>
                <w:lang w:val="fr-FR"/>
              </w:rPr>
              <w:t xml:space="preserve"> au moins avant la date précitée au 1°, de prendre connaissance des documents mentionnés à l'article 12:115, § 2, au siège de la société.</w:t>
            </w:r>
          </w:p>
          <w:p w14:paraId="4E364C19" w14:textId="77777777" w:rsidR="004249CF" w:rsidRPr="008D688E" w:rsidRDefault="004249CF" w:rsidP="004249CF">
            <w:pPr>
              <w:spacing w:after="0" w:line="240" w:lineRule="auto"/>
              <w:jc w:val="both"/>
              <w:rPr>
                <w:rFonts w:cs="Calibri"/>
                <w:lang w:val="fr-FR"/>
              </w:rPr>
            </w:pPr>
          </w:p>
          <w:p w14:paraId="14123E37" w14:textId="0A1B2070" w:rsidR="004249CF" w:rsidRPr="008D688E" w:rsidRDefault="004249CF" w:rsidP="004249CF">
            <w:pPr>
              <w:spacing w:after="0" w:line="240" w:lineRule="auto"/>
              <w:jc w:val="both"/>
              <w:rPr>
                <w:rFonts w:cs="Calibri"/>
                <w:lang w:val="fr-FR"/>
              </w:rPr>
            </w:pPr>
            <w:r w:rsidRPr="008D688E">
              <w:rPr>
                <w:rFonts w:cs="Calibri"/>
                <w:lang w:val="fr-FR"/>
              </w:rPr>
              <w:t xml:space="preserve">Un ou plusieurs </w:t>
            </w:r>
            <w:ins w:id="101" w:author="Julie François" w:date="2024-02-27T16:34:00Z">
              <w:r w:rsidR="00F736FA" w:rsidRPr="00F736FA">
                <w:rPr>
                  <w:rFonts w:cs="Calibri"/>
                  <w:lang w:val="fr-FR"/>
                </w:rPr>
                <w:t>titulaires d'actions et/ou de parts bénéficiaires</w:t>
              </w:r>
            </w:ins>
            <w:del w:id="102" w:author="Julie François" w:date="2024-02-27T16:34:00Z">
              <w:r w:rsidRPr="008D688E" w:rsidDel="00F736FA">
                <w:rPr>
                  <w:rFonts w:cs="Calibri"/>
                  <w:lang w:val="fr-FR"/>
                </w:rPr>
                <w:delText>actionnaires</w:delText>
              </w:r>
            </w:del>
            <w:r w:rsidRPr="008D688E">
              <w:rPr>
                <w:rFonts w:cs="Calibri"/>
                <w:lang w:val="fr-FR"/>
              </w:rPr>
              <w:t xml:space="preserve"> de la société absorbante qui détiennent 5 % des actions</w:t>
            </w:r>
            <w:ins w:id="103" w:author="Julie François" w:date="2024-02-27T16:34:00Z">
              <w:r w:rsidR="00BD613D">
                <w:rPr>
                  <w:rFonts w:cs="Calibri"/>
                  <w:lang w:val="fr-FR"/>
                </w:rPr>
                <w:t xml:space="preserve"> </w:t>
              </w:r>
            </w:ins>
            <w:ins w:id="104" w:author="Julie François" w:date="2024-02-27T16:35:00Z">
              <w:r w:rsidR="00BD613D" w:rsidRPr="00BD613D">
                <w:rPr>
                  <w:rFonts w:cs="Calibri"/>
                  <w:lang w:val="fr-FR"/>
                </w:rPr>
                <w:t>et parts bénéficiaires</w:t>
              </w:r>
            </w:ins>
            <w:r w:rsidRPr="008D688E">
              <w:rPr>
                <w:rFonts w:cs="Calibri"/>
                <w:lang w:val="fr-FR"/>
              </w:rPr>
              <w:t xml:space="preserve"> émises ou qui, dans une société anonyme ou une société européenne, représentent 5 % du capital souscrit ont néanmoins le droit d'obtenir la convocation de l'assemblée générale de cette société appelée à se prononcer sur le projet de fusion. </w:t>
            </w:r>
            <w:del w:id="105" w:author="Julie François" w:date="2024-02-27T16:35:00Z">
              <w:r w:rsidRPr="008D688E" w:rsidDel="00BD613D">
                <w:rPr>
                  <w:rFonts w:cs="Calibri"/>
                  <w:lang w:val="fr-FR"/>
                </w:rPr>
                <w:delText>Les actions sans droit de vote ne sont pas prises en considération dans le calcul de ce pourcentage.</w:delText>
              </w:r>
            </w:del>
          </w:p>
          <w:p w14:paraId="1AE9835F" w14:textId="77777777" w:rsidR="004249CF" w:rsidRDefault="004249CF" w:rsidP="004249CF">
            <w:pPr>
              <w:spacing w:after="0" w:line="240" w:lineRule="auto"/>
              <w:jc w:val="both"/>
              <w:rPr>
                <w:rFonts w:cs="Calibri"/>
                <w:lang w:val="fr-FR"/>
              </w:rPr>
            </w:pPr>
          </w:p>
          <w:p w14:paraId="0B61A09E" w14:textId="52AF6465" w:rsidR="004249CF" w:rsidRPr="008D688E" w:rsidRDefault="004249CF" w:rsidP="004249CF">
            <w:pPr>
              <w:spacing w:after="0" w:line="240" w:lineRule="auto"/>
              <w:jc w:val="both"/>
              <w:rPr>
                <w:rFonts w:cs="Calibri"/>
                <w:lang w:val="fr-FR"/>
              </w:rPr>
            </w:pPr>
            <w:r w:rsidRPr="008D688E">
              <w:rPr>
                <w:rFonts w:cs="Calibri"/>
                <w:lang w:val="fr-FR"/>
              </w:rPr>
              <w:t xml:space="preserve">Dans les cas mentionnés au paragraphe 1er, alinéa 2 </w:t>
            </w:r>
            <w:ins w:id="106" w:author="Microsoft Office-gebruiker" w:date="2022-01-24T22:53:00Z">
              <w:r w:rsidRPr="008D688E">
                <w:rPr>
                  <w:rFonts w:cs="Calibri"/>
                  <w:lang w:val="fr-FR"/>
                </w:rPr>
                <w:t xml:space="preserve">, </w:t>
              </w:r>
            </w:ins>
            <w:r w:rsidRPr="008D688E">
              <w:rPr>
                <w:rFonts w:cs="Calibri"/>
                <w:lang w:val="fr-FR"/>
              </w:rPr>
              <w:t>et paragraphe 2, alinéa 1er, l'organe d'administration de la société absorbée se prononce</w:t>
            </w:r>
            <w:ins w:id="107" w:author="Julie François" w:date="2024-02-27T16:35:00Z">
              <w:r w:rsidR="009B5A1A">
                <w:rPr>
                  <w:rFonts w:cs="Calibri"/>
                  <w:lang w:val="fr-FR"/>
                </w:rPr>
                <w:t xml:space="preserve">, </w:t>
              </w:r>
              <w:r w:rsidR="009B5A1A" w:rsidRPr="009B5A1A">
                <w:rPr>
                  <w:rFonts w:cs="Calibri"/>
                  <w:lang w:val="fr-FR"/>
                </w:rPr>
                <w:t>à l'expiration du délai visé à l'article 12:112/1,</w:t>
              </w:r>
            </w:ins>
            <w:r w:rsidRPr="008D688E">
              <w:rPr>
                <w:rFonts w:cs="Calibri"/>
                <w:lang w:val="fr-FR"/>
              </w:rPr>
              <w:t xml:space="preserve"> sur l'approbation de la fusion et, si d'application, sur la modification du nombre d'actions de la société absorbante, et, le cas échéant, de son capital, par suite de la fusion. Les articles</w:t>
            </w:r>
            <w:ins w:id="108" w:author="Microsoft Office-gebruiker" w:date="2022-01-24T22:53:00Z">
              <w:r w:rsidRPr="008D688E">
                <w:rPr>
                  <w:rFonts w:cs="Calibri"/>
                  <w:lang w:val="fr-FR"/>
                </w:rPr>
                <w:t xml:space="preserve"> 5:134 à 5:137 et</w:t>
              </w:r>
            </w:ins>
            <w:r w:rsidRPr="008D688E">
              <w:rPr>
                <w:rFonts w:cs="Calibri"/>
                <w:lang w:val="fr-FR"/>
              </w:rPr>
              <w:t xml:space="preserve"> 7:198 à 7:203 ne sont pas applicables à une telle décision.</w:t>
            </w:r>
          </w:p>
          <w:p w14:paraId="3B5B7D5A" w14:textId="77777777" w:rsidR="004249CF" w:rsidRPr="008D688E" w:rsidRDefault="004249CF" w:rsidP="004249CF">
            <w:pPr>
              <w:spacing w:after="0" w:line="240" w:lineRule="auto"/>
              <w:jc w:val="both"/>
              <w:rPr>
                <w:rFonts w:cs="Calibri"/>
                <w:lang w:val="fr-FR"/>
              </w:rPr>
            </w:pPr>
          </w:p>
          <w:p w14:paraId="3FE4C920" w14:textId="77777777" w:rsidR="004249CF" w:rsidRPr="008D688E" w:rsidRDefault="004249CF" w:rsidP="004249CF">
            <w:pPr>
              <w:spacing w:after="0" w:line="240" w:lineRule="auto"/>
              <w:jc w:val="both"/>
              <w:rPr>
                <w:rFonts w:cs="Calibri"/>
                <w:lang w:val="fr-FR"/>
              </w:rPr>
            </w:pPr>
            <w:r w:rsidRPr="008D688E">
              <w:rPr>
                <w:rFonts w:cs="Calibri"/>
                <w:lang w:val="fr-FR"/>
              </w:rPr>
              <w:t xml:space="preserve">§ 3. </w:t>
            </w:r>
            <w:del w:id="109" w:author="Microsoft Office-gebruiker" w:date="2022-01-24T22:53:00Z">
              <w:r>
                <w:rPr>
                  <w:rFonts w:cs="Calibri"/>
                  <w:lang w:val="fr-BE"/>
                </w:rPr>
                <w:delText>L'article 7:179 n'</w:delText>
              </w:r>
              <w:r w:rsidRPr="00982AF5">
                <w:rPr>
                  <w:rFonts w:cs="Calibri"/>
                  <w:lang w:val="fr-BE"/>
                </w:rPr>
                <w:delText>est pas applicable.</w:delText>
              </w:r>
            </w:del>
            <w:ins w:id="110" w:author="Microsoft Office-gebruiker" w:date="2022-01-24T22:53:00Z">
              <w:r w:rsidRPr="008D688E">
                <w:rPr>
                  <w:rFonts w:cs="Calibri"/>
                  <w:lang w:val="fr-FR"/>
                </w:rPr>
                <w:t>[…].</w:t>
              </w:r>
            </w:ins>
          </w:p>
          <w:p w14:paraId="4704ABE3" w14:textId="77777777" w:rsidR="004249CF" w:rsidRDefault="004249CF" w:rsidP="004249CF">
            <w:pPr>
              <w:spacing w:after="0" w:line="240" w:lineRule="auto"/>
              <w:jc w:val="both"/>
              <w:rPr>
                <w:rFonts w:cs="Calibri"/>
                <w:lang w:val="fr-FR"/>
              </w:rPr>
            </w:pPr>
            <w:r w:rsidRPr="008D688E">
              <w:rPr>
                <w:rFonts w:cs="Calibri"/>
                <w:lang w:val="fr-FR"/>
              </w:rPr>
              <w:t xml:space="preserve">  </w:t>
            </w:r>
          </w:p>
          <w:p w14:paraId="19430673" w14:textId="107DC75B" w:rsidR="004249CF" w:rsidRPr="008D688E" w:rsidRDefault="004249CF" w:rsidP="004249CF">
            <w:pPr>
              <w:spacing w:after="0" w:line="240" w:lineRule="auto"/>
              <w:jc w:val="both"/>
              <w:rPr>
                <w:rFonts w:cs="Calibri"/>
                <w:lang w:val="fr-FR"/>
              </w:rPr>
            </w:pPr>
            <w:r w:rsidRPr="008D688E">
              <w:rPr>
                <w:rFonts w:cs="Calibri"/>
                <w:lang w:val="fr-FR"/>
              </w:rPr>
              <w:t xml:space="preserve">§ 4. S'il existe plusieurs classes d'actions, parts ou titres, représentatifs ou non du capital exprimé dans les statuts, et si la fusion transfrontalière entraîne une modification de leurs droits respectifs, l'article 5:102, alinéa 3, l'article 6:87, alinéa 3, ou l'article 7:155, alinéa 3, s'applique par </w:t>
            </w:r>
            <w:r>
              <w:rPr>
                <w:rFonts w:cs="Calibri"/>
                <w:lang w:val="fr-FR"/>
              </w:rPr>
              <w:t>analogie</w:t>
            </w:r>
            <w:ins w:id="111" w:author="Julie François" w:date="2024-02-27T16:36:00Z">
              <w:r w:rsidR="00F269B5">
                <w:rPr>
                  <w:rFonts w:cs="Calibri"/>
                  <w:lang w:val="fr-FR"/>
                </w:rPr>
                <w:t>.</w:t>
              </w:r>
              <w:r w:rsidR="006A476F">
                <w:rPr>
                  <w:rFonts w:cs="Calibri"/>
                  <w:lang w:val="fr-FR"/>
                </w:rPr>
                <w:t xml:space="preserve"> </w:t>
              </w:r>
              <w:r w:rsidR="006A476F" w:rsidRPr="006A476F">
                <w:rPr>
                  <w:rFonts w:cs="Calibri"/>
                  <w:lang w:val="fr-FR"/>
                </w:rPr>
                <w:t xml:space="preserve">L'assemblée générale ne peut toutefois délibérer et statuer valablement </w:t>
              </w:r>
              <w:r w:rsidR="006A476F" w:rsidRPr="006A476F">
                <w:rPr>
                  <w:rFonts w:cs="Calibri"/>
                  <w:lang w:val="fr-FR"/>
                </w:rPr>
                <w:lastRenderedPageBreak/>
                <w:t>que si elle réunit dans chaque classe les conditions de présence et de majorité prévues par le paragraphe 1er.</w:t>
              </w:r>
            </w:ins>
            <w:r>
              <w:rPr>
                <w:rFonts w:cs="Calibri"/>
                <w:lang w:val="fr-FR"/>
              </w:rPr>
              <w:t>.</w:t>
            </w:r>
          </w:p>
          <w:p w14:paraId="3B5B1B3B" w14:textId="77777777" w:rsidR="004249CF" w:rsidRDefault="004249CF" w:rsidP="004249CF">
            <w:pPr>
              <w:spacing w:after="0" w:line="240" w:lineRule="auto"/>
              <w:jc w:val="both"/>
              <w:rPr>
                <w:rFonts w:cs="Calibri"/>
                <w:lang w:val="fr-FR"/>
              </w:rPr>
            </w:pPr>
            <w:r w:rsidRPr="008D688E">
              <w:rPr>
                <w:rFonts w:cs="Calibri"/>
                <w:lang w:val="fr-FR"/>
              </w:rPr>
              <w:t xml:space="preserve">  </w:t>
            </w:r>
          </w:p>
          <w:p w14:paraId="31307BC7" w14:textId="42EB2150" w:rsidR="004249CF" w:rsidRPr="008D688E" w:rsidRDefault="004249CF" w:rsidP="004249CF">
            <w:pPr>
              <w:spacing w:after="0" w:line="240" w:lineRule="auto"/>
              <w:jc w:val="both"/>
              <w:rPr>
                <w:rFonts w:cs="Calibri"/>
                <w:lang w:val="fr-FR"/>
              </w:rPr>
            </w:pPr>
            <w:r w:rsidRPr="008D688E">
              <w:rPr>
                <w:rFonts w:cs="Calibri"/>
                <w:lang w:val="fr-FR"/>
              </w:rPr>
              <w:t xml:space="preserve">§ 5. </w:t>
            </w:r>
            <w:ins w:id="112" w:author="Julie François" w:date="2024-02-27T16:37:00Z">
              <w:r w:rsidR="00F269B5" w:rsidRPr="00F269B5">
                <w:rPr>
                  <w:rFonts w:cs="Calibri"/>
                  <w:lang w:val="fr-FR"/>
                </w:rPr>
                <w:t>Par dérogation aux paragraphes 1er à 4, l'accord</w:t>
              </w:r>
            </w:ins>
            <w:del w:id="113" w:author="Julie François" w:date="2024-02-27T16:37:00Z">
              <w:r w:rsidRPr="008D688E" w:rsidDel="00F269B5">
                <w:rPr>
                  <w:rFonts w:cs="Calibri"/>
                  <w:lang w:val="fr-FR"/>
                </w:rPr>
                <w:delText>L'accord</w:delText>
              </w:r>
            </w:del>
            <w:r w:rsidRPr="008D688E">
              <w:rPr>
                <w:rFonts w:cs="Calibri"/>
                <w:lang w:val="fr-FR"/>
              </w:rPr>
              <w:t xml:space="preserve"> de tous les associés ou actionnaires est requis:</w:t>
            </w:r>
          </w:p>
          <w:p w14:paraId="2C0956DD" w14:textId="77777777" w:rsidR="004249CF" w:rsidRPr="008D688E" w:rsidRDefault="004249CF" w:rsidP="004249CF">
            <w:pPr>
              <w:spacing w:after="0" w:line="240" w:lineRule="auto"/>
              <w:jc w:val="both"/>
              <w:rPr>
                <w:rFonts w:cs="Calibri"/>
                <w:lang w:val="fr-FR"/>
              </w:rPr>
            </w:pPr>
            <w:r w:rsidRPr="008D688E">
              <w:rPr>
                <w:rFonts w:cs="Calibri"/>
                <w:lang w:val="fr-FR"/>
              </w:rPr>
              <w:t xml:space="preserve"> </w:t>
            </w:r>
          </w:p>
          <w:p w14:paraId="7D562064" w14:textId="77777777" w:rsidR="004249CF" w:rsidRDefault="004249CF" w:rsidP="004249CF">
            <w:pPr>
              <w:spacing w:after="0" w:line="240" w:lineRule="auto"/>
              <w:jc w:val="both"/>
              <w:rPr>
                <w:rFonts w:cs="Calibri"/>
                <w:lang w:val="fr-FR"/>
              </w:rPr>
            </w:pPr>
            <w:r w:rsidRPr="008D688E">
              <w:rPr>
                <w:rFonts w:cs="Calibri"/>
                <w:lang w:val="fr-FR"/>
              </w:rPr>
              <w:t xml:space="preserve"> 1° dans les sociétés absorbantes ou à absorber qui sont des sociétés en nom collectif;</w:t>
            </w:r>
          </w:p>
          <w:p w14:paraId="6C25A0CD" w14:textId="77777777" w:rsidR="004249CF" w:rsidRPr="008D688E" w:rsidRDefault="004249CF" w:rsidP="004249CF">
            <w:pPr>
              <w:spacing w:after="0" w:line="240" w:lineRule="auto"/>
              <w:jc w:val="both"/>
              <w:rPr>
                <w:rFonts w:cs="Calibri"/>
                <w:lang w:val="fr-FR"/>
              </w:rPr>
            </w:pPr>
          </w:p>
          <w:p w14:paraId="7A96B7B4" w14:textId="77777777" w:rsidR="004249CF" w:rsidRPr="008D688E" w:rsidRDefault="004249CF" w:rsidP="004249CF">
            <w:pPr>
              <w:spacing w:after="0" w:line="240" w:lineRule="auto"/>
              <w:jc w:val="both"/>
              <w:rPr>
                <w:rFonts w:cs="Calibri"/>
                <w:lang w:val="fr-FR"/>
              </w:rPr>
            </w:pPr>
            <w:r w:rsidRPr="008D688E">
              <w:rPr>
                <w:rFonts w:cs="Calibri"/>
                <w:lang w:val="fr-FR"/>
              </w:rPr>
              <w:t xml:space="preserve">  2° dans les sociétés à absorber lorsque la société absorbante est:</w:t>
            </w:r>
          </w:p>
          <w:p w14:paraId="03126F80" w14:textId="77777777" w:rsidR="004249CF" w:rsidRPr="008D688E" w:rsidRDefault="004249CF" w:rsidP="004249CF">
            <w:pPr>
              <w:spacing w:after="0" w:line="240" w:lineRule="auto"/>
              <w:jc w:val="both"/>
              <w:rPr>
                <w:rFonts w:cs="Calibri"/>
                <w:lang w:val="fr-FR"/>
              </w:rPr>
            </w:pPr>
          </w:p>
          <w:p w14:paraId="754C45C2" w14:textId="77777777" w:rsidR="004249CF" w:rsidRDefault="004249CF" w:rsidP="004249CF">
            <w:pPr>
              <w:spacing w:after="0" w:line="240" w:lineRule="auto"/>
              <w:jc w:val="both"/>
              <w:rPr>
                <w:rFonts w:cs="Calibri"/>
                <w:lang w:val="fr-FR"/>
              </w:rPr>
            </w:pPr>
            <w:r w:rsidRPr="008D688E">
              <w:rPr>
                <w:rFonts w:cs="Calibri"/>
                <w:lang w:val="fr-FR"/>
              </w:rPr>
              <w:t>a) une société en nom collectif;</w:t>
            </w:r>
          </w:p>
          <w:p w14:paraId="0A1D0F87" w14:textId="77777777" w:rsidR="004249CF" w:rsidRPr="008D688E" w:rsidRDefault="004249CF" w:rsidP="004249CF">
            <w:pPr>
              <w:spacing w:after="0" w:line="240" w:lineRule="auto"/>
              <w:jc w:val="both"/>
              <w:rPr>
                <w:rFonts w:cs="Calibri"/>
                <w:lang w:val="fr-FR"/>
              </w:rPr>
            </w:pPr>
          </w:p>
          <w:p w14:paraId="17E975C1" w14:textId="77777777" w:rsidR="004249CF" w:rsidRPr="008D688E" w:rsidRDefault="004249CF" w:rsidP="004249CF">
            <w:pPr>
              <w:spacing w:after="0" w:line="240" w:lineRule="auto"/>
              <w:jc w:val="both"/>
              <w:rPr>
                <w:rFonts w:cs="Calibri"/>
                <w:lang w:val="fr-FR"/>
              </w:rPr>
            </w:pPr>
            <w:r w:rsidRPr="008D688E">
              <w:rPr>
                <w:rFonts w:cs="Calibri"/>
                <w:lang w:val="fr-FR"/>
              </w:rPr>
              <w:t>b) une société en commandite.</w:t>
            </w:r>
          </w:p>
          <w:p w14:paraId="72571A11" w14:textId="77777777" w:rsidR="004249CF" w:rsidRPr="008D688E" w:rsidRDefault="004249CF" w:rsidP="004249CF">
            <w:pPr>
              <w:spacing w:after="0" w:line="240" w:lineRule="auto"/>
              <w:jc w:val="both"/>
              <w:rPr>
                <w:rFonts w:cs="Calibri"/>
                <w:lang w:val="fr-FR"/>
              </w:rPr>
            </w:pPr>
            <w:r w:rsidRPr="008D688E">
              <w:rPr>
                <w:rFonts w:cs="Calibri"/>
                <w:lang w:val="fr-FR"/>
              </w:rPr>
              <w:t xml:space="preserve">  Dans les cas visés à l'alinéa 1er, 2</w:t>
            </w:r>
            <w:del w:id="114" w:author="Microsoft Office-gebruiker" w:date="2022-01-24T22:53:00Z">
              <w:r w:rsidRPr="00982AF5">
                <w:rPr>
                  <w:rFonts w:cs="Calibri"/>
                  <w:lang w:val="fr-FR"/>
                </w:rPr>
                <w:delText>°</w:delText>
              </w:r>
            </w:del>
            <w:ins w:id="115" w:author="Microsoft Office-gebruiker" w:date="2022-01-24T22:53:00Z">
              <w:r w:rsidRPr="008D688E">
                <w:rPr>
                  <w:rFonts w:cs="Calibri"/>
                  <w:lang w:val="fr-FR"/>
                </w:rPr>
                <w:t>°,</w:t>
              </w:r>
            </w:ins>
            <w:r w:rsidRPr="008D688E">
              <w:rPr>
                <w:rFonts w:cs="Calibri"/>
                <w:lang w:val="fr-FR"/>
              </w:rPr>
              <w:t xml:space="preserve"> l'accord unanime des titulaires de titres non représentatifs du capital est, le cas échéant, requis.</w:t>
            </w:r>
          </w:p>
          <w:p w14:paraId="128FFDC8" w14:textId="77777777" w:rsidR="004249CF" w:rsidRPr="008D688E" w:rsidRDefault="004249CF" w:rsidP="004249CF">
            <w:pPr>
              <w:spacing w:after="0" w:line="240" w:lineRule="auto"/>
              <w:jc w:val="both"/>
              <w:rPr>
                <w:rFonts w:cs="Calibri"/>
                <w:lang w:val="fr-FR"/>
              </w:rPr>
            </w:pPr>
          </w:p>
          <w:p w14:paraId="3907A205" w14:textId="77777777" w:rsidR="004249CF" w:rsidRPr="008D688E" w:rsidRDefault="004249CF" w:rsidP="004249CF">
            <w:pPr>
              <w:spacing w:after="0" w:line="240" w:lineRule="auto"/>
              <w:jc w:val="both"/>
              <w:rPr>
                <w:rFonts w:cs="Calibri"/>
                <w:lang w:val="fr-FR"/>
              </w:rPr>
            </w:pPr>
            <w:r w:rsidRPr="008D688E">
              <w:rPr>
                <w:rFonts w:cs="Calibri"/>
                <w:lang w:val="fr-FR"/>
              </w:rPr>
              <w:t>Le consentement d'un associé ou actionnaire d'une société belge dont la responsabilité est ou sera illimitée pour les dettes d'une société participant à la fusion est toujours requis.</w:t>
            </w:r>
          </w:p>
          <w:p w14:paraId="74DF74C7" w14:textId="77777777" w:rsidR="004249CF" w:rsidRPr="008D688E" w:rsidRDefault="004249CF" w:rsidP="004249CF">
            <w:pPr>
              <w:spacing w:after="0" w:line="240" w:lineRule="auto"/>
              <w:jc w:val="both"/>
              <w:rPr>
                <w:rFonts w:cs="Calibri"/>
                <w:lang w:val="fr-FR"/>
              </w:rPr>
            </w:pPr>
          </w:p>
          <w:p w14:paraId="3B8FE3C4" w14:textId="77777777" w:rsidR="004249CF" w:rsidRPr="008D688E" w:rsidRDefault="004249CF" w:rsidP="004249CF">
            <w:pPr>
              <w:spacing w:after="0" w:line="240" w:lineRule="auto"/>
              <w:jc w:val="both"/>
              <w:rPr>
                <w:rFonts w:cs="Calibri"/>
                <w:lang w:val="fr-FR"/>
              </w:rPr>
            </w:pPr>
            <w:r w:rsidRPr="008D688E">
              <w:rPr>
                <w:rFonts w:cs="Calibri"/>
                <w:lang w:val="fr-FR"/>
              </w:rPr>
              <w:t>§ 6. Dans la société en commandite, l'accord de tous les associés commandités est en outre requis.</w:t>
            </w:r>
          </w:p>
          <w:p w14:paraId="1A219838" w14:textId="77777777" w:rsidR="004249CF" w:rsidRDefault="004249CF" w:rsidP="004249CF">
            <w:pPr>
              <w:spacing w:after="0" w:line="240" w:lineRule="auto"/>
              <w:jc w:val="both"/>
              <w:rPr>
                <w:rFonts w:cs="Calibri"/>
                <w:lang w:val="fr-FR"/>
              </w:rPr>
            </w:pPr>
          </w:p>
          <w:p w14:paraId="15D950CC" w14:textId="6E607764" w:rsidR="004249CF" w:rsidRPr="008D688E" w:rsidRDefault="004249CF" w:rsidP="004249CF">
            <w:pPr>
              <w:spacing w:after="0" w:line="240" w:lineRule="auto"/>
              <w:jc w:val="both"/>
              <w:rPr>
                <w:rFonts w:cs="Calibri"/>
                <w:lang w:val="fr-FR"/>
              </w:rPr>
            </w:pPr>
            <w:r w:rsidRPr="008D688E">
              <w:rPr>
                <w:rFonts w:cs="Calibri"/>
                <w:lang w:val="fr-FR"/>
              </w:rPr>
              <w:t xml:space="preserve">§ 7. L'assemblée générale </w:t>
            </w:r>
            <w:ins w:id="116" w:author="Julie François" w:date="2024-02-27T16:37:00Z">
              <w:r w:rsidR="004F581C" w:rsidRPr="004F581C">
                <w:rPr>
                  <w:rFonts w:cs="Calibri"/>
                  <w:lang w:val="fr-FR"/>
                </w:rPr>
                <w:t>, ou l'organe d'administration dans le cas visé au paragraphe 1er, alinéa 2, et paragraphe 2,</w:t>
              </w:r>
            </w:ins>
            <w:r w:rsidRPr="008D688E">
              <w:rPr>
                <w:rFonts w:cs="Calibri"/>
                <w:lang w:val="fr-FR"/>
              </w:rPr>
              <w:t>de chacune des sociétés qui fusionnent peut subordonner la réalisation de la fusion transfrontalière à la condition qu'elle entérine expressément les modalités décidées pour la participation des travailleurs dans la société issue de la fusion transfrontalière.</w:t>
            </w:r>
          </w:p>
          <w:p w14:paraId="4CFD5B47" w14:textId="77777777" w:rsidR="004249CF" w:rsidRPr="008D688E" w:rsidRDefault="004249CF" w:rsidP="004249CF">
            <w:pPr>
              <w:spacing w:after="0" w:line="240" w:lineRule="auto"/>
              <w:jc w:val="both"/>
              <w:rPr>
                <w:rFonts w:cs="Calibri"/>
                <w:lang w:val="fr-FR"/>
              </w:rPr>
            </w:pPr>
          </w:p>
          <w:p w14:paraId="2EA3A356" w14:textId="7AC25469" w:rsidR="004249CF" w:rsidRDefault="004249CF" w:rsidP="004249CF">
            <w:pPr>
              <w:spacing w:after="0" w:line="240" w:lineRule="auto"/>
              <w:jc w:val="both"/>
              <w:rPr>
                <w:ins w:id="117" w:author="Julie François" w:date="2024-02-27T16:39:00Z"/>
                <w:rFonts w:cs="Calibri"/>
                <w:lang w:val="fr-FR"/>
              </w:rPr>
            </w:pPr>
            <w:r w:rsidRPr="008D688E">
              <w:rPr>
                <w:rFonts w:cs="Calibri"/>
                <w:lang w:val="fr-FR"/>
              </w:rPr>
              <w:lastRenderedPageBreak/>
              <w:t xml:space="preserve">§ 8. </w:t>
            </w:r>
            <w:ins w:id="118" w:author="Julie François" w:date="2024-02-27T16:38:00Z">
              <w:r w:rsidR="005B4E4A" w:rsidRPr="005B4E4A">
                <w:rPr>
                  <w:rFonts w:cs="Calibri"/>
                  <w:lang w:val="fr-FR"/>
                </w:rPr>
                <w:t>Dans le cas d'une fusion transfrontalière par absorption, l'assemblée générale de la société absorbante arrête, immédiatement</w:t>
              </w:r>
            </w:ins>
            <w:del w:id="119" w:author="Julie François" w:date="2024-02-27T16:38:00Z">
              <w:r w:rsidRPr="008D688E" w:rsidDel="005B4E4A">
                <w:rPr>
                  <w:rFonts w:cs="Calibri"/>
                  <w:lang w:val="fr-FR"/>
                </w:rPr>
                <w:delText xml:space="preserve">Immédiatement </w:delText>
              </w:r>
            </w:del>
            <w:r w:rsidRPr="008D688E">
              <w:rPr>
                <w:rFonts w:cs="Calibri"/>
                <w:lang w:val="fr-FR"/>
              </w:rPr>
              <w:t>après la décision de fusion transfrontalière, les modifications éventuelles</w:t>
            </w:r>
            <w:ins w:id="120" w:author="Julie François" w:date="2024-02-27T16:38:00Z">
              <w:r w:rsidR="005B4E4A">
                <w:rPr>
                  <w:rFonts w:cs="Calibri"/>
                  <w:lang w:val="fr-FR"/>
                </w:rPr>
                <w:t xml:space="preserve"> </w:t>
              </w:r>
              <w:r w:rsidR="005B4E4A" w:rsidRPr="005B4E4A">
                <w:rPr>
                  <w:rFonts w:cs="Calibri"/>
                  <w:lang w:val="fr-FR"/>
                </w:rPr>
                <w:t>de ses statuts</w:t>
              </w:r>
            </w:ins>
            <w:del w:id="121" w:author="Julie François" w:date="2024-02-27T16:38:00Z">
              <w:r w:rsidRPr="008D688E" w:rsidDel="005B4E4A">
                <w:rPr>
                  <w:rFonts w:cs="Calibri"/>
                  <w:lang w:val="fr-FR"/>
                </w:rPr>
                <w:delText xml:space="preserve"> des statuts</w:delText>
              </w:r>
            </w:del>
            <w:r w:rsidRPr="008D688E">
              <w:rPr>
                <w:rFonts w:cs="Calibri"/>
                <w:lang w:val="fr-FR"/>
              </w:rPr>
              <w:t xml:space="preserve"> de la société absorbante, y compris les dispositions qui modifieraient son objet,</w:t>
            </w:r>
            <w:del w:id="122" w:author="Julie François" w:date="2024-02-27T16:38:00Z">
              <w:r w:rsidRPr="008D688E" w:rsidDel="00BD2AAD">
                <w:rPr>
                  <w:rFonts w:cs="Calibri"/>
                  <w:lang w:val="fr-FR"/>
                </w:rPr>
                <w:delText xml:space="preserve"> sont arrêtées</w:delText>
              </w:r>
            </w:del>
            <w:r w:rsidRPr="008D688E">
              <w:rPr>
                <w:rFonts w:cs="Calibri"/>
                <w:lang w:val="fr-FR"/>
              </w:rPr>
              <w:t xml:space="preserve"> aux conditions de présence et de majorité requises par le présent code. Aussi longtemps que cette modification des statuts n'est pas intervenue, la décision de fusion transfrontalière reste sans effet.</w:t>
            </w:r>
          </w:p>
          <w:p w14:paraId="54F03513" w14:textId="77777777" w:rsidR="00551215" w:rsidRDefault="00551215" w:rsidP="004249CF">
            <w:pPr>
              <w:spacing w:after="0" w:line="240" w:lineRule="auto"/>
              <w:jc w:val="both"/>
              <w:rPr>
                <w:ins w:id="123" w:author="Julie François" w:date="2024-02-27T16:39:00Z"/>
                <w:rFonts w:cs="Calibri"/>
                <w:lang w:val="fr-FR"/>
              </w:rPr>
            </w:pPr>
          </w:p>
          <w:p w14:paraId="502E39F1" w14:textId="7145F371" w:rsidR="00551215" w:rsidRPr="008D688E" w:rsidRDefault="00551215" w:rsidP="004249CF">
            <w:pPr>
              <w:spacing w:after="0" w:line="240" w:lineRule="auto"/>
              <w:jc w:val="both"/>
              <w:rPr>
                <w:rFonts w:cs="Calibri"/>
                <w:lang w:val="fr-FR"/>
              </w:rPr>
            </w:pPr>
            <w:ins w:id="124" w:author="Julie François" w:date="2024-02-27T16:39:00Z">
              <w:r w:rsidRPr="00551215">
                <w:rPr>
                  <w:rFonts w:cs="Calibri"/>
                  <w:lang w:val="fr-FR"/>
                </w:rPr>
                <w:t>Dans le cas d'une fusion transfrontalière par constitution d'une nouvelle société, l'assemblée générale de chaque société concernée par la fusion doit approuver, immédiatement après la décision de fusion transfrontalière, le projet d'acte constitutif et les statuts de la nouvelle société, suivant les mêmes règles de présence et de majorité que celles qui sont requises pour la décision de fusion. A défaut, la décision de fusion reste sans effet. Les articles 5:4, 6:5 et 7:3 ne sont pas d'application.</w:t>
              </w:r>
            </w:ins>
          </w:p>
          <w:p w14:paraId="56BDED56" w14:textId="77777777" w:rsidR="004249CF" w:rsidRPr="008D688E" w:rsidRDefault="004249CF" w:rsidP="004249CF">
            <w:pPr>
              <w:spacing w:after="0" w:line="240" w:lineRule="auto"/>
              <w:jc w:val="both"/>
              <w:rPr>
                <w:rFonts w:cs="Calibri"/>
                <w:lang w:val="fr-FR"/>
              </w:rPr>
            </w:pPr>
            <w:r w:rsidRPr="008D688E">
              <w:rPr>
                <w:rFonts w:cs="Calibri"/>
                <w:lang w:val="fr-FR"/>
              </w:rPr>
              <w:t xml:space="preserve"> </w:t>
            </w:r>
          </w:p>
          <w:p w14:paraId="4F46E6F1" w14:textId="77777777" w:rsidR="004249CF" w:rsidRPr="008D688E" w:rsidRDefault="004249CF" w:rsidP="004249CF">
            <w:pPr>
              <w:spacing w:after="0" w:line="240" w:lineRule="auto"/>
              <w:jc w:val="both"/>
              <w:rPr>
                <w:rFonts w:cs="Calibri"/>
                <w:lang w:val="fr-FR"/>
              </w:rPr>
            </w:pPr>
            <w:r w:rsidRPr="008D688E">
              <w:rPr>
                <w:rFonts w:cs="Calibri"/>
                <w:lang w:val="fr-FR"/>
              </w:rPr>
              <w:t xml:space="preserve">§ 9. Dans chaque société participant à la fusion, le procès-verbal de l'assemblée générale, ou, dans les cas visés au paragraphe 1er, alinéa 2, et paragraphe 2, alinéa 2, de l'organe </w:t>
            </w:r>
            <w:r w:rsidRPr="00982AF5">
              <w:rPr>
                <w:rFonts w:cs="Calibri"/>
                <w:lang w:val="fr-BE"/>
              </w:rPr>
              <w:t>d’administration</w:t>
            </w:r>
            <w:r w:rsidRPr="008D688E">
              <w:rPr>
                <w:rFonts w:cs="Calibri"/>
                <w:lang w:val="fr-FR"/>
              </w:rPr>
              <w:t>, qui décide la fusion est établi par acte authentique.</w:t>
            </w:r>
          </w:p>
          <w:p w14:paraId="6E167833" w14:textId="77777777" w:rsidR="004249CF" w:rsidRDefault="004249CF" w:rsidP="004249CF">
            <w:pPr>
              <w:spacing w:after="0" w:line="240" w:lineRule="auto"/>
              <w:jc w:val="both"/>
              <w:rPr>
                <w:rFonts w:cs="Calibri"/>
                <w:lang w:val="fr-FR"/>
              </w:rPr>
            </w:pPr>
          </w:p>
          <w:p w14:paraId="6F0E35C2" w14:textId="77777777" w:rsidR="004249CF" w:rsidRPr="008D688E" w:rsidRDefault="004249CF" w:rsidP="004249CF">
            <w:pPr>
              <w:spacing w:after="0" w:line="240" w:lineRule="auto"/>
              <w:jc w:val="both"/>
              <w:rPr>
                <w:rFonts w:cs="Calibri"/>
                <w:lang w:val="fr-FR"/>
              </w:rPr>
            </w:pPr>
            <w:r w:rsidRPr="008D688E">
              <w:rPr>
                <w:rFonts w:cs="Calibri"/>
                <w:lang w:val="fr-FR"/>
              </w:rPr>
              <w:t>Cet acte reproduit, le cas échéant, les conclusions du rapport visé à l'article 12:114.</w:t>
            </w:r>
          </w:p>
          <w:p w14:paraId="0F314FC9" w14:textId="77777777" w:rsidR="004249CF" w:rsidRDefault="004249CF" w:rsidP="004249CF">
            <w:pPr>
              <w:spacing w:after="0" w:line="240" w:lineRule="auto"/>
              <w:jc w:val="both"/>
              <w:rPr>
                <w:rFonts w:cs="Calibri"/>
                <w:lang w:val="fr-FR"/>
              </w:rPr>
            </w:pPr>
            <w:r w:rsidRPr="008D688E">
              <w:rPr>
                <w:rFonts w:cs="Calibri"/>
                <w:lang w:val="fr-FR"/>
              </w:rPr>
              <w:t xml:space="preserve">  </w:t>
            </w:r>
          </w:p>
          <w:p w14:paraId="71CE92AE" w14:textId="77777777" w:rsidR="004249CF" w:rsidRPr="008D688E" w:rsidRDefault="004249CF" w:rsidP="004249CF">
            <w:pPr>
              <w:spacing w:after="0" w:line="240" w:lineRule="auto"/>
              <w:jc w:val="both"/>
              <w:rPr>
                <w:rFonts w:cs="Calibri"/>
                <w:lang w:val="fr-FR"/>
              </w:rPr>
            </w:pPr>
            <w:r w:rsidRPr="008D688E">
              <w:rPr>
                <w:rFonts w:cs="Calibri"/>
                <w:lang w:val="fr-FR"/>
              </w:rPr>
              <w:t xml:space="preserve">§ 10. Les actes constatant les décisions de fusion prises par les sociétés absorbante et absorbée(s), dans la mesure où elles relèvent du droit belge, sont déposés et publiés par extrait, conformément aux articles 2:8 et 2:14, 1° ; le cas échéant, l'acte de modification des statuts de la société absorbante est </w:t>
            </w:r>
            <w:r w:rsidRPr="008D688E">
              <w:rPr>
                <w:rFonts w:cs="Calibri"/>
                <w:lang w:val="fr-FR"/>
              </w:rPr>
              <w:lastRenderedPageBreak/>
              <w:t>également déposé et publié, conformément aux articles 2:8 et 2:14, 1°. Les articles 2:7, 2:8 et 2:13 sont d'application à l'acte constitutif de la nouvelle société, dans la mesure où celle-ci relève du droit belge.</w:t>
            </w:r>
          </w:p>
          <w:p w14:paraId="1CDE140D" w14:textId="77777777" w:rsidR="004249CF" w:rsidRDefault="004249CF" w:rsidP="004249CF">
            <w:pPr>
              <w:spacing w:after="0" w:line="240" w:lineRule="auto"/>
              <w:jc w:val="both"/>
              <w:rPr>
                <w:rFonts w:cs="Calibri"/>
                <w:lang w:val="fr-FR"/>
              </w:rPr>
            </w:pPr>
            <w:r>
              <w:rPr>
                <w:rFonts w:cs="Calibri"/>
                <w:lang w:val="fr-FR"/>
              </w:rPr>
              <w:t xml:space="preserve"> </w:t>
            </w:r>
          </w:p>
          <w:p w14:paraId="24287DFE" w14:textId="27AAF283" w:rsidR="008D688E" w:rsidRPr="00F52265" w:rsidRDefault="004249CF" w:rsidP="004249CF">
            <w:pPr>
              <w:jc w:val="both"/>
              <w:rPr>
                <w:lang w:val="fr-FR"/>
                <w:rPrChange w:id="125" w:author="Top Vastgoed" w:date="2024-04-25T11:57:00Z">
                  <w:rPr/>
                </w:rPrChange>
              </w:rPr>
            </w:pPr>
            <w:r w:rsidRPr="008D688E">
              <w:rPr>
                <w:rFonts w:cs="Calibri"/>
                <w:lang w:val="fr-FR"/>
              </w:rPr>
              <w:t>Ces actes sont publiés simultanément dans les dix jours du dépôt de l'acte.</w:t>
            </w:r>
          </w:p>
        </w:tc>
      </w:tr>
      <w:tr w:rsidR="002A548F" w:rsidRPr="00F52265" w14:paraId="3AC0B5DD" w14:textId="77777777" w:rsidTr="008D688E">
        <w:trPr>
          <w:trHeight w:val="4952"/>
          <w:ins w:id="126" w:author="Julie François" w:date="2024-02-27T16:10:00Z"/>
        </w:trPr>
        <w:tc>
          <w:tcPr>
            <w:tcW w:w="2122" w:type="dxa"/>
          </w:tcPr>
          <w:p w14:paraId="57F20FBF" w14:textId="121DB6E6" w:rsidR="002A548F" w:rsidRDefault="00F52265" w:rsidP="00E176D2">
            <w:pPr>
              <w:spacing w:after="0" w:line="240" w:lineRule="auto"/>
              <w:rPr>
                <w:ins w:id="127" w:author="Julie François" w:date="2024-02-27T16:10:00Z"/>
                <w:rFonts w:cs="Calibri"/>
                <w:lang w:val="nl-BE"/>
              </w:rPr>
            </w:pPr>
            <w:ins w:id="128" w:author="Top Vastgoed" w:date="2024-04-25T11:58: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2A548F" w:rsidRPr="00F52265">
                <w:rPr>
                  <w:rStyle w:val="Hyperlink"/>
                  <w:rFonts w:cs="Calibri"/>
                  <w:lang w:val="nl-BE"/>
                </w:rPr>
                <w:t>Wetsontwerp 3219</w:t>
              </w:r>
              <w:r>
                <w:rPr>
                  <w:rFonts w:cs="Calibri"/>
                  <w:lang w:val="nl-BE"/>
                </w:rPr>
                <w:fldChar w:fldCharType="end"/>
              </w:r>
            </w:ins>
          </w:p>
        </w:tc>
        <w:tc>
          <w:tcPr>
            <w:tcW w:w="5811" w:type="dxa"/>
            <w:gridSpan w:val="2"/>
            <w:shd w:val="clear" w:color="auto" w:fill="auto"/>
          </w:tcPr>
          <w:p w14:paraId="27290DB6" w14:textId="77777777" w:rsidR="002B7636" w:rsidRPr="00963BF7" w:rsidRDefault="002B7636">
            <w:pPr>
              <w:pStyle w:val="Normaalweb"/>
              <w:jc w:val="both"/>
              <w:rPr>
                <w:ins w:id="129" w:author="Julie François" w:date="2024-02-27T16:13:00Z"/>
                <w:rFonts w:ascii="Calibri" w:hAnsi="Calibri" w:cs="Calibri"/>
                <w:sz w:val="22"/>
                <w:szCs w:val="22"/>
                <w:rPrChange w:id="130" w:author="Julie François" w:date="2024-02-27T16:14:00Z">
                  <w:rPr>
                    <w:ins w:id="131" w:author="Julie François" w:date="2024-02-27T16:13:00Z"/>
                  </w:rPr>
                </w:rPrChange>
              </w:rPr>
              <w:pPrChange w:id="132" w:author="Julie François" w:date="2024-02-27T16:14:00Z">
                <w:pPr>
                  <w:pStyle w:val="Normaalweb"/>
                </w:pPr>
              </w:pPrChange>
            </w:pPr>
            <w:ins w:id="133" w:author="Julie François" w:date="2024-02-27T16:13:00Z">
              <w:r w:rsidRPr="00963BF7">
                <w:rPr>
                  <w:rFonts w:ascii="Calibri" w:hAnsi="Calibri" w:cs="Calibri"/>
                  <w:sz w:val="22"/>
                  <w:szCs w:val="22"/>
                  <w:rPrChange w:id="134" w:author="Julie François" w:date="2024-02-27T16:14:00Z">
                    <w:rPr>
                      <w:rFonts w:ascii="HelveticaLTStd" w:hAnsi="HelveticaLTStd"/>
                      <w:sz w:val="20"/>
                      <w:szCs w:val="20"/>
                    </w:rPr>
                  </w:rPrChange>
                </w:rPr>
                <w:t xml:space="preserve">Art. 28 </w:t>
              </w:r>
            </w:ins>
          </w:p>
          <w:p w14:paraId="6CFFC180" w14:textId="411532AD" w:rsidR="002B7636" w:rsidRPr="00963BF7" w:rsidRDefault="002B7636">
            <w:pPr>
              <w:pStyle w:val="Normaalweb"/>
              <w:jc w:val="both"/>
              <w:rPr>
                <w:ins w:id="135" w:author="Julie François" w:date="2024-02-27T16:13:00Z"/>
                <w:rFonts w:ascii="Calibri" w:hAnsi="Calibri" w:cs="Calibri"/>
                <w:sz w:val="22"/>
                <w:szCs w:val="22"/>
                <w:rPrChange w:id="136" w:author="Julie François" w:date="2024-02-27T16:14:00Z">
                  <w:rPr>
                    <w:ins w:id="137" w:author="Julie François" w:date="2024-02-27T16:13:00Z"/>
                  </w:rPr>
                </w:rPrChange>
              </w:rPr>
              <w:pPrChange w:id="138" w:author="Julie François" w:date="2024-02-27T16:14:00Z">
                <w:pPr>
                  <w:pStyle w:val="Normaalweb"/>
                </w:pPr>
              </w:pPrChange>
            </w:pPr>
            <w:ins w:id="139" w:author="Julie François" w:date="2024-02-27T16:13:00Z">
              <w:r w:rsidRPr="00963BF7">
                <w:rPr>
                  <w:rFonts w:ascii="Calibri" w:hAnsi="Calibri" w:cs="Calibri"/>
                  <w:sz w:val="22"/>
                  <w:szCs w:val="22"/>
                  <w:rPrChange w:id="140" w:author="Julie François" w:date="2024-02-27T16:14:00Z">
                    <w:rPr>
                      <w:rFonts w:ascii="HelveticaLTStd" w:hAnsi="HelveticaLTStd"/>
                      <w:sz w:val="20"/>
                      <w:szCs w:val="20"/>
                    </w:rPr>
                  </w:rPrChange>
                </w:rPr>
                <w:t xml:space="preserve">In artikel 12:116 van hetzelfde Wetboek, gewijzigd bij de wet van 28 april 2020, worden de volgende wijzigingen aangebracht: </w:t>
              </w:r>
            </w:ins>
          </w:p>
          <w:p w14:paraId="2AAF4928" w14:textId="77777777" w:rsidR="002B7636" w:rsidRPr="00963BF7" w:rsidRDefault="002B7636">
            <w:pPr>
              <w:pStyle w:val="Normaalweb"/>
              <w:jc w:val="both"/>
              <w:rPr>
                <w:ins w:id="141" w:author="Julie François" w:date="2024-02-27T16:13:00Z"/>
                <w:rFonts w:ascii="Calibri" w:hAnsi="Calibri" w:cs="Calibri"/>
                <w:sz w:val="22"/>
                <w:szCs w:val="22"/>
                <w:rPrChange w:id="142" w:author="Julie François" w:date="2024-02-27T16:14:00Z">
                  <w:rPr>
                    <w:ins w:id="143" w:author="Julie François" w:date="2024-02-27T16:13:00Z"/>
                  </w:rPr>
                </w:rPrChange>
              </w:rPr>
              <w:pPrChange w:id="144" w:author="Julie François" w:date="2024-02-27T16:14:00Z">
                <w:pPr>
                  <w:pStyle w:val="Normaalweb"/>
                </w:pPr>
              </w:pPrChange>
            </w:pPr>
            <w:ins w:id="145" w:author="Julie François" w:date="2024-02-27T16:13:00Z">
              <w:r w:rsidRPr="00963BF7">
                <w:rPr>
                  <w:rFonts w:ascii="Calibri" w:hAnsi="Calibri" w:cs="Calibri"/>
                  <w:sz w:val="22"/>
                  <w:szCs w:val="22"/>
                  <w:rPrChange w:id="146" w:author="Julie François" w:date="2024-02-27T16:14:00Z">
                    <w:rPr>
                      <w:rFonts w:ascii="HelveticaLTStd" w:hAnsi="HelveticaLTStd"/>
                      <w:sz w:val="20"/>
                      <w:szCs w:val="20"/>
                    </w:rPr>
                  </w:rPrChange>
                </w:rPr>
                <w:t>1</w:t>
              </w:r>
              <w:r w:rsidRPr="00963BF7">
                <w:rPr>
                  <w:rFonts w:ascii="Calibri" w:hAnsi="Calibri" w:cs="Calibri" w:hint="eastAsia"/>
                  <w:sz w:val="22"/>
                  <w:szCs w:val="22"/>
                  <w:rPrChange w:id="147" w:author="Julie François" w:date="2024-02-27T16:14:00Z">
                    <w:rPr>
                      <w:rFonts w:ascii="HelveticaLTStd" w:hAnsi="HelveticaLTStd" w:hint="eastAsia"/>
                      <w:sz w:val="20"/>
                      <w:szCs w:val="20"/>
                    </w:rPr>
                  </w:rPrChange>
                </w:rPr>
                <w:t>°</w:t>
              </w:r>
              <w:r w:rsidRPr="00963BF7">
                <w:rPr>
                  <w:rFonts w:ascii="Calibri" w:hAnsi="Calibri" w:cs="Calibri"/>
                  <w:sz w:val="22"/>
                  <w:szCs w:val="22"/>
                  <w:rPrChange w:id="148" w:author="Julie François" w:date="2024-02-27T16:14:00Z">
                    <w:rPr>
                      <w:rFonts w:ascii="HelveticaLTStd" w:hAnsi="HelveticaLTStd"/>
                      <w:sz w:val="20"/>
                      <w:szCs w:val="20"/>
                    </w:rPr>
                  </w:rPrChange>
                </w:rPr>
                <w:t xml:space="preserve"> in paragraaf 1, eerste lid, inleidende zin, wordt het woord </w:t>
              </w:r>
              <w:r w:rsidRPr="00963BF7">
                <w:rPr>
                  <w:rFonts w:ascii="Calibri" w:hAnsi="Calibri" w:cs="Calibri" w:hint="eastAsia"/>
                  <w:sz w:val="22"/>
                  <w:szCs w:val="22"/>
                  <w:rPrChange w:id="149" w:author="Julie François" w:date="2024-02-27T16:14:00Z">
                    <w:rPr>
                      <w:rFonts w:ascii="HelveticaLTStd" w:hAnsi="HelveticaLTStd" w:hint="eastAsia"/>
                      <w:sz w:val="20"/>
                      <w:szCs w:val="20"/>
                    </w:rPr>
                  </w:rPrChange>
                </w:rPr>
                <w:t>“</w:t>
              </w:r>
              <w:r w:rsidRPr="00963BF7">
                <w:rPr>
                  <w:rFonts w:ascii="Calibri" w:hAnsi="Calibri" w:cs="Calibri"/>
                  <w:sz w:val="22"/>
                  <w:szCs w:val="22"/>
                  <w:rPrChange w:id="150" w:author="Julie François" w:date="2024-02-27T16:14:00Z">
                    <w:rPr>
                      <w:rFonts w:ascii="HelveticaLTStd" w:hAnsi="HelveticaLTStd"/>
                      <w:sz w:val="20"/>
                      <w:szCs w:val="20"/>
                    </w:rPr>
                  </w:rPrChange>
                </w:rPr>
                <w:t>Onder</w:t>
              </w:r>
              <w:r w:rsidRPr="00963BF7">
                <w:rPr>
                  <w:rFonts w:ascii="Calibri" w:hAnsi="Calibri" w:cs="Calibri" w:hint="eastAsia"/>
                  <w:sz w:val="22"/>
                  <w:szCs w:val="22"/>
                  <w:rPrChange w:id="151" w:author="Julie François" w:date="2024-02-27T16:14:00Z">
                    <w:rPr>
                      <w:rFonts w:ascii="HelveticaLTStd" w:hAnsi="HelveticaLTStd" w:hint="eastAsia"/>
                      <w:sz w:val="20"/>
                      <w:szCs w:val="20"/>
                    </w:rPr>
                  </w:rPrChange>
                </w:rPr>
                <w:t>”</w:t>
              </w:r>
              <w:r w:rsidRPr="00963BF7">
                <w:rPr>
                  <w:rFonts w:ascii="Calibri" w:hAnsi="Calibri" w:cs="Calibri"/>
                  <w:sz w:val="22"/>
                  <w:szCs w:val="22"/>
                  <w:rPrChange w:id="152" w:author="Julie François" w:date="2024-02-27T16:14:00Z">
                    <w:rPr>
                      <w:rFonts w:ascii="HelveticaLTStd" w:hAnsi="HelveticaLTStd"/>
                      <w:sz w:val="20"/>
                      <w:szCs w:val="20"/>
                    </w:rPr>
                  </w:rPrChange>
                </w:rPr>
                <w:t xml:space="preserve"> vervangen door de woorden </w:t>
              </w:r>
              <w:r w:rsidRPr="00963BF7">
                <w:rPr>
                  <w:rFonts w:ascii="Calibri" w:hAnsi="Calibri" w:cs="Calibri" w:hint="eastAsia"/>
                  <w:sz w:val="22"/>
                  <w:szCs w:val="22"/>
                  <w:rPrChange w:id="153" w:author="Julie François" w:date="2024-02-27T16:14:00Z">
                    <w:rPr>
                      <w:rFonts w:ascii="HelveticaLTStd" w:hAnsi="HelveticaLTStd" w:hint="eastAsia"/>
                      <w:sz w:val="20"/>
                      <w:szCs w:val="20"/>
                    </w:rPr>
                  </w:rPrChange>
                </w:rPr>
                <w:t>“</w:t>
              </w:r>
              <w:r w:rsidRPr="00963BF7">
                <w:rPr>
                  <w:rFonts w:ascii="Calibri" w:hAnsi="Calibri" w:cs="Calibri"/>
                  <w:sz w:val="22"/>
                  <w:szCs w:val="22"/>
                  <w:rPrChange w:id="154" w:author="Julie François" w:date="2024-02-27T16:14:00Z">
                    <w:rPr>
                      <w:rFonts w:ascii="HelveticaLTStd" w:hAnsi="HelveticaLTStd"/>
                      <w:sz w:val="20"/>
                      <w:szCs w:val="20"/>
                    </w:rPr>
                  </w:rPrChange>
                </w:rPr>
                <w:t>Na het verstrijken van de in artikel 12:112/1 bedoelde termijn, onder</w:t>
              </w:r>
              <w:r w:rsidRPr="00963BF7">
                <w:rPr>
                  <w:rFonts w:ascii="Calibri" w:hAnsi="Calibri" w:cs="Calibri" w:hint="eastAsia"/>
                  <w:sz w:val="22"/>
                  <w:szCs w:val="22"/>
                  <w:rPrChange w:id="155" w:author="Julie François" w:date="2024-02-27T16:14:00Z">
                    <w:rPr>
                      <w:rFonts w:ascii="HelveticaLTStd" w:hAnsi="HelveticaLTStd" w:hint="eastAsia"/>
                      <w:sz w:val="20"/>
                      <w:szCs w:val="20"/>
                    </w:rPr>
                  </w:rPrChange>
                </w:rPr>
                <w:t>”</w:t>
              </w:r>
              <w:r w:rsidRPr="00963BF7">
                <w:rPr>
                  <w:rFonts w:ascii="Calibri" w:hAnsi="Calibri" w:cs="Calibri"/>
                  <w:sz w:val="22"/>
                  <w:szCs w:val="22"/>
                  <w:rPrChange w:id="156" w:author="Julie François" w:date="2024-02-27T16:14:00Z">
                    <w:rPr>
                      <w:rFonts w:ascii="HelveticaLTStd" w:hAnsi="HelveticaLTStd"/>
                      <w:sz w:val="20"/>
                      <w:szCs w:val="20"/>
                    </w:rPr>
                  </w:rPrChange>
                </w:rPr>
                <w:t xml:space="preserve">; </w:t>
              </w:r>
            </w:ins>
          </w:p>
          <w:p w14:paraId="21964E89" w14:textId="77777777" w:rsidR="002B7636" w:rsidRPr="00963BF7" w:rsidRDefault="002B7636">
            <w:pPr>
              <w:pStyle w:val="Normaalweb"/>
              <w:jc w:val="both"/>
              <w:rPr>
                <w:ins w:id="157" w:author="Julie François" w:date="2024-02-27T16:13:00Z"/>
                <w:rFonts w:ascii="Calibri" w:hAnsi="Calibri" w:cs="Calibri"/>
                <w:sz w:val="22"/>
                <w:szCs w:val="22"/>
                <w:rPrChange w:id="158" w:author="Julie François" w:date="2024-02-27T16:14:00Z">
                  <w:rPr>
                    <w:ins w:id="159" w:author="Julie François" w:date="2024-02-27T16:13:00Z"/>
                  </w:rPr>
                </w:rPrChange>
              </w:rPr>
              <w:pPrChange w:id="160" w:author="Julie François" w:date="2024-02-27T16:14:00Z">
                <w:pPr>
                  <w:pStyle w:val="Normaalweb"/>
                </w:pPr>
              </w:pPrChange>
            </w:pPr>
            <w:ins w:id="161" w:author="Julie François" w:date="2024-02-27T16:13:00Z">
              <w:r w:rsidRPr="00963BF7">
                <w:rPr>
                  <w:rFonts w:ascii="Calibri" w:hAnsi="Calibri" w:cs="Calibri"/>
                  <w:sz w:val="22"/>
                  <w:szCs w:val="22"/>
                  <w:rPrChange w:id="162" w:author="Julie François" w:date="2024-02-27T16:14:00Z">
                    <w:rPr>
                      <w:rFonts w:ascii="HelveticaLTStd" w:hAnsi="HelveticaLTStd"/>
                      <w:sz w:val="20"/>
                      <w:szCs w:val="20"/>
                    </w:rPr>
                  </w:rPrChange>
                </w:rPr>
                <w:t>2</w:t>
              </w:r>
              <w:r w:rsidRPr="00963BF7">
                <w:rPr>
                  <w:rFonts w:ascii="Calibri" w:hAnsi="Calibri" w:cs="Calibri" w:hint="eastAsia"/>
                  <w:sz w:val="22"/>
                  <w:szCs w:val="22"/>
                  <w:rPrChange w:id="163" w:author="Julie François" w:date="2024-02-27T16:14:00Z">
                    <w:rPr>
                      <w:rFonts w:ascii="HelveticaLTStd" w:hAnsi="HelveticaLTStd" w:hint="eastAsia"/>
                      <w:sz w:val="20"/>
                      <w:szCs w:val="20"/>
                    </w:rPr>
                  </w:rPrChange>
                </w:rPr>
                <w:t>°</w:t>
              </w:r>
              <w:r w:rsidRPr="00963BF7">
                <w:rPr>
                  <w:rFonts w:ascii="Calibri" w:hAnsi="Calibri" w:cs="Calibri"/>
                  <w:sz w:val="22"/>
                  <w:szCs w:val="22"/>
                  <w:rPrChange w:id="164" w:author="Julie François" w:date="2024-02-27T16:14:00Z">
                    <w:rPr>
                      <w:rFonts w:ascii="HelveticaLTStd" w:hAnsi="HelveticaLTStd"/>
                      <w:sz w:val="20"/>
                      <w:szCs w:val="20"/>
                    </w:rPr>
                  </w:rPrChange>
                </w:rPr>
                <w:t xml:space="preserve"> in paragraaf 1, eerste lid, 1</w:t>
              </w:r>
              <w:r w:rsidRPr="00963BF7">
                <w:rPr>
                  <w:rFonts w:ascii="Calibri" w:hAnsi="Calibri" w:cs="Calibri" w:hint="eastAsia"/>
                  <w:sz w:val="22"/>
                  <w:szCs w:val="22"/>
                  <w:rPrChange w:id="165" w:author="Julie François" w:date="2024-02-27T16:14:00Z">
                    <w:rPr>
                      <w:rFonts w:ascii="HelveticaLTStd" w:hAnsi="HelveticaLTStd" w:hint="eastAsia"/>
                      <w:sz w:val="20"/>
                      <w:szCs w:val="20"/>
                    </w:rPr>
                  </w:rPrChange>
                </w:rPr>
                <w:t>°</w:t>
              </w:r>
              <w:r w:rsidRPr="00963BF7">
                <w:rPr>
                  <w:rFonts w:ascii="Calibri" w:hAnsi="Calibri" w:cs="Calibri"/>
                  <w:sz w:val="22"/>
                  <w:szCs w:val="22"/>
                  <w:rPrChange w:id="166" w:author="Julie François" w:date="2024-02-27T16:14:00Z">
                    <w:rPr>
                      <w:rFonts w:ascii="HelveticaLTStd" w:hAnsi="HelveticaLTStd"/>
                      <w:sz w:val="20"/>
                      <w:szCs w:val="20"/>
                    </w:rPr>
                  </w:rPrChange>
                </w:rPr>
                <w:t xml:space="preserve">, worden de woorden </w:t>
              </w:r>
              <w:r w:rsidRPr="00963BF7">
                <w:rPr>
                  <w:rFonts w:ascii="Calibri" w:hAnsi="Calibri" w:cs="Calibri" w:hint="eastAsia"/>
                  <w:sz w:val="22"/>
                  <w:szCs w:val="22"/>
                  <w:rPrChange w:id="167" w:author="Julie François" w:date="2024-02-27T16:14:00Z">
                    <w:rPr>
                      <w:rFonts w:ascii="HelveticaLTStd" w:hAnsi="HelveticaLTStd" w:hint="eastAsia"/>
                      <w:sz w:val="20"/>
                      <w:szCs w:val="20"/>
                    </w:rPr>
                  </w:rPrChange>
                </w:rPr>
                <w:t>“</w:t>
              </w:r>
              <w:r w:rsidRPr="00963BF7">
                <w:rPr>
                  <w:rFonts w:ascii="Calibri" w:hAnsi="Calibri" w:cs="Calibri"/>
                  <w:sz w:val="22"/>
                  <w:szCs w:val="22"/>
                  <w:rPrChange w:id="168" w:author="Julie François" w:date="2024-02-27T16:14:00Z">
                    <w:rPr>
                      <w:rFonts w:ascii="HelveticaLTStd" w:hAnsi="HelveticaLTStd"/>
                      <w:sz w:val="20"/>
                      <w:szCs w:val="20"/>
                    </w:rPr>
                  </w:rPrChange>
                </w:rPr>
                <w:t>niet alleen</w:t>
              </w:r>
              <w:r w:rsidRPr="00963BF7">
                <w:rPr>
                  <w:rFonts w:ascii="Calibri" w:hAnsi="Calibri" w:cs="Calibri" w:hint="eastAsia"/>
                  <w:sz w:val="22"/>
                  <w:szCs w:val="22"/>
                  <w:rPrChange w:id="169" w:author="Julie François" w:date="2024-02-27T16:14:00Z">
                    <w:rPr>
                      <w:rFonts w:ascii="HelveticaLTStd" w:hAnsi="HelveticaLTStd" w:hint="eastAsia"/>
                      <w:sz w:val="20"/>
                      <w:szCs w:val="20"/>
                    </w:rPr>
                  </w:rPrChange>
                </w:rPr>
                <w:t>”</w:t>
              </w:r>
              <w:r w:rsidRPr="00963BF7">
                <w:rPr>
                  <w:rFonts w:ascii="Calibri" w:hAnsi="Calibri" w:cs="Calibri"/>
                  <w:sz w:val="22"/>
                  <w:szCs w:val="22"/>
                  <w:rPrChange w:id="170" w:author="Julie François" w:date="2024-02-27T16:14:00Z">
                    <w:rPr>
                      <w:rFonts w:ascii="HelveticaLTStd" w:hAnsi="HelveticaLTStd"/>
                      <w:sz w:val="20"/>
                      <w:szCs w:val="20"/>
                    </w:rPr>
                  </w:rPrChange>
                </w:rPr>
                <w:t xml:space="preserve"> ingevoegd tussen de woorden </w:t>
              </w:r>
              <w:r w:rsidRPr="00963BF7">
                <w:rPr>
                  <w:rFonts w:ascii="Calibri" w:hAnsi="Calibri" w:cs="Calibri" w:hint="eastAsia"/>
                  <w:sz w:val="22"/>
                  <w:szCs w:val="22"/>
                  <w:rPrChange w:id="171" w:author="Julie François" w:date="2024-02-27T16:14:00Z">
                    <w:rPr>
                      <w:rFonts w:ascii="HelveticaLTStd" w:hAnsi="HelveticaLTStd" w:hint="eastAsia"/>
                      <w:sz w:val="20"/>
                      <w:szCs w:val="20"/>
                    </w:rPr>
                  </w:rPrChange>
                </w:rPr>
                <w:t>“</w:t>
              </w:r>
              <w:r w:rsidRPr="00963BF7">
                <w:rPr>
                  <w:rFonts w:ascii="Calibri" w:hAnsi="Calibri" w:cs="Calibri"/>
                  <w:sz w:val="22"/>
                  <w:szCs w:val="22"/>
                  <w:rPrChange w:id="172" w:author="Julie François" w:date="2024-02-27T16:14:00Z">
                    <w:rPr>
                      <w:rFonts w:ascii="HelveticaLTStd" w:hAnsi="HelveticaLTStd"/>
                      <w:sz w:val="20"/>
                      <w:szCs w:val="20"/>
                    </w:rPr>
                  </w:rPrChange>
                </w:rPr>
                <w:t>vertegen- woordigden moeten</w:t>
              </w:r>
              <w:r w:rsidRPr="00963BF7">
                <w:rPr>
                  <w:rFonts w:ascii="Calibri" w:hAnsi="Calibri" w:cs="Calibri" w:hint="eastAsia"/>
                  <w:sz w:val="22"/>
                  <w:szCs w:val="22"/>
                  <w:rPrChange w:id="173" w:author="Julie François" w:date="2024-02-27T16:14:00Z">
                    <w:rPr>
                      <w:rFonts w:ascii="HelveticaLTStd" w:hAnsi="HelveticaLTStd" w:hint="eastAsia"/>
                      <w:sz w:val="20"/>
                      <w:szCs w:val="20"/>
                    </w:rPr>
                  </w:rPrChange>
                </w:rPr>
                <w:t>”</w:t>
              </w:r>
              <w:r w:rsidRPr="00963BF7">
                <w:rPr>
                  <w:rFonts w:ascii="Calibri" w:hAnsi="Calibri" w:cs="Calibri"/>
                  <w:sz w:val="22"/>
                  <w:szCs w:val="22"/>
                  <w:rPrChange w:id="174" w:author="Julie François" w:date="2024-02-27T16:14:00Z">
                    <w:rPr>
                      <w:rFonts w:ascii="HelveticaLTStd" w:hAnsi="HelveticaLTStd"/>
                      <w:sz w:val="20"/>
                      <w:szCs w:val="20"/>
                    </w:rPr>
                  </w:rPrChange>
                </w:rPr>
                <w:t xml:space="preserve"> en de woorden </w:t>
              </w:r>
              <w:r w:rsidRPr="00963BF7">
                <w:rPr>
                  <w:rFonts w:ascii="Calibri" w:hAnsi="Calibri" w:cs="Calibri" w:hint="eastAsia"/>
                  <w:sz w:val="22"/>
                  <w:szCs w:val="22"/>
                  <w:rPrChange w:id="175" w:author="Julie François" w:date="2024-02-27T16:14:00Z">
                    <w:rPr>
                      <w:rFonts w:ascii="HelveticaLTStd" w:hAnsi="HelveticaLTStd" w:hint="eastAsia"/>
                      <w:sz w:val="20"/>
                      <w:szCs w:val="20"/>
                    </w:rPr>
                  </w:rPrChange>
                </w:rPr>
                <w:t>“</w:t>
              </w:r>
              <w:r w:rsidRPr="00963BF7">
                <w:rPr>
                  <w:rFonts w:ascii="Calibri" w:hAnsi="Calibri" w:cs="Calibri"/>
                  <w:sz w:val="22"/>
                  <w:szCs w:val="22"/>
                  <w:rPrChange w:id="176" w:author="Julie François" w:date="2024-02-27T16:14:00Z">
                    <w:rPr>
                      <w:rFonts w:ascii="HelveticaLTStd" w:hAnsi="HelveticaLTStd"/>
                      <w:sz w:val="20"/>
                      <w:szCs w:val="20"/>
                    </w:rPr>
                  </w:rPrChange>
                </w:rPr>
                <w:t>ten minste</w:t>
              </w:r>
              <w:r w:rsidRPr="00963BF7">
                <w:rPr>
                  <w:rFonts w:ascii="Calibri" w:hAnsi="Calibri" w:cs="Calibri" w:hint="eastAsia"/>
                  <w:sz w:val="22"/>
                  <w:szCs w:val="22"/>
                  <w:rPrChange w:id="177" w:author="Julie François" w:date="2024-02-27T16:14:00Z">
                    <w:rPr>
                      <w:rFonts w:ascii="HelveticaLTStd" w:hAnsi="HelveticaLTStd" w:hint="eastAsia"/>
                      <w:sz w:val="20"/>
                      <w:szCs w:val="20"/>
                    </w:rPr>
                  </w:rPrChange>
                </w:rPr>
                <w:t>”</w:t>
              </w:r>
              <w:r w:rsidRPr="00963BF7">
                <w:rPr>
                  <w:rFonts w:ascii="Calibri" w:hAnsi="Calibri" w:cs="Calibri"/>
                  <w:sz w:val="22"/>
                  <w:szCs w:val="22"/>
                  <w:rPrChange w:id="178" w:author="Julie François" w:date="2024-02-27T16:14:00Z">
                    <w:rPr>
                      <w:rFonts w:ascii="HelveticaLTStd" w:hAnsi="HelveticaLTStd"/>
                      <w:sz w:val="20"/>
                      <w:szCs w:val="20"/>
                    </w:rPr>
                  </w:rPrChange>
                </w:rPr>
                <w:t xml:space="preserve">, wordt de eerste zin aangevuld met de woorden </w:t>
              </w:r>
              <w:r w:rsidRPr="00963BF7">
                <w:rPr>
                  <w:rFonts w:ascii="Calibri" w:hAnsi="Calibri" w:cs="Calibri" w:hint="eastAsia"/>
                  <w:sz w:val="22"/>
                  <w:szCs w:val="22"/>
                  <w:rPrChange w:id="179" w:author="Julie François" w:date="2024-02-27T16:14:00Z">
                    <w:rPr>
                      <w:rFonts w:ascii="HelveticaLTStd" w:hAnsi="HelveticaLTStd" w:hint="eastAsia"/>
                      <w:sz w:val="20"/>
                      <w:szCs w:val="20"/>
                    </w:rPr>
                  </w:rPrChange>
                </w:rPr>
                <w:t>“</w:t>
              </w:r>
              <w:r w:rsidRPr="00963BF7">
                <w:rPr>
                  <w:rFonts w:ascii="Calibri" w:hAnsi="Calibri" w:cs="Calibri"/>
                  <w:sz w:val="22"/>
                  <w:szCs w:val="22"/>
                  <w:rPrChange w:id="180" w:author="Julie François" w:date="2024-02-27T16:14:00Z">
                    <w:rPr>
                      <w:rFonts w:ascii="HelveticaLTStd" w:hAnsi="HelveticaLTStd"/>
                      <w:sz w:val="20"/>
                      <w:szCs w:val="20"/>
                    </w:rPr>
                  </w:rPrChange>
                </w:rPr>
                <w:t>, maar ook de helft van het aantal winstbewijzen, indien er zulke effecten zijn</w:t>
              </w:r>
              <w:r w:rsidRPr="00963BF7">
                <w:rPr>
                  <w:rFonts w:ascii="Calibri" w:hAnsi="Calibri" w:cs="Calibri" w:hint="eastAsia"/>
                  <w:sz w:val="22"/>
                  <w:szCs w:val="22"/>
                  <w:rPrChange w:id="181" w:author="Julie François" w:date="2024-02-27T16:14:00Z">
                    <w:rPr>
                      <w:rFonts w:ascii="HelveticaLTStd" w:hAnsi="HelveticaLTStd" w:hint="eastAsia"/>
                      <w:sz w:val="20"/>
                      <w:szCs w:val="20"/>
                    </w:rPr>
                  </w:rPrChange>
                </w:rPr>
                <w:t>”</w:t>
              </w:r>
              <w:r w:rsidRPr="00963BF7">
                <w:rPr>
                  <w:rFonts w:ascii="Calibri" w:hAnsi="Calibri" w:cs="Calibri"/>
                  <w:sz w:val="22"/>
                  <w:szCs w:val="22"/>
                  <w:rPrChange w:id="182" w:author="Julie François" w:date="2024-02-27T16:14:00Z">
                    <w:rPr>
                      <w:rFonts w:ascii="HelveticaLTStd" w:hAnsi="HelveticaLTStd"/>
                      <w:sz w:val="20"/>
                      <w:szCs w:val="20"/>
                    </w:rPr>
                  </w:rPrChange>
                </w:rPr>
                <w:t xml:space="preserve">, en wordt de tweede zin aangevuld met de woorden </w:t>
              </w:r>
              <w:r w:rsidRPr="00963BF7">
                <w:rPr>
                  <w:rFonts w:ascii="Calibri" w:hAnsi="Calibri" w:cs="Calibri" w:hint="eastAsia"/>
                  <w:sz w:val="22"/>
                  <w:szCs w:val="22"/>
                  <w:rPrChange w:id="183" w:author="Julie François" w:date="2024-02-27T16:14:00Z">
                    <w:rPr>
                      <w:rFonts w:ascii="HelveticaLTStd" w:hAnsi="HelveticaLTStd" w:hint="eastAsia"/>
                      <w:sz w:val="20"/>
                      <w:szCs w:val="20"/>
                    </w:rPr>
                  </w:rPrChange>
                </w:rPr>
                <w:t>“</w:t>
              </w:r>
              <w:r w:rsidRPr="00963BF7">
                <w:rPr>
                  <w:rFonts w:ascii="Calibri" w:hAnsi="Calibri" w:cs="Calibri"/>
                  <w:sz w:val="22"/>
                  <w:szCs w:val="22"/>
                  <w:rPrChange w:id="184" w:author="Julie François" w:date="2024-02-27T16:14:00Z">
                    <w:rPr>
                      <w:rFonts w:ascii="HelveticaLTStd" w:hAnsi="HelveticaLTStd"/>
                      <w:sz w:val="20"/>
                      <w:szCs w:val="20"/>
                    </w:rPr>
                  </w:rPrChange>
                </w:rPr>
                <w:t>of winstbewijzen</w:t>
              </w:r>
              <w:r w:rsidRPr="00963BF7">
                <w:rPr>
                  <w:rFonts w:ascii="Calibri" w:hAnsi="Calibri" w:cs="Calibri" w:hint="eastAsia"/>
                  <w:sz w:val="22"/>
                  <w:szCs w:val="22"/>
                  <w:rPrChange w:id="185" w:author="Julie François" w:date="2024-02-27T16:14:00Z">
                    <w:rPr>
                      <w:rFonts w:ascii="HelveticaLTStd" w:hAnsi="HelveticaLTStd" w:hint="eastAsia"/>
                      <w:sz w:val="20"/>
                      <w:szCs w:val="20"/>
                    </w:rPr>
                  </w:rPrChange>
                </w:rPr>
                <w:t>”</w:t>
              </w:r>
              <w:r w:rsidRPr="00963BF7">
                <w:rPr>
                  <w:rFonts w:ascii="Calibri" w:hAnsi="Calibri" w:cs="Calibri"/>
                  <w:sz w:val="22"/>
                  <w:szCs w:val="22"/>
                  <w:rPrChange w:id="186" w:author="Julie François" w:date="2024-02-27T16:14:00Z">
                    <w:rPr>
                      <w:rFonts w:ascii="HelveticaLTStd" w:hAnsi="HelveticaLTStd"/>
                      <w:sz w:val="20"/>
                      <w:szCs w:val="20"/>
                    </w:rPr>
                  </w:rPrChange>
                </w:rPr>
                <w:t xml:space="preserve">; </w:t>
              </w:r>
            </w:ins>
          </w:p>
          <w:p w14:paraId="1F3D2126" w14:textId="77777777" w:rsidR="002B7636" w:rsidRPr="00963BF7" w:rsidRDefault="002B7636">
            <w:pPr>
              <w:pStyle w:val="Normaalweb"/>
              <w:jc w:val="both"/>
              <w:rPr>
                <w:ins w:id="187" w:author="Julie François" w:date="2024-02-27T16:13:00Z"/>
                <w:rFonts w:ascii="Calibri" w:hAnsi="Calibri" w:cs="Calibri"/>
                <w:sz w:val="22"/>
                <w:szCs w:val="22"/>
                <w:rPrChange w:id="188" w:author="Julie François" w:date="2024-02-27T16:14:00Z">
                  <w:rPr>
                    <w:ins w:id="189" w:author="Julie François" w:date="2024-02-27T16:13:00Z"/>
                  </w:rPr>
                </w:rPrChange>
              </w:rPr>
              <w:pPrChange w:id="190" w:author="Julie François" w:date="2024-02-27T16:14:00Z">
                <w:pPr>
                  <w:pStyle w:val="Normaalweb"/>
                </w:pPr>
              </w:pPrChange>
            </w:pPr>
            <w:ins w:id="191" w:author="Julie François" w:date="2024-02-27T16:13:00Z">
              <w:r w:rsidRPr="00963BF7">
                <w:rPr>
                  <w:rFonts w:ascii="Calibri" w:hAnsi="Calibri" w:cs="Calibri"/>
                  <w:sz w:val="22"/>
                  <w:szCs w:val="22"/>
                  <w:rPrChange w:id="192" w:author="Julie François" w:date="2024-02-27T16:14:00Z">
                    <w:rPr>
                      <w:rFonts w:ascii="HelveticaLTStd" w:hAnsi="HelveticaLTStd"/>
                      <w:sz w:val="20"/>
                      <w:szCs w:val="20"/>
                    </w:rPr>
                  </w:rPrChange>
                </w:rPr>
                <w:t>3</w:t>
              </w:r>
              <w:r w:rsidRPr="00963BF7">
                <w:rPr>
                  <w:rFonts w:ascii="Calibri" w:hAnsi="Calibri" w:cs="Calibri" w:hint="eastAsia"/>
                  <w:sz w:val="22"/>
                  <w:szCs w:val="22"/>
                  <w:rPrChange w:id="193" w:author="Julie François" w:date="2024-02-27T16:14:00Z">
                    <w:rPr>
                      <w:rFonts w:ascii="HelveticaLTStd" w:hAnsi="HelveticaLTStd" w:hint="eastAsia"/>
                      <w:sz w:val="20"/>
                      <w:szCs w:val="20"/>
                    </w:rPr>
                  </w:rPrChange>
                </w:rPr>
                <w:t>°</w:t>
              </w:r>
              <w:r w:rsidRPr="00963BF7">
                <w:rPr>
                  <w:rFonts w:ascii="Calibri" w:hAnsi="Calibri" w:cs="Calibri"/>
                  <w:sz w:val="22"/>
                  <w:szCs w:val="22"/>
                  <w:rPrChange w:id="194" w:author="Julie François" w:date="2024-02-27T16:14:00Z">
                    <w:rPr>
                      <w:rFonts w:ascii="HelveticaLTStd" w:hAnsi="HelveticaLTStd"/>
                      <w:sz w:val="20"/>
                      <w:szCs w:val="20"/>
                    </w:rPr>
                  </w:rPrChange>
                </w:rPr>
                <w:t xml:space="preserve"> in paragraaf 1, eerste lid, 2</w:t>
              </w:r>
              <w:r w:rsidRPr="00963BF7">
                <w:rPr>
                  <w:rFonts w:ascii="Calibri" w:hAnsi="Calibri" w:cs="Calibri" w:hint="eastAsia"/>
                  <w:sz w:val="22"/>
                  <w:szCs w:val="22"/>
                  <w:rPrChange w:id="195" w:author="Julie François" w:date="2024-02-27T16:14:00Z">
                    <w:rPr>
                      <w:rFonts w:ascii="HelveticaLTStd" w:hAnsi="HelveticaLTStd" w:hint="eastAsia"/>
                      <w:sz w:val="20"/>
                      <w:szCs w:val="20"/>
                    </w:rPr>
                  </w:rPrChange>
                </w:rPr>
                <w:t>°</w:t>
              </w:r>
              <w:r w:rsidRPr="00963BF7">
                <w:rPr>
                  <w:rFonts w:ascii="Calibri" w:hAnsi="Calibri" w:cs="Calibri"/>
                  <w:sz w:val="22"/>
                  <w:szCs w:val="22"/>
                  <w:rPrChange w:id="196" w:author="Julie François" w:date="2024-02-27T16:14:00Z">
                    <w:rPr>
                      <w:rFonts w:ascii="HelveticaLTStd" w:hAnsi="HelveticaLTStd"/>
                      <w:sz w:val="20"/>
                      <w:szCs w:val="20"/>
                    </w:rPr>
                  </w:rPrChange>
                </w:rPr>
                <w:t xml:space="preserve">, wordt de bepaling onder b) opgeheven; </w:t>
              </w:r>
            </w:ins>
          </w:p>
          <w:p w14:paraId="072D8041" w14:textId="77777777" w:rsidR="002B7636" w:rsidRPr="00963BF7" w:rsidRDefault="002B7636">
            <w:pPr>
              <w:pStyle w:val="Normaalweb"/>
              <w:jc w:val="both"/>
              <w:rPr>
                <w:ins w:id="197" w:author="Julie François" w:date="2024-02-27T16:13:00Z"/>
                <w:rFonts w:ascii="Calibri" w:hAnsi="Calibri" w:cs="Calibri"/>
                <w:sz w:val="22"/>
                <w:szCs w:val="22"/>
                <w:rPrChange w:id="198" w:author="Julie François" w:date="2024-02-27T16:14:00Z">
                  <w:rPr>
                    <w:ins w:id="199" w:author="Julie François" w:date="2024-02-27T16:13:00Z"/>
                  </w:rPr>
                </w:rPrChange>
              </w:rPr>
              <w:pPrChange w:id="200" w:author="Julie François" w:date="2024-02-27T16:14:00Z">
                <w:pPr>
                  <w:pStyle w:val="Normaalweb"/>
                </w:pPr>
              </w:pPrChange>
            </w:pPr>
            <w:ins w:id="201" w:author="Julie François" w:date="2024-02-27T16:13:00Z">
              <w:r w:rsidRPr="00963BF7">
                <w:rPr>
                  <w:rFonts w:ascii="Calibri" w:hAnsi="Calibri" w:cs="Calibri"/>
                  <w:sz w:val="22"/>
                  <w:szCs w:val="22"/>
                  <w:rPrChange w:id="202" w:author="Julie François" w:date="2024-02-27T16:14:00Z">
                    <w:rPr>
                      <w:rFonts w:ascii="HelveticaLTStd" w:hAnsi="HelveticaLTStd"/>
                      <w:sz w:val="20"/>
                      <w:szCs w:val="20"/>
                    </w:rPr>
                  </w:rPrChange>
                </w:rPr>
                <w:t>4</w:t>
              </w:r>
              <w:r w:rsidRPr="00963BF7">
                <w:rPr>
                  <w:rFonts w:ascii="Calibri" w:hAnsi="Calibri" w:cs="Calibri" w:hint="eastAsia"/>
                  <w:sz w:val="22"/>
                  <w:szCs w:val="22"/>
                  <w:rPrChange w:id="203" w:author="Julie François" w:date="2024-02-27T16:14:00Z">
                    <w:rPr>
                      <w:rFonts w:ascii="HelveticaLTStd" w:hAnsi="HelveticaLTStd" w:hint="eastAsia"/>
                      <w:sz w:val="20"/>
                      <w:szCs w:val="20"/>
                    </w:rPr>
                  </w:rPrChange>
                </w:rPr>
                <w:t>°</w:t>
              </w:r>
              <w:r w:rsidRPr="00963BF7">
                <w:rPr>
                  <w:rFonts w:ascii="Calibri" w:hAnsi="Calibri" w:cs="Calibri"/>
                  <w:sz w:val="22"/>
                  <w:szCs w:val="22"/>
                  <w:rPrChange w:id="204" w:author="Julie François" w:date="2024-02-27T16:14:00Z">
                    <w:rPr>
                      <w:rFonts w:ascii="HelveticaLTStd" w:hAnsi="HelveticaLTStd"/>
                      <w:sz w:val="20"/>
                      <w:szCs w:val="20"/>
                    </w:rPr>
                  </w:rPrChange>
                </w:rPr>
                <w:t xml:space="preserve"> in paragraaf 1, tweede lid, wordt het woord </w:t>
              </w:r>
              <w:r w:rsidRPr="00963BF7">
                <w:rPr>
                  <w:rFonts w:ascii="Calibri" w:hAnsi="Calibri" w:cs="Calibri" w:hint="eastAsia"/>
                  <w:sz w:val="22"/>
                  <w:szCs w:val="22"/>
                  <w:rPrChange w:id="205" w:author="Julie François" w:date="2024-02-27T16:14:00Z">
                    <w:rPr>
                      <w:rFonts w:ascii="HelveticaLTStd" w:hAnsi="HelveticaLTStd" w:hint="eastAsia"/>
                      <w:sz w:val="20"/>
                      <w:szCs w:val="20"/>
                    </w:rPr>
                  </w:rPrChange>
                </w:rPr>
                <w:t>“</w:t>
              </w:r>
              <w:r w:rsidRPr="00963BF7">
                <w:rPr>
                  <w:rFonts w:ascii="Calibri" w:hAnsi="Calibri" w:cs="Calibri"/>
                  <w:sz w:val="22"/>
                  <w:szCs w:val="22"/>
                  <w:rPrChange w:id="206" w:author="Julie François" w:date="2024-02-27T16:14:00Z">
                    <w:rPr>
                      <w:rFonts w:ascii="HelveticaLTStd" w:hAnsi="HelveticaLTStd"/>
                      <w:sz w:val="20"/>
                      <w:szCs w:val="20"/>
                    </w:rPr>
                  </w:rPrChange>
                </w:rPr>
                <w:t>vorige</w:t>
              </w:r>
              <w:r w:rsidRPr="00963BF7">
                <w:rPr>
                  <w:rFonts w:ascii="Calibri" w:hAnsi="Calibri" w:cs="Calibri" w:hint="eastAsia"/>
                  <w:sz w:val="22"/>
                  <w:szCs w:val="22"/>
                  <w:rPrChange w:id="207" w:author="Julie François" w:date="2024-02-27T16:14:00Z">
                    <w:rPr>
                      <w:rFonts w:ascii="HelveticaLTStd" w:hAnsi="HelveticaLTStd" w:hint="eastAsia"/>
                      <w:sz w:val="20"/>
                      <w:szCs w:val="20"/>
                    </w:rPr>
                  </w:rPrChange>
                </w:rPr>
                <w:t>”</w:t>
              </w:r>
              <w:r w:rsidRPr="00963BF7">
                <w:rPr>
                  <w:rFonts w:ascii="Calibri" w:hAnsi="Calibri" w:cs="Calibri"/>
                  <w:sz w:val="22"/>
                  <w:szCs w:val="22"/>
                  <w:rPrChange w:id="208" w:author="Julie François" w:date="2024-02-27T16:14:00Z">
                    <w:rPr>
                      <w:rFonts w:ascii="HelveticaLTStd" w:hAnsi="HelveticaLTStd"/>
                      <w:sz w:val="20"/>
                      <w:szCs w:val="20"/>
                    </w:rPr>
                  </w:rPrChange>
                </w:rPr>
                <w:t xml:space="preserve"> vervangen door het woord </w:t>
              </w:r>
              <w:r w:rsidRPr="00963BF7">
                <w:rPr>
                  <w:rFonts w:ascii="Calibri" w:hAnsi="Calibri" w:cs="Calibri" w:hint="eastAsia"/>
                  <w:sz w:val="22"/>
                  <w:szCs w:val="22"/>
                  <w:rPrChange w:id="209" w:author="Julie François" w:date="2024-02-27T16:14:00Z">
                    <w:rPr>
                      <w:rFonts w:ascii="HelveticaLTStd" w:hAnsi="HelveticaLTStd" w:hint="eastAsia"/>
                      <w:sz w:val="20"/>
                      <w:szCs w:val="20"/>
                    </w:rPr>
                  </w:rPrChange>
                </w:rPr>
                <w:t>“</w:t>
              </w:r>
              <w:r w:rsidRPr="00963BF7">
                <w:rPr>
                  <w:rFonts w:ascii="Calibri" w:hAnsi="Calibri" w:cs="Calibri"/>
                  <w:sz w:val="22"/>
                  <w:szCs w:val="22"/>
                  <w:rPrChange w:id="210" w:author="Julie François" w:date="2024-02-27T16:14:00Z">
                    <w:rPr>
                      <w:rFonts w:ascii="HelveticaLTStd" w:hAnsi="HelveticaLTStd"/>
                      <w:sz w:val="20"/>
                      <w:szCs w:val="20"/>
                    </w:rPr>
                  </w:rPrChange>
                </w:rPr>
                <w:t>eerste</w:t>
              </w:r>
              <w:r w:rsidRPr="00963BF7">
                <w:rPr>
                  <w:rFonts w:ascii="Calibri" w:hAnsi="Calibri" w:cs="Calibri" w:hint="eastAsia"/>
                  <w:sz w:val="22"/>
                  <w:szCs w:val="22"/>
                  <w:rPrChange w:id="211" w:author="Julie François" w:date="2024-02-27T16:14:00Z">
                    <w:rPr>
                      <w:rFonts w:ascii="HelveticaLTStd" w:hAnsi="HelveticaLTStd" w:hint="eastAsia"/>
                      <w:sz w:val="20"/>
                      <w:szCs w:val="20"/>
                    </w:rPr>
                  </w:rPrChange>
                </w:rPr>
                <w:t>”</w:t>
              </w:r>
              <w:r w:rsidRPr="00963BF7">
                <w:rPr>
                  <w:rFonts w:ascii="Calibri" w:hAnsi="Calibri" w:cs="Calibri"/>
                  <w:sz w:val="22"/>
                  <w:szCs w:val="22"/>
                  <w:rPrChange w:id="212" w:author="Julie François" w:date="2024-02-27T16:14:00Z">
                    <w:rPr>
                      <w:rFonts w:ascii="HelveticaLTStd" w:hAnsi="HelveticaLTStd"/>
                      <w:sz w:val="20"/>
                      <w:szCs w:val="20"/>
                    </w:rPr>
                  </w:rPrChange>
                </w:rPr>
                <w:t xml:space="preserve">, en worden de woorden </w:t>
              </w:r>
              <w:r w:rsidRPr="00963BF7">
                <w:rPr>
                  <w:rFonts w:ascii="Calibri" w:hAnsi="Calibri" w:cs="Calibri" w:hint="eastAsia"/>
                  <w:sz w:val="22"/>
                  <w:szCs w:val="22"/>
                  <w:rPrChange w:id="213" w:author="Julie François" w:date="2024-02-27T16:14:00Z">
                    <w:rPr>
                      <w:rFonts w:ascii="HelveticaLTStd" w:hAnsi="HelveticaLTStd" w:hint="eastAsia"/>
                      <w:sz w:val="20"/>
                      <w:szCs w:val="20"/>
                    </w:rPr>
                  </w:rPrChange>
                </w:rPr>
                <w:t>“</w:t>
              </w:r>
              <w:r w:rsidRPr="00963BF7">
                <w:rPr>
                  <w:rFonts w:ascii="Calibri" w:hAnsi="Calibri" w:cs="Calibri"/>
                  <w:sz w:val="22"/>
                  <w:szCs w:val="22"/>
                  <w:rPrChange w:id="214" w:author="Julie François" w:date="2024-02-27T16:14:00Z">
                    <w:rPr>
                      <w:rFonts w:ascii="HelveticaLTStd" w:hAnsi="HelveticaLTStd"/>
                      <w:sz w:val="20"/>
                      <w:szCs w:val="20"/>
                    </w:rPr>
                  </w:rPrChange>
                </w:rPr>
                <w:t>voor de met fusie door overneming gelijkgestelde ver- richting</w:t>
              </w:r>
              <w:r w:rsidRPr="00963BF7">
                <w:rPr>
                  <w:rFonts w:ascii="Calibri" w:hAnsi="Calibri" w:cs="Calibri" w:hint="eastAsia"/>
                  <w:sz w:val="22"/>
                  <w:szCs w:val="22"/>
                  <w:rPrChange w:id="215" w:author="Julie François" w:date="2024-02-27T16:14:00Z">
                    <w:rPr>
                      <w:rFonts w:ascii="HelveticaLTStd" w:hAnsi="HelveticaLTStd" w:hint="eastAsia"/>
                      <w:sz w:val="20"/>
                      <w:szCs w:val="20"/>
                    </w:rPr>
                  </w:rPrChange>
                </w:rPr>
                <w:t>”</w:t>
              </w:r>
              <w:r w:rsidRPr="00963BF7">
                <w:rPr>
                  <w:rFonts w:ascii="Calibri" w:hAnsi="Calibri" w:cs="Calibri"/>
                  <w:sz w:val="22"/>
                  <w:szCs w:val="22"/>
                  <w:rPrChange w:id="216" w:author="Julie François" w:date="2024-02-27T16:14:00Z">
                    <w:rPr>
                      <w:rFonts w:ascii="HelveticaLTStd" w:hAnsi="HelveticaLTStd"/>
                      <w:sz w:val="20"/>
                      <w:szCs w:val="20"/>
                    </w:rPr>
                  </w:rPrChange>
                </w:rPr>
                <w:t xml:space="preserve"> vervangen door de woorden </w:t>
              </w:r>
              <w:r w:rsidRPr="00963BF7">
                <w:rPr>
                  <w:rFonts w:ascii="Calibri" w:hAnsi="Calibri" w:cs="Calibri" w:hint="eastAsia"/>
                  <w:sz w:val="22"/>
                  <w:szCs w:val="22"/>
                  <w:rPrChange w:id="217" w:author="Julie François" w:date="2024-02-27T16:14:00Z">
                    <w:rPr>
                      <w:rFonts w:ascii="HelveticaLTStd" w:hAnsi="HelveticaLTStd" w:hint="eastAsia"/>
                      <w:sz w:val="20"/>
                      <w:szCs w:val="20"/>
                    </w:rPr>
                  </w:rPrChange>
                </w:rPr>
                <w:t>“</w:t>
              </w:r>
              <w:r w:rsidRPr="00963BF7">
                <w:rPr>
                  <w:rFonts w:ascii="Calibri" w:hAnsi="Calibri" w:cs="Calibri"/>
                  <w:sz w:val="22"/>
                  <w:szCs w:val="22"/>
                  <w:rPrChange w:id="218" w:author="Julie François" w:date="2024-02-27T16:14:00Z">
                    <w:rPr>
                      <w:rFonts w:ascii="HelveticaLTStd" w:hAnsi="HelveticaLTStd"/>
                      <w:sz w:val="20"/>
                      <w:szCs w:val="20"/>
                    </w:rPr>
                  </w:rPrChange>
                </w:rPr>
                <w:t>in geval van een grensoverschrijdende fusie als bedoeld in artikel 12:7, 1</w:t>
              </w:r>
              <w:r w:rsidRPr="00963BF7">
                <w:rPr>
                  <w:rFonts w:ascii="Calibri" w:hAnsi="Calibri" w:cs="Calibri" w:hint="eastAsia"/>
                  <w:sz w:val="22"/>
                  <w:szCs w:val="22"/>
                  <w:rPrChange w:id="219" w:author="Julie François" w:date="2024-02-27T16:14:00Z">
                    <w:rPr>
                      <w:rFonts w:ascii="HelveticaLTStd" w:hAnsi="HelveticaLTStd" w:hint="eastAsia"/>
                      <w:sz w:val="20"/>
                      <w:szCs w:val="20"/>
                    </w:rPr>
                  </w:rPrChange>
                </w:rPr>
                <w:t>°</w:t>
              </w:r>
              <w:r w:rsidRPr="00963BF7">
                <w:rPr>
                  <w:rFonts w:ascii="Calibri" w:hAnsi="Calibri" w:cs="Calibri"/>
                  <w:sz w:val="22"/>
                  <w:szCs w:val="22"/>
                  <w:rPrChange w:id="220" w:author="Julie François" w:date="2024-02-27T16:14:00Z">
                    <w:rPr>
                      <w:rFonts w:ascii="HelveticaLTStd" w:hAnsi="HelveticaLTStd"/>
                      <w:sz w:val="20"/>
                      <w:szCs w:val="20"/>
                    </w:rPr>
                  </w:rPrChange>
                </w:rPr>
                <w:t>, en in geval van een grensoverschrijdende fusie als bedoeld in artikel 12:7, 2</w:t>
              </w:r>
              <w:r w:rsidRPr="00963BF7">
                <w:rPr>
                  <w:rFonts w:ascii="Calibri" w:hAnsi="Calibri" w:cs="Calibri" w:hint="eastAsia"/>
                  <w:sz w:val="22"/>
                  <w:szCs w:val="22"/>
                  <w:rPrChange w:id="221" w:author="Julie François" w:date="2024-02-27T16:14:00Z">
                    <w:rPr>
                      <w:rFonts w:ascii="HelveticaLTStd" w:hAnsi="HelveticaLTStd" w:hint="eastAsia"/>
                      <w:sz w:val="20"/>
                      <w:szCs w:val="20"/>
                    </w:rPr>
                  </w:rPrChange>
                </w:rPr>
                <w:t>°</w:t>
              </w:r>
              <w:r w:rsidRPr="00963BF7">
                <w:rPr>
                  <w:rFonts w:ascii="Calibri" w:hAnsi="Calibri" w:cs="Calibri"/>
                  <w:sz w:val="22"/>
                  <w:szCs w:val="22"/>
                  <w:rPrChange w:id="222" w:author="Julie François" w:date="2024-02-27T16:14:00Z">
                    <w:rPr>
                      <w:rFonts w:ascii="HelveticaLTStd" w:hAnsi="HelveticaLTStd"/>
                      <w:sz w:val="20"/>
                      <w:szCs w:val="20"/>
                    </w:rPr>
                  </w:rPrChange>
                </w:rPr>
                <w:t>, wanneer alle aandelen en andere stemrechtverlenende effecten rechtstreeks of onrechtstreeks in handen zijn van één persoon</w:t>
              </w:r>
              <w:r w:rsidRPr="00963BF7">
                <w:rPr>
                  <w:rFonts w:ascii="Calibri" w:hAnsi="Calibri" w:cs="Calibri" w:hint="eastAsia"/>
                  <w:sz w:val="22"/>
                  <w:szCs w:val="22"/>
                  <w:rPrChange w:id="223" w:author="Julie François" w:date="2024-02-27T16:14:00Z">
                    <w:rPr>
                      <w:rFonts w:ascii="HelveticaLTStd" w:hAnsi="HelveticaLTStd" w:hint="eastAsia"/>
                      <w:sz w:val="20"/>
                      <w:szCs w:val="20"/>
                    </w:rPr>
                  </w:rPrChange>
                </w:rPr>
                <w:t>”</w:t>
              </w:r>
              <w:r w:rsidRPr="00963BF7">
                <w:rPr>
                  <w:rFonts w:ascii="Calibri" w:hAnsi="Calibri" w:cs="Calibri"/>
                  <w:sz w:val="22"/>
                  <w:szCs w:val="22"/>
                  <w:rPrChange w:id="224" w:author="Julie François" w:date="2024-02-27T16:14:00Z">
                    <w:rPr>
                      <w:rFonts w:ascii="HelveticaLTStd" w:hAnsi="HelveticaLTStd"/>
                      <w:sz w:val="20"/>
                      <w:szCs w:val="20"/>
                    </w:rPr>
                  </w:rPrChange>
                </w:rPr>
                <w:t xml:space="preserve">; </w:t>
              </w:r>
            </w:ins>
          </w:p>
          <w:p w14:paraId="779E0218" w14:textId="77777777" w:rsidR="002B7636" w:rsidRPr="00963BF7" w:rsidRDefault="002B7636">
            <w:pPr>
              <w:pStyle w:val="Normaalweb"/>
              <w:jc w:val="both"/>
              <w:rPr>
                <w:ins w:id="225" w:author="Julie François" w:date="2024-02-27T16:13:00Z"/>
                <w:rFonts w:ascii="Calibri" w:hAnsi="Calibri" w:cs="Calibri"/>
                <w:sz w:val="22"/>
                <w:szCs w:val="22"/>
                <w:rPrChange w:id="226" w:author="Julie François" w:date="2024-02-27T16:14:00Z">
                  <w:rPr>
                    <w:ins w:id="227" w:author="Julie François" w:date="2024-02-27T16:13:00Z"/>
                  </w:rPr>
                </w:rPrChange>
              </w:rPr>
              <w:pPrChange w:id="228" w:author="Julie François" w:date="2024-02-27T16:14:00Z">
                <w:pPr>
                  <w:pStyle w:val="Normaalweb"/>
                </w:pPr>
              </w:pPrChange>
            </w:pPr>
            <w:ins w:id="229" w:author="Julie François" w:date="2024-02-27T16:13:00Z">
              <w:r w:rsidRPr="00963BF7">
                <w:rPr>
                  <w:rFonts w:ascii="Calibri" w:hAnsi="Calibri" w:cs="Calibri"/>
                  <w:sz w:val="22"/>
                  <w:szCs w:val="22"/>
                  <w:rPrChange w:id="230" w:author="Julie François" w:date="2024-02-27T16:14:00Z">
                    <w:rPr>
                      <w:rFonts w:ascii="HelveticaLTStd" w:hAnsi="HelveticaLTStd"/>
                      <w:sz w:val="20"/>
                      <w:szCs w:val="20"/>
                    </w:rPr>
                  </w:rPrChange>
                </w:rPr>
                <w:t>5</w:t>
              </w:r>
              <w:r w:rsidRPr="00963BF7">
                <w:rPr>
                  <w:rFonts w:ascii="Calibri" w:hAnsi="Calibri" w:cs="Calibri" w:hint="eastAsia"/>
                  <w:sz w:val="22"/>
                  <w:szCs w:val="22"/>
                  <w:rPrChange w:id="231" w:author="Julie François" w:date="2024-02-27T16:14:00Z">
                    <w:rPr>
                      <w:rFonts w:ascii="HelveticaLTStd" w:hAnsi="HelveticaLTStd" w:hint="eastAsia"/>
                      <w:sz w:val="20"/>
                      <w:szCs w:val="20"/>
                    </w:rPr>
                  </w:rPrChange>
                </w:rPr>
                <w:t>°</w:t>
              </w:r>
              <w:r w:rsidRPr="00963BF7">
                <w:rPr>
                  <w:rFonts w:ascii="Calibri" w:hAnsi="Calibri" w:cs="Calibri"/>
                  <w:sz w:val="22"/>
                  <w:szCs w:val="22"/>
                  <w:rPrChange w:id="232" w:author="Julie François" w:date="2024-02-27T16:14:00Z">
                    <w:rPr>
                      <w:rFonts w:ascii="HelveticaLTStd" w:hAnsi="HelveticaLTStd"/>
                      <w:sz w:val="20"/>
                      <w:szCs w:val="20"/>
                    </w:rPr>
                  </w:rPrChange>
                </w:rPr>
                <w:t xml:space="preserve"> paragraaf 1 wordt aangevuld met een lid, luidende: </w:t>
              </w:r>
            </w:ins>
          </w:p>
          <w:p w14:paraId="03C353AD" w14:textId="77777777" w:rsidR="002B7636" w:rsidRPr="00963BF7" w:rsidRDefault="002B7636">
            <w:pPr>
              <w:pStyle w:val="Normaalweb"/>
              <w:jc w:val="both"/>
              <w:rPr>
                <w:ins w:id="233" w:author="Julie François" w:date="2024-02-27T16:13:00Z"/>
                <w:rFonts w:ascii="Calibri" w:hAnsi="Calibri" w:cs="Calibri"/>
                <w:sz w:val="22"/>
                <w:szCs w:val="22"/>
                <w:rPrChange w:id="234" w:author="Julie François" w:date="2024-02-27T16:14:00Z">
                  <w:rPr>
                    <w:ins w:id="235" w:author="Julie François" w:date="2024-02-27T16:13:00Z"/>
                  </w:rPr>
                </w:rPrChange>
              </w:rPr>
              <w:pPrChange w:id="236" w:author="Julie François" w:date="2024-02-27T16:14:00Z">
                <w:pPr>
                  <w:pStyle w:val="Normaalweb"/>
                </w:pPr>
              </w:pPrChange>
            </w:pPr>
            <w:ins w:id="237" w:author="Julie François" w:date="2024-02-27T16:13:00Z">
              <w:r w:rsidRPr="00963BF7">
                <w:rPr>
                  <w:rFonts w:ascii="Calibri" w:hAnsi="Calibri" w:cs="Calibri" w:hint="eastAsia"/>
                  <w:sz w:val="22"/>
                  <w:szCs w:val="22"/>
                  <w:rPrChange w:id="238" w:author="Julie François" w:date="2024-02-27T16:14:00Z">
                    <w:rPr>
                      <w:rFonts w:ascii="HelveticaLTStd" w:hAnsi="HelveticaLTStd" w:hint="eastAsia"/>
                      <w:sz w:val="20"/>
                      <w:szCs w:val="20"/>
                    </w:rPr>
                  </w:rPrChange>
                </w:rPr>
                <w:t>“</w:t>
              </w:r>
              <w:r w:rsidRPr="00963BF7">
                <w:rPr>
                  <w:rFonts w:ascii="Calibri" w:hAnsi="Calibri" w:cs="Calibri"/>
                  <w:sz w:val="22"/>
                  <w:szCs w:val="22"/>
                  <w:rPrChange w:id="239" w:author="Julie François" w:date="2024-02-27T16:14:00Z">
                    <w:rPr>
                      <w:rFonts w:ascii="HelveticaLTStd" w:hAnsi="HelveticaLTStd"/>
                      <w:sz w:val="20"/>
                      <w:szCs w:val="20"/>
                    </w:rPr>
                  </w:rPrChange>
                </w:rPr>
                <w:t xml:space="preserve">De winstbewijzen van een overgenomen vennootschap geven bij deze stemming recht op één stem per effect, </w:t>
              </w:r>
              <w:r w:rsidRPr="00963BF7">
                <w:rPr>
                  <w:rFonts w:ascii="Calibri" w:hAnsi="Calibri" w:cs="Calibri"/>
                  <w:sz w:val="22"/>
                  <w:szCs w:val="22"/>
                  <w:rPrChange w:id="240" w:author="Julie François" w:date="2024-02-27T16:14:00Z">
                    <w:rPr>
                      <w:rFonts w:ascii="HelveticaLTStd" w:hAnsi="HelveticaLTStd"/>
                      <w:sz w:val="20"/>
                      <w:szCs w:val="20"/>
                    </w:rPr>
                  </w:rPrChange>
                </w:rPr>
                <w:lastRenderedPageBreak/>
                <w:t>niettegenstaande andersluidende statutaire bepaling. In het geheel kunnen aan die effecten niet meer stemmen worden toegekend dan de helft van het aantal dat is toegekend aan de gezamenlijke aandelen; bij de stem- ming kunnen zij niet worden aangerekend voor meer dan twee derde van het aantal stemmen uitgebracht door de aandelen. Worden de aan de beperking onderworpen stemmen in verschillende zin uitgebracht, dan wordt de vermindering evenredig toegepast; gedeelten van stemmen worden verwaarloosd.</w:t>
              </w:r>
              <w:r w:rsidRPr="00963BF7">
                <w:rPr>
                  <w:rFonts w:ascii="Calibri" w:hAnsi="Calibri" w:cs="Calibri" w:hint="eastAsia"/>
                  <w:sz w:val="22"/>
                  <w:szCs w:val="22"/>
                  <w:rPrChange w:id="241" w:author="Julie François" w:date="2024-02-27T16:14:00Z">
                    <w:rPr>
                      <w:rFonts w:ascii="HelveticaLTStd" w:hAnsi="HelveticaLTStd" w:hint="eastAsia"/>
                      <w:sz w:val="20"/>
                      <w:szCs w:val="20"/>
                    </w:rPr>
                  </w:rPrChange>
                </w:rPr>
                <w:t>”</w:t>
              </w:r>
              <w:r w:rsidRPr="00963BF7">
                <w:rPr>
                  <w:rFonts w:ascii="Calibri" w:hAnsi="Calibri" w:cs="Calibri"/>
                  <w:sz w:val="22"/>
                  <w:szCs w:val="22"/>
                  <w:rPrChange w:id="242" w:author="Julie François" w:date="2024-02-27T16:14:00Z">
                    <w:rPr>
                      <w:rFonts w:ascii="HelveticaLTStd" w:hAnsi="HelveticaLTStd"/>
                      <w:sz w:val="20"/>
                      <w:szCs w:val="20"/>
                    </w:rPr>
                  </w:rPrChange>
                </w:rPr>
                <w:t xml:space="preserve">; </w:t>
              </w:r>
            </w:ins>
          </w:p>
          <w:p w14:paraId="776DB82F" w14:textId="77777777" w:rsidR="002B7636" w:rsidRPr="00963BF7" w:rsidRDefault="002B7636">
            <w:pPr>
              <w:pStyle w:val="Normaalweb"/>
              <w:jc w:val="both"/>
              <w:rPr>
                <w:ins w:id="243" w:author="Julie François" w:date="2024-02-27T16:13:00Z"/>
                <w:rFonts w:ascii="Calibri" w:hAnsi="Calibri" w:cs="Calibri"/>
                <w:sz w:val="22"/>
                <w:szCs w:val="22"/>
                <w:rPrChange w:id="244" w:author="Julie François" w:date="2024-02-27T16:14:00Z">
                  <w:rPr>
                    <w:ins w:id="245" w:author="Julie François" w:date="2024-02-27T16:13:00Z"/>
                  </w:rPr>
                </w:rPrChange>
              </w:rPr>
              <w:pPrChange w:id="246" w:author="Julie François" w:date="2024-02-27T16:14:00Z">
                <w:pPr>
                  <w:pStyle w:val="Normaalweb"/>
                </w:pPr>
              </w:pPrChange>
            </w:pPr>
            <w:ins w:id="247" w:author="Julie François" w:date="2024-02-27T16:13:00Z">
              <w:r w:rsidRPr="00963BF7">
                <w:rPr>
                  <w:rFonts w:ascii="Calibri" w:hAnsi="Calibri" w:cs="Calibri"/>
                  <w:sz w:val="22"/>
                  <w:szCs w:val="22"/>
                  <w:rPrChange w:id="248" w:author="Julie François" w:date="2024-02-27T16:14:00Z">
                    <w:rPr>
                      <w:rFonts w:ascii="HelveticaLTStd" w:hAnsi="HelveticaLTStd"/>
                      <w:sz w:val="20"/>
                      <w:szCs w:val="20"/>
                    </w:rPr>
                  </w:rPrChange>
                </w:rPr>
                <w:t>6</w:t>
              </w:r>
              <w:r w:rsidRPr="00963BF7">
                <w:rPr>
                  <w:rFonts w:ascii="Calibri" w:hAnsi="Calibri" w:cs="Calibri" w:hint="eastAsia"/>
                  <w:sz w:val="22"/>
                  <w:szCs w:val="22"/>
                  <w:rPrChange w:id="249" w:author="Julie François" w:date="2024-02-27T16:14:00Z">
                    <w:rPr>
                      <w:rFonts w:ascii="HelveticaLTStd" w:hAnsi="HelveticaLTStd" w:hint="eastAsia"/>
                      <w:sz w:val="20"/>
                      <w:szCs w:val="20"/>
                    </w:rPr>
                  </w:rPrChange>
                </w:rPr>
                <w:t>°</w:t>
              </w:r>
              <w:r w:rsidRPr="00963BF7">
                <w:rPr>
                  <w:rFonts w:ascii="Calibri" w:hAnsi="Calibri" w:cs="Calibri"/>
                  <w:sz w:val="22"/>
                  <w:szCs w:val="22"/>
                  <w:rPrChange w:id="250" w:author="Julie François" w:date="2024-02-27T16:14:00Z">
                    <w:rPr>
                      <w:rFonts w:ascii="HelveticaLTStd" w:hAnsi="HelveticaLTStd"/>
                      <w:sz w:val="20"/>
                      <w:szCs w:val="20"/>
                    </w:rPr>
                  </w:rPrChange>
                </w:rPr>
                <w:t xml:space="preserve"> in paragraaf 2, eerste lid, 2</w:t>
              </w:r>
              <w:r w:rsidRPr="00963BF7">
                <w:rPr>
                  <w:rFonts w:ascii="Calibri" w:hAnsi="Calibri" w:cs="Calibri" w:hint="eastAsia"/>
                  <w:sz w:val="22"/>
                  <w:szCs w:val="22"/>
                  <w:rPrChange w:id="251" w:author="Julie François" w:date="2024-02-27T16:14:00Z">
                    <w:rPr>
                      <w:rFonts w:ascii="HelveticaLTStd" w:hAnsi="HelveticaLTStd" w:hint="eastAsia"/>
                      <w:sz w:val="20"/>
                      <w:szCs w:val="20"/>
                    </w:rPr>
                  </w:rPrChange>
                </w:rPr>
                <w:t>°</w:t>
              </w:r>
              <w:r w:rsidRPr="00963BF7">
                <w:rPr>
                  <w:rFonts w:ascii="Calibri" w:hAnsi="Calibri" w:cs="Calibri"/>
                  <w:sz w:val="22"/>
                  <w:szCs w:val="22"/>
                  <w:rPrChange w:id="252" w:author="Julie François" w:date="2024-02-27T16:14:00Z">
                    <w:rPr>
                      <w:rFonts w:ascii="HelveticaLTStd" w:hAnsi="HelveticaLTStd"/>
                      <w:sz w:val="20"/>
                      <w:szCs w:val="20"/>
                    </w:rPr>
                  </w:rPrChange>
                </w:rPr>
                <w:t xml:space="preserve">, worden de woorden </w:t>
              </w:r>
              <w:r w:rsidRPr="00963BF7">
                <w:rPr>
                  <w:rFonts w:ascii="Calibri" w:hAnsi="Calibri" w:cs="Calibri" w:hint="eastAsia"/>
                  <w:sz w:val="22"/>
                  <w:szCs w:val="22"/>
                  <w:rPrChange w:id="253" w:author="Julie François" w:date="2024-02-27T16:14:00Z">
                    <w:rPr>
                      <w:rFonts w:ascii="HelveticaLTStd" w:hAnsi="HelveticaLTStd" w:hint="eastAsia"/>
                      <w:sz w:val="20"/>
                      <w:szCs w:val="20"/>
                    </w:rPr>
                  </w:rPrChange>
                </w:rPr>
                <w:t>“</w:t>
              </w:r>
              <w:r w:rsidRPr="00963BF7">
                <w:rPr>
                  <w:rFonts w:ascii="Calibri" w:hAnsi="Calibri" w:cs="Calibri"/>
                  <w:sz w:val="22"/>
                  <w:szCs w:val="22"/>
                  <w:rPrChange w:id="254" w:author="Julie François" w:date="2024-02-27T16:14:00Z">
                    <w:rPr>
                      <w:rFonts w:ascii="HelveticaLTStd" w:hAnsi="HelveticaLTStd"/>
                      <w:sz w:val="20"/>
                      <w:szCs w:val="20"/>
                    </w:rPr>
                  </w:rPrChange>
                </w:rPr>
                <w:t>een maand</w:t>
              </w:r>
              <w:r w:rsidRPr="00963BF7">
                <w:rPr>
                  <w:rFonts w:ascii="Calibri" w:hAnsi="Calibri" w:cs="Calibri" w:hint="eastAsia"/>
                  <w:sz w:val="22"/>
                  <w:szCs w:val="22"/>
                  <w:rPrChange w:id="255" w:author="Julie François" w:date="2024-02-27T16:14:00Z">
                    <w:rPr>
                      <w:rFonts w:ascii="HelveticaLTStd" w:hAnsi="HelveticaLTStd" w:hint="eastAsia"/>
                      <w:sz w:val="20"/>
                      <w:szCs w:val="20"/>
                    </w:rPr>
                  </w:rPrChange>
                </w:rPr>
                <w:t>”</w:t>
              </w:r>
              <w:r w:rsidRPr="00963BF7">
                <w:rPr>
                  <w:rFonts w:ascii="Calibri" w:hAnsi="Calibri" w:cs="Calibri"/>
                  <w:sz w:val="22"/>
                  <w:szCs w:val="22"/>
                  <w:rPrChange w:id="256" w:author="Julie François" w:date="2024-02-27T16:14:00Z">
                    <w:rPr>
                      <w:rFonts w:ascii="HelveticaLTStd" w:hAnsi="HelveticaLTStd"/>
                      <w:sz w:val="20"/>
                      <w:szCs w:val="20"/>
                    </w:rPr>
                  </w:rPrChange>
                </w:rPr>
                <w:t xml:space="preserve"> vervangen door de woorden </w:t>
              </w:r>
              <w:r w:rsidRPr="00963BF7">
                <w:rPr>
                  <w:rFonts w:ascii="Calibri" w:hAnsi="Calibri" w:cs="Calibri" w:hint="eastAsia"/>
                  <w:sz w:val="22"/>
                  <w:szCs w:val="22"/>
                  <w:rPrChange w:id="257" w:author="Julie François" w:date="2024-02-27T16:14:00Z">
                    <w:rPr>
                      <w:rFonts w:ascii="HelveticaLTStd" w:hAnsi="HelveticaLTStd" w:hint="eastAsia"/>
                      <w:sz w:val="20"/>
                      <w:szCs w:val="20"/>
                    </w:rPr>
                  </w:rPrChange>
                </w:rPr>
                <w:t>“</w:t>
              </w:r>
              <w:r w:rsidRPr="00963BF7">
                <w:rPr>
                  <w:rFonts w:ascii="Calibri" w:hAnsi="Calibri" w:cs="Calibri"/>
                  <w:sz w:val="22"/>
                  <w:szCs w:val="22"/>
                  <w:rPrChange w:id="258" w:author="Julie François" w:date="2024-02-27T16:14:00Z">
                    <w:rPr>
                      <w:rFonts w:ascii="HelveticaLTStd" w:hAnsi="HelveticaLTStd"/>
                      <w:sz w:val="20"/>
                      <w:szCs w:val="20"/>
                    </w:rPr>
                  </w:rPrChange>
                </w:rPr>
                <w:t>zes weken</w:t>
              </w:r>
              <w:r w:rsidRPr="00963BF7">
                <w:rPr>
                  <w:rFonts w:ascii="Calibri" w:hAnsi="Calibri" w:cs="Calibri" w:hint="eastAsia"/>
                  <w:sz w:val="22"/>
                  <w:szCs w:val="22"/>
                  <w:rPrChange w:id="259" w:author="Julie François" w:date="2024-02-27T16:14:00Z">
                    <w:rPr>
                      <w:rFonts w:ascii="HelveticaLTStd" w:hAnsi="HelveticaLTStd" w:hint="eastAsia"/>
                      <w:sz w:val="20"/>
                      <w:szCs w:val="20"/>
                    </w:rPr>
                  </w:rPrChange>
                </w:rPr>
                <w:t>”</w:t>
              </w:r>
              <w:r w:rsidRPr="00963BF7">
                <w:rPr>
                  <w:rFonts w:ascii="Calibri" w:hAnsi="Calibri" w:cs="Calibri"/>
                  <w:sz w:val="22"/>
                  <w:szCs w:val="22"/>
                  <w:rPrChange w:id="260" w:author="Julie François" w:date="2024-02-27T16:14:00Z">
                    <w:rPr>
                      <w:rFonts w:ascii="HelveticaLTStd" w:hAnsi="HelveticaLTStd"/>
                      <w:sz w:val="20"/>
                      <w:szCs w:val="20"/>
                    </w:rPr>
                  </w:rPrChange>
                </w:rPr>
                <w:t xml:space="preserve">; </w:t>
              </w:r>
            </w:ins>
          </w:p>
          <w:p w14:paraId="473FE6F3" w14:textId="77777777" w:rsidR="002B7636" w:rsidRPr="00963BF7" w:rsidRDefault="002B7636">
            <w:pPr>
              <w:pStyle w:val="Normaalweb"/>
              <w:jc w:val="both"/>
              <w:rPr>
                <w:ins w:id="261" w:author="Julie François" w:date="2024-02-27T16:13:00Z"/>
                <w:rFonts w:ascii="Calibri" w:hAnsi="Calibri" w:cs="Calibri"/>
                <w:sz w:val="22"/>
                <w:szCs w:val="22"/>
                <w:rPrChange w:id="262" w:author="Julie François" w:date="2024-02-27T16:14:00Z">
                  <w:rPr>
                    <w:ins w:id="263" w:author="Julie François" w:date="2024-02-27T16:13:00Z"/>
                  </w:rPr>
                </w:rPrChange>
              </w:rPr>
              <w:pPrChange w:id="264" w:author="Julie François" w:date="2024-02-27T16:14:00Z">
                <w:pPr>
                  <w:pStyle w:val="Normaalweb"/>
                </w:pPr>
              </w:pPrChange>
            </w:pPr>
            <w:ins w:id="265" w:author="Julie François" w:date="2024-02-27T16:13:00Z">
              <w:r w:rsidRPr="00963BF7">
                <w:rPr>
                  <w:rFonts w:ascii="Calibri" w:hAnsi="Calibri" w:cs="Calibri"/>
                  <w:sz w:val="22"/>
                  <w:szCs w:val="22"/>
                  <w:rPrChange w:id="266" w:author="Julie François" w:date="2024-02-27T16:14:00Z">
                    <w:rPr>
                      <w:rFonts w:ascii="HelveticaLTStd" w:hAnsi="HelveticaLTStd"/>
                      <w:sz w:val="20"/>
                      <w:szCs w:val="20"/>
                    </w:rPr>
                  </w:rPrChange>
                </w:rPr>
                <w:t>7</w:t>
              </w:r>
              <w:r w:rsidRPr="00963BF7">
                <w:rPr>
                  <w:rFonts w:ascii="Calibri" w:hAnsi="Calibri" w:cs="Calibri" w:hint="eastAsia"/>
                  <w:sz w:val="22"/>
                  <w:szCs w:val="22"/>
                  <w:rPrChange w:id="267" w:author="Julie François" w:date="2024-02-27T16:14:00Z">
                    <w:rPr>
                      <w:rFonts w:ascii="HelveticaLTStd" w:hAnsi="HelveticaLTStd" w:hint="eastAsia"/>
                      <w:sz w:val="20"/>
                      <w:szCs w:val="20"/>
                    </w:rPr>
                  </w:rPrChange>
                </w:rPr>
                <w:t>°</w:t>
              </w:r>
              <w:r w:rsidRPr="00963BF7">
                <w:rPr>
                  <w:rFonts w:ascii="Calibri" w:hAnsi="Calibri" w:cs="Calibri"/>
                  <w:sz w:val="22"/>
                  <w:szCs w:val="22"/>
                  <w:rPrChange w:id="268" w:author="Julie François" w:date="2024-02-27T16:14:00Z">
                    <w:rPr>
                      <w:rFonts w:ascii="HelveticaLTStd" w:hAnsi="HelveticaLTStd"/>
                      <w:sz w:val="20"/>
                      <w:szCs w:val="20"/>
                    </w:rPr>
                  </w:rPrChange>
                </w:rPr>
                <w:t xml:space="preserve"> in paragraaf 2, tweede lid, wordt het woord </w:t>
              </w:r>
              <w:r w:rsidRPr="00963BF7">
                <w:rPr>
                  <w:rFonts w:ascii="Calibri" w:hAnsi="Calibri" w:cs="Calibri" w:hint="eastAsia"/>
                  <w:sz w:val="22"/>
                  <w:szCs w:val="22"/>
                  <w:rPrChange w:id="269" w:author="Julie François" w:date="2024-02-27T16:14:00Z">
                    <w:rPr>
                      <w:rFonts w:ascii="HelveticaLTStd" w:hAnsi="HelveticaLTStd" w:hint="eastAsia"/>
                      <w:sz w:val="20"/>
                      <w:szCs w:val="20"/>
                    </w:rPr>
                  </w:rPrChange>
                </w:rPr>
                <w:t>“</w:t>
              </w:r>
              <w:r w:rsidRPr="00963BF7">
                <w:rPr>
                  <w:rFonts w:ascii="Calibri" w:hAnsi="Calibri" w:cs="Calibri"/>
                  <w:sz w:val="22"/>
                  <w:szCs w:val="22"/>
                  <w:rPrChange w:id="270" w:author="Julie François" w:date="2024-02-27T16:14:00Z">
                    <w:rPr>
                      <w:rFonts w:ascii="HelveticaLTStd" w:hAnsi="HelveticaLTStd"/>
                      <w:sz w:val="20"/>
                      <w:szCs w:val="20"/>
                    </w:rPr>
                  </w:rPrChange>
                </w:rPr>
                <w:t>aan- deelhouders</w:t>
              </w:r>
              <w:r w:rsidRPr="00963BF7">
                <w:rPr>
                  <w:rFonts w:ascii="Calibri" w:hAnsi="Calibri" w:cs="Calibri" w:hint="eastAsia"/>
                  <w:sz w:val="22"/>
                  <w:szCs w:val="22"/>
                  <w:rPrChange w:id="271" w:author="Julie François" w:date="2024-02-27T16:14:00Z">
                    <w:rPr>
                      <w:rFonts w:ascii="HelveticaLTStd" w:hAnsi="HelveticaLTStd" w:hint="eastAsia"/>
                      <w:sz w:val="20"/>
                      <w:szCs w:val="20"/>
                    </w:rPr>
                  </w:rPrChange>
                </w:rPr>
                <w:t>”</w:t>
              </w:r>
              <w:r w:rsidRPr="00963BF7">
                <w:rPr>
                  <w:rFonts w:ascii="Calibri" w:hAnsi="Calibri" w:cs="Calibri"/>
                  <w:sz w:val="22"/>
                  <w:szCs w:val="22"/>
                  <w:rPrChange w:id="272" w:author="Julie François" w:date="2024-02-27T16:14:00Z">
                    <w:rPr>
                      <w:rFonts w:ascii="HelveticaLTStd" w:hAnsi="HelveticaLTStd"/>
                      <w:sz w:val="20"/>
                      <w:szCs w:val="20"/>
                    </w:rPr>
                  </w:rPrChange>
                </w:rPr>
                <w:t xml:space="preserve"> vervangen door de woorden </w:t>
              </w:r>
              <w:r w:rsidRPr="00963BF7">
                <w:rPr>
                  <w:rFonts w:ascii="Calibri" w:hAnsi="Calibri" w:cs="Calibri" w:hint="eastAsia"/>
                  <w:sz w:val="22"/>
                  <w:szCs w:val="22"/>
                  <w:rPrChange w:id="273" w:author="Julie François" w:date="2024-02-27T16:14:00Z">
                    <w:rPr>
                      <w:rFonts w:ascii="HelveticaLTStd" w:hAnsi="HelveticaLTStd" w:hint="eastAsia"/>
                      <w:sz w:val="20"/>
                      <w:szCs w:val="20"/>
                    </w:rPr>
                  </w:rPrChange>
                </w:rPr>
                <w:t>“</w:t>
              </w:r>
              <w:r w:rsidRPr="00963BF7">
                <w:rPr>
                  <w:rFonts w:ascii="Calibri" w:hAnsi="Calibri" w:cs="Calibri"/>
                  <w:sz w:val="22"/>
                  <w:szCs w:val="22"/>
                  <w:rPrChange w:id="274" w:author="Julie François" w:date="2024-02-27T16:14:00Z">
                    <w:rPr>
                      <w:rFonts w:ascii="HelveticaLTStd" w:hAnsi="HelveticaLTStd"/>
                      <w:sz w:val="20"/>
                      <w:szCs w:val="20"/>
                    </w:rPr>
                  </w:rPrChange>
                </w:rPr>
                <w:t>houders van aandelen en/of winstbewijzen</w:t>
              </w:r>
              <w:r w:rsidRPr="00963BF7">
                <w:rPr>
                  <w:rFonts w:ascii="Calibri" w:hAnsi="Calibri" w:cs="Calibri" w:hint="eastAsia"/>
                  <w:sz w:val="22"/>
                  <w:szCs w:val="22"/>
                  <w:rPrChange w:id="275" w:author="Julie François" w:date="2024-02-27T16:14:00Z">
                    <w:rPr>
                      <w:rFonts w:ascii="HelveticaLTStd" w:hAnsi="HelveticaLTStd" w:hint="eastAsia"/>
                      <w:sz w:val="20"/>
                      <w:szCs w:val="20"/>
                    </w:rPr>
                  </w:rPrChange>
                </w:rPr>
                <w:t>”</w:t>
              </w:r>
              <w:r w:rsidRPr="00963BF7">
                <w:rPr>
                  <w:rFonts w:ascii="Calibri" w:hAnsi="Calibri" w:cs="Calibri"/>
                  <w:sz w:val="22"/>
                  <w:szCs w:val="22"/>
                  <w:rPrChange w:id="276" w:author="Julie François" w:date="2024-02-27T16:14:00Z">
                    <w:rPr>
                      <w:rFonts w:ascii="HelveticaLTStd" w:hAnsi="HelveticaLTStd"/>
                      <w:sz w:val="20"/>
                      <w:szCs w:val="20"/>
                    </w:rPr>
                  </w:rPrChange>
                </w:rPr>
                <w:t xml:space="preserve">, worden de woorden </w:t>
              </w:r>
              <w:r w:rsidRPr="00963BF7">
                <w:rPr>
                  <w:rFonts w:ascii="Calibri" w:hAnsi="Calibri" w:cs="Calibri" w:hint="eastAsia"/>
                  <w:sz w:val="22"/>
                  <w:szCs w:val="22"/>
                  <w:rPrChange w:id="277" w:author="Julie François" w:date="2024-02-27T16:14:00Z">
                    <w:rPr>
                      <w:rFonts w:ascii="HelveticaLTStd" w:hAnsi="HelveticaLTStd" w:hint="eastAsia"/>
                      <w:sz w:val="20"/>
                      <w:szCs w:val="20"/>
                    </w:rPr>
                  </w:rPrChange>
                </w:rPr>
                <w:t>“</w:t>
              </w:r>
              <w:r w:rsidRPr="00963BF7">
                <w:rPr>
                  <w:rFonts w:ascii="Calibri" w:hAnsi="Calibri" w:cs="Calibri"/>
                  <w:sz w:val="22"/>
                  <w:szCs w:val="22"/>
                  <w:rPrChange w:id="278" w:author="Julie François" w:date="2024-02-27T16:14:00Z">
                    <w:rPr>
                      <w:rFonts w:ascii="HelveticaLTStd" w:hAnsi="HelveticaLTStd"/>
                      <w:sz w:val="20"/>
                      <w:szCs w:val="20"/>
                    </w:rPr>
                  </w:rPrChange>
                </w:rPr>
                <w:t>en winstbewijzen</w:t>
              </w:r>
              <w:r w:rsidRPr="00963BF7">
                <w:rPr>
                  <w:rFonts w:ascii="Calibri" w:hAnsi="Calibri" w:cs="Calibri" w:hint="eastAsia"/>
                  <w:sz w:val="22"/>
                  <w:szCs w:val="22"/>
                  <w:rPrChange w:id="279" w:author="Julie François" w:date="2024-02-27T16:14:00Z">
                    <w:rPr>
                      <w:rFonts w:ascii="HelveticaLTStd" w:hAnsi="HelveticaLTStd" w:hint="eastAsia"/>
                      <w:sz w:val="20"/>
                      <w:szCs w:val="20"/>
                    </w:rPr>
                  </w:rPrChange>
                </w:rPr>
                <w:t>”</w:t>
              </w:r>
              <w:r w:rsidRPr="00963BF7">
                <w:rPr>
                  <w:rFonts w:ascii="Calibri" w:hAnsi="Calibri" w:cs="Calibri"/>
                  <w:sz w:val="22"/>
                  <w:szCs w:val="22"/>
                  <w:rPrChange w:id="280" w:author="Julie François" w:date="2024-02-27T16:14:00Z">
                    <w:rPr>
                      <w:rFonts w:ascii="HelveticaLTStd" w:hAnsi="HelveticaLTStd"/>
                      <w:sz w:val="20"/>
                      <w:szCs w:val="20"/>
                    </w:rPr>
                  </w:rPrChange>
                </w:rPr>
                <w:t xml:space="preserve"> ingevoegd tussen de woorden </w:t>
              </w:r>
              <w:r w:rsidRPr="00963BF7">
                <w:rPr>
                  <w:rFonts w:ascii="Calibri" w:hAnsi="Calibri" w:cs="Calibri" w:hint="eastAsia"/>
                  <w:sz w:val="22"/>
                  <w:szCs w:val="22"/>
                  <w:rPrChange w:id="281" w:author="Julie François" w:date="2024-02-27T16:14:00Z">
                    <w:rPr>
                      <w:rFonts w:ascii="HelveticaLTStd" w:hAnsi="HelveticaLTStd" w:hint="eastAsia"/>
                      <w:sz w:val="20"/>
                      <w:szCs w:val="20"/>
                    </w:rPr>
                  </w:rPrChange>
                </w:rPr>
                <w:t>“</w:t>
              </w:r>
              <w:r w:rsidRPr="00963BF7">
                <w:rPr>
                  <w:rFonts w:ascii="Calibri" w:hAnsi="Calibri" w:cs="Calibri"/>
                  <w:sz w:val="22"/>
                  <w:szCs w:val="22"/>
                  <w:rPrChange w:id="282" w:author="Julie François" w:date="2024-02-27T16:14:00Z">
                    <w:rPr>
                      <w:rFonts w:ascii="HelveticaLTStd" w:hAnsi="HelveticaLTStd"/>
                      <w:sz w:val="20"/>
                      <w:szCs w:val="20"/>
                    </w:rPr>
                  </w:rPrChange>
                </w:rPr>
                <w:t>uitgege- ven aandelen</w:t>
              </w:r>
              <w:r w:rsidRPr="00963BF7">
                <w:rPr>
                  <w:rFonts w:ascii="Calibri" w:hAnsi="Calibri" w:cs="Calibri" w:hint="eastAsia"/>
                  <w:sz w:val="22"/>
                  <w:szCs w:val="22"/>
                  <w:rPrChange w:id="283" w:author="Julie François" w:date="2024-02-27T16:14:00Z">
                    <w:rPr>
                      <w:rFonts w:ascii="HelveticaLTStd" w:hAnsi="HelveticaLTStd" w:hint="eastAsia"/>
                      <w:sz w:val="20"/>
                      <w:szCs w:val="20"/>
                    </w:rPr>
                  </w:rPrChange>
                </w:rPr>
                <w:t>”</w:t>
              </w:r>
              <w:r w:rsidRPr="00963BF7">
                <w:rPr>
                  <w:rFonts w:ascii="Calibri" w:hAnsi="Calibri" w:cs="Calibri"/>
                  <w:sz w:val="22"/>
                  <w:szCs w:val="22"/>
                  <w:rPrChange w:id="284" w:author="Julie François" w:date="2024-02-27T16:14:00Z">
                    <w:rPr>
                      <w:rFonts w:ascii="HelveticaLTStd" w:hAnsi="HelveticaLTStd"/>
                      <w:sz w:val="20"/>
                      <w:szCs w:val="20"/>
                    </w:rPr>
                  </w:rPrChange>
                </w:rPr>
                <w:t xml:space="preserve"> en de woorden </w:t>
              </w:r>
              <w:r w:rsidRPr="00963BF7">
                <w:rPr>
                  <w:rFonts w:ascii="Calibri" w:hAnsi="Calibri" w:cs="Calibri" w:hint="eastAsia"/>
                  <w:sz w:val="22"/>
                  <w:szCs w:val="22"/>
                  <w:rPrChange w:id="285" w:author="Julie François" w:date="2024-02-27T16:14:00Z">
                    <w:rPr>
                      <w:rFonts w:ascii="HelveticaLTStd" w:hAnsi="HelveticaLTStd" w:hint="eastAsia"/>
                      <w:sz w:val="20"/>
                      <w:szCs w:val="20"/>
                    </w:rPr>
                  </w:rPrChange>
                </w:rPr>
                <w:t>“</w:t>
              </w:r>
              <w:r w:rsidRPr="00963BF7">
                <w:rPr>
                  <w:rFonts w:ascii="Calibri" w:hAnsi="Calibri" w:cs="Calibri"/>
                  <w:sz w:val="22"/>
                  <w:szCs w:val="22"/>
                  <w:rPrChange w:id="286" w:author="Julie François" w:date="2024-02-27T16:14:00Z">
                    <w:rPr>
                      <w:rFonts w:ascii="HelveticaLTStd" w:hAnsi="HelveticaLTStd"/>
                      <w:sz w:val="20"/>
                      <w:szCs w:val="20"/>
                    </w:rPr>
                  </w:rPrChange>
                </w:rPr>
                <w:t>bezitten of</w:t>
              </w:r>
              <w:r w:rsidRPr="00963BF7">
                <w:rPr>
                  <w:rFonts w:ascii="Calibri" w:hAnsi="Calibri" w:cs="Calibri" w:hint="eastAsia"/>
                  <w:sz w:val="22"/>
                  <w:szCs w:val="22"/>
                  <w:rPrChange w:id="287" w:author="Julie François" w:date="2024-02-27T16:14:00Z">
                    <w:rPr>
                      <w:rFonts w:ascii="HelveticaLTStd" w:hAnsi="HelveticaLTStd" w:hint="eastAsia"/>
                      <w:sz w:val="20"/>
                      <w:szCs w:val="20"/>
                    </w:rPr>
                  </w:rPrChange>
                </w:rPr>
                <w:t>”</w:t>
              </w:r>
              <w:r w:rsidRPr="00963BF7">
                <w:rPr>
                  <w:rFonts w:ascii="Calibri" w:hAnsi="Calibri" w:cs="Calibri"/>
                  <w:sz w:val="22"/>
                  <w:szCs w:val="22"/>
                  <w:rPrChange w:id="288" w:author="Julie François" w:date="2024-02-27T16:14:00Z">
                    <w:rPr>
                      <w:rFonts w:ascii="HelveticaLTStd" w:hAnsi="HelveticaLTStd"/>
                      <w:sz w:val="20"/>
                      <w:szCs w:val="20"/>
                    </w:rPr>
                  </w:rPrChange>
                </w:rPr>
                <w:t xml:space="preserve">, en wordt de laatste volzin opgeheven; </w:t>
              </w:r>
            </w:ins>
          </w:p>
          <w:p w14:paraId="798BC620" w14:textId="77777777" w:rsidR="002B7636" w:rsidRPr="00963BF7" w:rsidRDefault="002B7636">
            <w:pPr>
              <w:pStyle w:val="Normaalweb"/>
              <w:jc w:val="both"/>
              <w:rPr>
                <w:ins w:id="289" w:author="Julie François" w:date="2024-02-27T16:13:00Z"/>
                <w:rFonts w:ascii="Calibri" w:hAnsi="Calibri" w:cs="Calibri"/>
                <w:sz w:val="22"/>
                <w:szCs w:val="22"/>
                <w:rPrChange w:id="290" w:author="Julie François" w:date="2024-02-27T16:14:00Z">
                  <w:rPr>
                    <w:ins w:id="291" w:author="Julie François" w:date="2024-02-27T16:13:00Z"/>
                  </w:rPr>
                </w:rPrChange>
              </w:rPr>
              <w:pPrChange w:id="292" w:author="Julie François" w:date="2024-02-27T16:14:00Z">
                <w:pPr>
                  <w:pStyle w:val="Normaalweb"/>
                </w:pPr>
              </w:pPrChange>
            </w:pPr>
            <w:ins w:id="293" w:author="Julie François" w:date="2024-02-27T16:13:00Z">
              <w:r w:rsidRPr="00963BF7">
                <w:rPr>
                  <w:rFonts w:ascii="Calibri" w:hAnsi="Calibri" w:cs="Calibri"/>
                  <w:sz w:val="22"/>
                  <w:szCs w:val="22"/>
                  <w:rPrChange w:id="294" w:author="Julie François" w:date="2024-02-27T16:14:00Z">
                    <w:rPr>
                      <w:rFonts w:ascii="HelveticaLTStd" w:hAnsi="HelveticaLTStd"/>
                      <w:sz w:val="20"/>
                      <w:szCs w:val="20"/>
                    </w:rPr>
                  </w:rPrChange>
                </w:rPr>
                <w:t>8</w:t>
              </w:r>
              <w:r w:rsidRPr="00963BF7">
                <w:rPr>
                  <w:rFonts w:ascii="Calibri" w:hAnsi="Calibri" w:cs="Calibri" w:hint="eastAsia"/>
                  <w:sz w:val="22"/>
                  <w:szCs w:val="22"/>
                  <w:rPrChange w:id="295" w:author="Julie François" w:date="2024-02-27T16:14:00Z">
                    <w:rPr>
                      <w:rFonts w:ascii="HelveticaLTStd" w:hAnsi="HelveticaLTStd" w:hint="eastAsia"/>
                      <w:sz w:val="20"/>
                      <w:szCs w:val="20"/>
                    </w:rPr>
                  </w:rPrChange>
                </w:rPr>
                <w:t>°</w:t>
              </w:r>
              <w:r w:rsidRPr="00963BF7">
                <w:rPr>
                  <w:rFonts w:ascii="Calibri" w:hAnsi="Calibri" w:cs="Calibri"/>
                  <w:sz w:val="22"/>
                  <w:szCs w:val="22"/>
                  <w:rPrChange w:id="296" w:author="Julie François" w:date="2024-02-27T16:14:00Z">
                    <w:rPr>
                      <w:rFonts w:ascii="HelveticaLTStd" w:hAnsi="HelveticaLTStd"/>
                      <w:sz w:val="20"/>
                      <w:szCs w:val="20"/>
                    </w:rPr>
                  </w:rPrChange>
                </w:rPr>
                <w:t xml:space="preserve"> in paragraaf 2, derde lid, worden de woorden </w:t>
              </w:r>
              <w:r w:rsidRPr="00963BF7">
                <w:rPr>
                  <w:rFonts w:ascii="Calibri" w:hAnsi="Calibri" w:cs="Calibri" w:hint="eastAsia"/>
                  <w:sz w:val="22"/>
                  <w:szCs w:val="22"/>
                  <w:rPrChange w:id="297" w:author="Julie François" w:date="2024-02-27T16:14:00Z">
                    <w:rPr>
                      <w:rFonts w:ascii="HelveticaLTStd" w:hAnsi="HelveticaLTStd" w:hint="eastAsia"/>
                      <w:sz w:val="20"/>
                      <w:szCs w:val="20"/>
                    </w:rPr>
                  </w:rPrChange>
                </w:rPr>
                <w:t>“</w:t>
              </w:r>
              <w:r w:rsidRPr="00963BF7">
                <w:rPr>
                  <w:rFonts w:ascii="Calibri" w:hAnsi="Calibri" w:cs="Calibri"/>
                  <w:sz w:val="22"/>
                  <w:szCs w:val="22"/>
                  <w:rPrChange w:id="298" w:author="Julie François" w:date="2024-02-27T16:14:00Z">
                    <w:rPr>
                      <w:rFonts w:ascii="HelveticaLTStd" w:hAnsi="HelveticaLTStd"/>
                      <w:sz w:val="20"/>
                      <w:szCs w:val="20"/>
                    </w:rPr>
                  </w:rPrChange>
                </w:rPr>
                <w:t>, na het verstrijken van de in artikel 12:112/1 bedoelde ter- mijn,</w:t>
              </w:r>
              <w:r w:rsidRPr="00963BF7">
                <w:rPr>
                  <w:rFonts w:ascii="Calibri" w:hAnsi="Calibri" w:cs="Calibri" w:hint="eastAsia"/>
                  <w:sz w:val="22"/>
                  <w:szCs w:val="22"/>
                  <w:rPrChange w:id="299" w:author="Julie François" w:date="2024-02-27T16:14:00Z">
                    <w:rPr>
                      <w:rFonts w:ascii="HelveticaLTStd" w:hAnsi="HelveticaLTStd" w:hint="eastAsia"/>
                      <w:sz w:val="20"/>
                      <w:szCs w:val="20"/>
                    </w:rPr>
                  </w:rPrChange>
                </w:rPr>
                <w:t>”</w:t>
              </w:r>
              <w:r w:rsidRPr="00963BF7">
                <w:rPr>
                  <w:rFonts w:ascii="Calibri" w:hAnsi="Calibri" w:cs="Calibri"/>
                  <w:sz w:val="22"/>
                  <w:szCs w:val="22"/>
                  <w:rPrChange w:id="300" w:author="Julie François" w:date="2024-02-27T16:14:00Z">
                    <w:rPr>
                      <w:rFonts w:ascii="HelveticaLTStd" w:hAnsi="HelveticaLTStd"/>
                      <w:sz w:val="20"/>
                      <w:szCs w:val="20"/>
                    </w:rPr>
                  </w:rPrChange>
                </w:rPr>
                <w:t xml:space="preserve"> ingevoegd tussen de woorden </w:t>
              </w:r>
              <w:r w:rsidRPr="00963BF7">
                <w:rPr>
                  <w:rFonts w:ascii="Calibri" w:hAnsi="Calibri" w:cs="Calibri" w:hint="eastAsia"/>
                  <w:sz w:val="22"/>
                  <w:szCs w:val="22"/>
                  <w:rPrChange w:id="301" w:author="Julie François" w:date="2024-02-27T16:14:00Z">
                    <w:rPr>
                      <w:rFonts w:ascii="HelveticaLTStd" w:hAnsi="HelveticaLTStd" w:hint="eastAsia"/>
                      <w:sz w:val="20"/>
                      <w:szCs w:val="20"/>
                    </w:rPr>
                  </w:rPrChange>
                </w:rPr>
                <w:t>“</w:t>
              </w:r>
              <w:r w:rsidRPr="00963BF7">
                <w:rPr>
                  <w:rFonts w:ascii="Calibri" w:hAnsi="Calibri" w:cs="Calibri"/>
                  <w:sz w:val="22"/>
                  <w:szCs w:val="22"/>
                  <w:rPrChange w:id="302" w:author="Julie François" w:date="2024-02-27T16:14:00Z">
                    <w:rPr>
                      <w:rFonts w:ascii="HelveticaLTStd" w:hAnsi="HelveticaLTStd"/>
                      <w:sz w:val="20"/>
                      <w:szCs w:val="20"/>
                    </w:rPr>
                  </w:rPrChange>
                </w:rPr>
                <w:t>de overgenomen vennootschap</w:t>
              </w:r>
              <w:r w:rsidRPr="00963BF7">
                <w:rPr>
                  <w:rFonts w:ascii="Calibri" w:hAnsi="Calibri" w:cs="Calibri" w:hint="eastAsia"/>
                  <w:sz w:val="22"/>
                  <w:szCs w:val="22"/>
                  <w:rPrChange w:id="303" w:author="Julie François" w:date="2024-02-27T16:14:00Z">
                    <w:rPr>
                      <w:rFonts w:ascii="HelveticaLTStd" w:hAnsi="HelveticaLTStd" w:hint="eastAsia"/>
                      <w:sz w:val="20"/>
                      <w:szCs w:val="20"/>
                    </w:rPr>
                  </w:rPrChange>
                </w:rPr>
                <w:t>”</w:t>
              </w:r>
              <w:r w:rsidRPr="00963BF7">
                <w:rPr>
                  <w:rFonts w:ascii="Calibri" w:hAnsi="Calibri" w:cs="Calibri"/>
                  <w:sz w:val="22"/>
                  <w:szCs w:val="22"/>
                  <w:rPrChange w:id="304" w:author="Julie François" w:date="2024-02-27T16:14:00Z">
                    <w:rPr>
                      <w:rFonts w:ascii="HelveticaLTStd" w:hAnsi="HelveticaLTStd"/>
                      <w:sz w:val="20"/>
                      <w:szCs w:val="20"/>
                    </w:rPr>
                  </w:rPrChange>
                </w:rPr>
                <w:t xml:space="preserve"> en de woorden </w:t>
              </w:r>
              <w:r w:rsidRPr="00963BF7">
                <w:rPr>
                  <w:rFonts w:ascii="Calibri" w:hAnsi="Calibri" w:cs="Calibri" w:hint="eastAsia"/>
                  <w:sz w:val="22"/>
                  <w:szCs w:val="22"/>
                  <w:rPrChange w:id="305" w:author="Julie François" w:date="2024-02-27T16:14:00Z">
                    <w:rPr>
                      <w:rFonts w:ascii="HelveticaLTStd" w:hAnsi="HelveticaLTStd" w:hint="eastAsia"/>
                      <w:sz w:val="20"/>
                      <w:szCs w:val="20"/>
                    </w:rPr>
                  </w:rPrChange>
                </w:rPr>
                <w:t>“</w:t>
              </w:r>
              <w:r w:rsidRPr="00963BF7">
                <w:rPr>
                  <w:rFonts w:ascii="Calibri" w:hAnsi="Calibri" w:cs="Calibri"/>
                  <w:sz w:val="22"/>
                  <w:szCs w:val="22"/>
                  <w:rPrChange w:id="306" w:author="Julie François" w:date="2024-02-27T16:14:00Z">
                    <w:rPr>
                      <w:rFonts w:ascii="HelveticaLTStd" w:hAnsi="HelveticaLTStd"/>
                      <w:sz w:val="20"/>
                      <w:szCs w:val="20"/>
                    </w:rPr>
                  </w:rPrChange>
                </w:rPr>
                <w:t>over de goedkeuring</w:t>
              </w:r>
              <w:r w:rsidRPr="00963BF7">
                <w:rPr>
                  <w:rFonts w:ascii="Calibri" w:hAnsi="Calibri" w:cs="Calibri" w:hint="eastAsia"/>
                  <w:sz w:val="22"/>
                  <w:szCs w:val="22"/>
                  <w:rPrChange w:id="307" w:author="Julie François" w:date="2024-02-27T16:14:00Z">
                    <w:rPr>
                      <w:rFonts w:ascii="HelveticaLTStd" w:hAnsi="HelveticaLTStd" w:hint="eastAsia"/>
                      <w:sz w:val="20"/>
                      <w:szCs w:val="20"/>
                    </w:rPr>
                  </w:rPrChange>
                </w:rPr>
                <w:t>”</w:t>
              </w:r>
              <w:r w:rsidRPr="00963BF7">
                <w:rPr>
                  <w:rFonts w:ascii="Calibri" w:hAnsi="Calibri" w:cs="Calibri"/>
                  <w:sz w:val="22"/>
                  <w:szCs w:val="22"/>
                  <w:rPrChange w:id="308" w:author="Julie François" w:date="2024-02-27T16:14:00Z">
                    <w:rPr>
                      <w:rFonts w:ascii="HelveticaLTStd" w:hAnsi="HelveticaLTStd"/>
                      <w:sz w:val="20"/>
                      <w:szCs w:val="20"/>
                    </w:rPr>
                  </w:rPrChange>
                </w:rPr>
                <w:t xml:space="preserve">; </w:t>
              </w:r>
            </w:ins>
          </w:p>
          <w:p w14:paraId="023CAF44" w14:textId="77777777" w:rsidR="002B7636" w:rsidRPr="00963BF7" w:rsidRDefault="002B7636">
            <w:pPr>
              <w:pStyle w:val="Normaalweb"/>
              <w:jc w:val="both"/>
              <w:rPr>
                <w:ins w:id="309" w:author="Julie François" w:date="2024-02-27T16:13:00Z"/>
                <w:rFonts w:ascii="Calibri" w:hAnsi="Calibri" w:cs="Calibri"/>
                <w:sz w:val="22"/>
                <w:szCs w:val="22"/>
                <w:rPrChange w:id="310" w:author="Julie François" w:date="2024-02-27T16:14:00Z">
                  <w:rPr>
                    <w:ins w:id="311" w:author="Julie François" w:date="2024-02-27T16:13:00Z"/>
                  </w:rPr>
                </w:rPrChange>
              </w:rPr>
              <w:pPrChange w:id="312" w:author="Julie François" w:date="2024-02-27T16:14:00Z">
                <w:pPr>
                  <w:pStyle w:val="Normaalweb"/>
                </w:pPr>
              </w:pPrChange>
            </w:pPr>
            <w:ins w:id="313" w:author="Julie François" w:date="2024-02-27T16:13:00Z">
              <w:r w:rsidRPr="00963BF7">
                <w:rPr>
                  <w:rFonts w:ascii="Calibri" w:hAnsi="Calibri" w:cs="Calibri"/>
                  <w:sz w:val="22"/>
                  <w:szCs w:val="22"/>
                  <w:rPrChange w:id="314" w:author="Julie François" w:date="2024-02-27T16:14:00Z">
                    <w:rPr>
                      <w:rFonts w:ascii="HelveticaLTStd" w:hAnsi="HelveticaLTStd"/>
                      <w:sz w:val="20"/>
                      <w:szCs w:val="20"/>
                    </w:rPr>
                  </w:rPrChange>
                </w:rPr>
                <w:t>9</w:t>
              </w:r>
              <w:r w:rsidRPr="00963BF7">
                <w:rPr>
                  <w:rFonts w:ascii="Calibri" w:hAnsi="Calibri" w:cs="Calibri" w:hint="eastAsia"/>
                  <w:sz w:val="22"/>
                  <w:szCs w:val="22"/>
                  <w:rPrChange w:id="315" w:author="Julie François" w:date="2024-02-27T16:14:00Z">
                    <w:rPr>
                      <w:rFonts w:ascii="HelveticaLTStd" w:hAnsi="HelveticaLTStd" w:hint="eastAsia"/>
                      <w:sz w:val="20"/>
                      <w:szCs w:val="20"/>
                    </w:rPr>
                  </w:rPrChange>
                </w:rPr>
                <w:t>°</w:t>
              </w:r>
              <w:r w:rsidRPr="00963BF7">
                <w:rPr>
                  <w:rFonts w:ascii="Calibri" w:hAnsi="Calibri" w:cs="Calibri"/>
                  <w:sz w:val="22"/>
                  <w:szCs w:val="22"/>
                  <w:rPrChange w:id="316" w:author="Julie François" w:date="2024-02-27T16:14:00Z">
                    <w:rPr>
                      <w:rFonts w:ascii="HelveticaLTStd" w:hAnsi="HelveticaLTStd"/>
                      <w:sz w:val="20"/>
                      <w:szCs w:val="20"/>
                    </w:rPr>
                  </w:rPrChange>
                </w:rPr>
                <w:t xml:space="preserve"> paragraaf 4 wordt aangevuld met de volgende zin: </w:t>
              </w:r>
            </w:ins>
          </w:p>
          <w:p w14:paraId="6D1C7DEC" w14:textId="77777777" w:rsidR="002B7636" w:rsidRPr="00963BF7" w:rsidRDefault="002B7636">
            <w:pPr>
              <w:pStyle w:val="Normaalweb"/>
              <w:jc w:val="both"/>
              <w:rPr>
                <w:ins w:id="317" w:author="Julie François" w:date="2024-02-27T16:13:00Z"/>
                <w:rFonts w:ascii="Calibri" w:hAnsi="Calibri" w:cs="Calibri"/>
                <w:sz w:val="22"/>
                <w:szCs w:val="22"/>
                <w:rPrChange w:id="318" w:author="Julie François" w:date="2024-02-27T16:14:00Z">
                  <w:rPr>
                    <w:ins w:id="319" w:author="Julie François" w:date="2024-02-27T16:13:00Z"/>
                  </w:rPr>
                </w:rPrChange>
              </w:rPr>
              <w:pPrChange w:id="320" w:author="Julie François" w:date="2024-02-27T16:14:00Z">
                <w:pPr>
                  <w:pStyle w:val="Normaalweb"/>
                </w:pPr>
              </w:pPrChange>
            </w:pPr>
            <w:ins w:id="321" w:author="Julie François" w:date="2024-02-27T16:13:00Z">
              <w:r w:rsidRPr="00963BF7">
                <w:rPr>
                  <w:rFonts w:ascii="Calibri" w:hAnsi="Calibri" w:cs="Calibri" w:hint="eastAsia"/>
                  <w:sz w:val="22"/>
                  <w:szCs w:val="22"/>
                  <w:rPrChange w:id="32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23" w:author="Julie François" w:date="2024-02-27T16:14:00Z">
                    <w:rPr>
                      <w:rFonts w:ascii="HelveticaLTStd" w:hAnsi="HelveticaLTStd"/>
                      <w:sz w:val="20"/>
                      <w:szCs w:val="20"/>
                    </w:rPr>
                  </w:rPrChange>
                </w:rPr>
                <w:t>De algemene vergadering kan echter alleen op geldige wijze beraadslagen en besluiten indien voor iedere soort is voldaan aan de aanwezigheids- en meerderheidsver- eisten bepaald in paragraaf 1.</w:t>
              </w:r>
              <w:r w:rsidRPr="00963BF7">
                <w:rPr>
                  <w:rFonts w:ascii="Calibri" w:hAnsi="Calibri" w:cs="Calibri" w:hint="eastAsia"/>
                  <w:sz w:val="22"/>
                  <w:szCs w:val="22"/>
                  <w:rPrChange w:id="32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25" w:author="Julie François" w:date="2024-02-27T16:14:00Z">
                    <w:rPr>
                      <w:rFonts w:ascii="HelveticaLTStd" w:hAnsi="HelveticaLTStd"/>
                      <w:sz w:val="20"/>
                      <w:szCs w:val="20"/>
                    </w:rPr>
                  </w:rPrChange>
                </w:rPr>
                <w:t xml:space="preserve">; </w:t>
              </w:r>
            </w:ins>
          </w:p>
          <w:p w14:paraId="20C7C5E5" w14:textId="77777777" w:rsidR="002B7636" w:rsidRPr="00963BF7" w:rsidRDefault="002B7636">
            <w:pPr>
              <w:pStyle w:val="Normaalweb"/>
              <w:jc w:val="both"/>
              <w:rPr>
                <w:ins w:id="326" w:author="Julie François" w:date="2024-02-27T16:13:00Z"/>
                <w:rFonts w:ascii="Calibri" w:hAnsi="Calibri" w:cs="Calibri"/>
                <w:sz w:val="22"/>
                <w:szCs w:val="22"/>
                <w:rPrChange w:id="327" w:author="Julie François" w:date="2024-02-27T16:14:00Z">
                  <w:rPr>
                    <w:ins w:id="328" w:author="Julie François" w:date="2024-02-27T16:13:00Z"/>
                    <w:rFonts w:ascii="HelveticaLTStd" w:hAnsi="HelveticaLTStd"/>
                    <w:sz w:val="20"/>
                    <w:szCs w:val="20"/>
                  </w:rPr>
                </w:rPrChange>
              </w:rPr>
              <w:pPrChange w:id="329" w:author="Julie François" w:date="2024-02-27T16:14:00Z">
                <w:pPr>
                  <w:pStyle w:val="Normaalweb"/>
                </w:pPr>
              </w:pPrChange>
            </w:pPr>
            <w:ins w:id="330" w:author="Julie François" w:date="2024-02-27T16:13:00Z">
              <w:r w:rsidRPr="00963BF7">
                <w:rPr>
                  <w:rFonts w:ascii="Calibri" w:hAnsi="Calibri" w:cs="Calibri"/>
                  <w:sz w:val="22"/>
                  <w:szCs w:val="22"/>
                  <w:rPrChange w:id="331" w:author="Julie François" w:date="2024-02-27T16:14:00Z">
                    <w:rPr>
                      <w:rFonts w:ascii="HelveticaLTStd" w:hAnsi="HelveticaLTStd"/>
                      <w:sz w:val="20"/>
                      <w:szCs w:val="20"/>
                    </w:rPr>
                  </w:rPrChange>
                </w:rPr>
                <w:lastRenderedPageBreak/>
                <w:t>10</w:t>
              </w:r>
              <w:r w:rsidRPr="00963BF7">
                <w:rPr>
                  <w:rFonts w:ascii="Calibri" w:hAnsi="Calibri" w:cs="Calibri" w:hint="eastAsia"/>
                  <w:sz w:val="22"/>
                  <w:szCs w:val="22"/>
                  <w:rPrChange w:id="33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33" w:author="Julie François" w:date="2024-02-27T16:14:00Z">
                    <w:rPr>
                      <w:rFonts w:ascii="HelveticaLTStd" w:hAnsi="HelveticaLTStd"/>
                      <w:sz w:val="20"/>
                      <w:szCs w:val="20"/>
                    </w:rPr>
                  </w:rPrChange>
                </w:rPr>
                <w:t xml:space="preserve"> in paragraaf 5, eerste lid, wordt het woord </w:t>
              </w:r>
              <w:r w:rsidRPr="00963BF7">
                <w:rPr>
                  <w:rFonts w:ascii="Calibri" w:hAnsi="Calibri" w:cs="Calibri" w:hint="eastAsia"/>
                  <w:sz w:val="22"/>
                  <w:szCs w:val="22"/>
                  <w:rPrChange w:id="33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35" w:author="Julie François" w:date="2024-02-27T16:14:00Z">
                    <w:rPr>
                      <w:rFonts w:ascii="HelveticaLTStd" w:hAnsi="HelveticaLTStd"/>
                      <w:sz w:val="20"/>
                      <w:szCs w:val="20"/>
                    </w:rPr>
                  </w:rPrChange>
                </w:rPr>
                <w:t>De</w:t>
              </w:r>
              <w:r w:rsidRPr="00963BF7">
                <w:rPr>
                  <w:rFonts w:ascii="Calibri" w:hAnsi="Calibri" w:cs="Calibri" w:hint="eastAsia"/>
                  <w:sz w:val="22"/>
                  <w:szCs w:val="22"/>
                  <w:rPrChange w:id="336" w:author="Julie François" w:date="2024-02-27T16:14:00Z">
                    <w:rPr>
                      <w:rFonts w:ascii="HelveticaLTStd" w:hAnsi="HelveticaLTStd" w:hint="eastAsia"/>
                      <w:sz w:val="20"/>
                      <w:szCs w:val="20"/>
                    </w:rPr>
                  </w:rPrChange>
                </w:rPr>
                <w:t>”</w:t>
              </w:r>
              <w:r w:rsidRPr="00963BF7">
                <w:rPr>
                  <w:rFonts w:ascii="Calibri" w:hAnsi="Calibri" w:cs="Calibri"/>
                  <w:sz w:val="22"/>
                  <w:szCs w:val="22"/>
                  <w:rPrChange w:id="337" w:author="Julie François" w:date="2024-02-27T16:14:00Z">
                    <w:rPr>
                      <w:rFonts w:ascii="HelveticaLTStd" w:hAnsi="HelveticaLTStd"/>
                      <w:sz w:val="20"/>
                      <w:szCs w:val="20"/>
                    </w:rPr>
                  </w:rPrChange>
                </w:rPr>
                <w:t xml:space="preserve"> vervangen door de woorden </w:t>
              </w:r>
              <w:r w:rsidRPr="00963BF7">
                <w:rPr>
                  <w:rFonts w:ascii="Calibri" w:hAnsi="Calibri" w:cs="Calibri" w:hint="eastAsia"/>
                  <w:sz w:val="22"/>
                  <w:szCs w:val="22"/>
                  <w:rPrChange w:id="338" w:author="Julie François" w:date="2024-02-27T16:14:00Z">
                    <w:rPr>
                      <w:rFonts w:ascii="HelveticaLTStd" w:hAnsi="HelveticaLTStd" w:hint="eastAsia"/>
                      <w:sz w:val="20"/>
                      <w:szCs w:val="20"/>
                    </w:rPr>
                  </w:rPrChange>
                </w:rPr>
                <w:t>“</w:t>
              </w:r>
              <w:r w:rsidRPr="00963BF7">
                <w:rPr>
                  <w:rFonts w:ascii="Calibri" w:hAnsi="Calibri" w:cs="Calibri"/>
                  <w:sz w:val="22"/>
                  <w:szCs w:val="22"/>
                  <w:rPrChange w:id="339" w:author="Julie François" w:date="2024-02-27T16:14:00Z">
                    <w:rPr>
                      <w:rFonts w:ascii="HelveticaLTStd" w:hAnsi="HelveticaLTStd"/>
                      <w:sz w:val="20"/>
                      <w:szCs w:val="20"/>
                    </w:rPr>
                  </w:rPrChange>
                </w:rPr>
                <w:t>In afwijking van de para- grafen 1 tot 4 is de</w:t>
              </w:r>
              <w:r w:rsidRPr="00963BF7">
                <w:rPr>
                  <w:rFonts w:ascii="Calibri" w:hAnsi="Calibri" w:cs="Calibri" w:hint="eastAsia"/>
                  <w:sz w:val="22"/>
                  <w:szCs w:val="22"/>
                  <w:rPrChange w:id="340" w:author="Julie François" w:date="2024-02-27T16:14:00Z">
                    <w:rPr>
                      <w:rFonts w:ascii="HelveticaLTStd" w:hAnsi="HelveticaLTStd" w:hint="eastAsia"/>
                      <w:sz w:val="20"/>
                      <w:szCs w:val="20"/>
                    </w:rPr>
                  </w:rPrChange>
                </w:rPr>
                <w:t>”</w:t>
              </w:r>
              <w:r w:rsidRPr="00963BF7">
                <w:rPr>
                  <w:rFonts w:ascii="Calibri" w:hAnsi="Calibri" w:cs="Calibri"/>
                  <w:sz w:val="22"/>
                  <w:szCs w:val="22"/>
                  <w:rPrChange w:id="341" w:author="Julie François" w:date="2024-02-27T16:14:00Z">
                    <w:rPr>
                      <w:rFonts w:ascii="HelveticaLTStd" w:hAnsi="HelveticaLTStd"/>
                      <w:sz w:val="20"/>
                      <w:szCs w:val="20"/>
                    </w:rPr>
                  </w:rPrChange>
                </w:rPr>
                <w:t xml:space="preserve"> en wordt het woord </w:t>
              </w:r>
              <w:r w:rsidRPr="00963BF7">
                <w:rPr>
                  <w:rFonts w:ascii="Calibri" w:hAnsi="Calibri" w:cs="Calibri" w:hint="eastAsia"/>
                  <w:sz w:val="22"/>
                  <w:szCs w:val="22"/>
                  <w:rPrChange w:id="34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43" w:author="Julie François" w:date="2024-02-27T16:14:00Z">
                    <w:rPr>
                      <w:rFonts w:ascii="HelveticaLTStd" w:hAnsi="HelveticaLTStd"/>
                      <w:sz w:val="20"/>
                      <w:szCs w:val="20"/>
                    </w:rPr>
                  </w:rPrChange>
                </w:rPr>
                <w:t>is</w:t>
              </w:r>
              <w:r w:rsidRPr="00963BF7">
                <w:rPr>
                  <w:rFonts w:ascii="Calibri" w:hAnsi="Calibri" w:cs="Calibri" w:hint="eastAsia"/>
                  <w:sz w:val="22"/>
                  <w:szCs w:val="22"/>
                  <w:rPrChange w:id="34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45" w:author="Julie François" w:date="2024-02-27T16:14:00Z">
                    <w:rPr>
                      <w:rFonts w:ascii="HelveticaLTStd" w:hAnsi="HelveticaLTStd"/>
                      <w:sz w:val="20"/>
                      <w:szCs w:val="20"/>
                    </w:rPr>
                  </w:rPrChange>
                </w:rPr>
                <w:t xml:space="preserve"> opgeheven;</w:t>
              </w:r>
            </w:ins>
          </w:p>
          <w:p w14:paraId="2C45A0C4" w14:textId="77777777" w:rsidR="002B7636" w:rsidRPr="00963BF7" w:rsidRDefault="002B7636">
            <w:pPr>
              <w:pStyle w:val="Normaalweb"/>
              <w:jc w:val="both"/>
              <w:rPr>
                <w:ins w:id="346" w:author="Julie François" w:date="2024-02-27T16:13:00Z"/>
                <w:rFonts w:ascii="Calibri" w:hAnsi="Calibri" w:cs="Calibri"/>
                <w:sz w:val="22"/>
                <w:szCs w:val="22"/>
                <w:rPrChange w:id="347" w:author="Julie François" w:date="2024-02-27T16:14:00Z">
                  <w:rPr>
                    <w:ins w:id="348" w:author="Julie François" w:date="2024-02-27T16:13:00Z"/>
                  </w:rPr>
                </w:rPrChange>
              </w:rPr>
              <w:pPrChange w:id="349" w:author="Julie François" w:date="2024-02-27T16:14:00Z">
                <w:pPr>
                  <w:pStyle w:val="Normaalweb"/>
                </w:pPr>
              </w:pPrChange>
            </w:pPr>
            <w:ins w:id="350" w:author="Julie François" w:date="2024-02-27T16:13:00Z">
              <w:r w:rsidRPr="00963BF7">
                <w:rPr>
                  <w:rFonts w:ascii="Calibri" w:hAnsi="Calibri" w:cs="Calibri"/>
                  <w:sz w:val="22"/>
                  <w:szCs w:val="22"/>
                  <w:rPrChange w:id="351" w:author="Julie François" w:date="2024-02-27T16:14:00Z">
                    <w:rPr>
                      <w:rFonts w:ascii="HelveticaLTStd" w:hAnsi="HelveticaLTStd"/>
                      <w:sz w:val="20"/>
                      <w:szCs w:val="20"/>
                    </w:rPr>
                  </w:rPrChange>
                </w:rPr>
                <w:t>11</w:t>
              </w:r>
              <w:r w:rsidRPr="00963BF7">
                <w:rPr>
                  <w:rFonts w:ascii="Calibri" w:hAnsi="Calibri" w:cs="Calibri" w:hint="eastAsia"/>
                  <w:sz w:val="22"/>
                  <w:szCs w:val="22"/>
                  <w:rPrChange w:id="35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53" w:author="Julie François" w:date="2024-02-27T16:14:00Z">
                    <w:rPr>
                      <w:rFonts w:ascii="HelveticaLTStd" w:hAnsi="HelveticaLTStd"/>
                      <w:sz w:val="20"/>
                      <w:szCs w:val="20"/>
                    </w:rPr>
                  </w:rPrChange>
                </w:rPr>
                <w:t xml:space="preserve"> in paragraaf 5, derde lid, wordt het woord </w:t>
              </w:r>
              <w:r w:rsidRPr="00963BF7">
                <w:rPr>
                  <w:rFonts w:ascii="Calibri" w:hAnsi="Calibri" w:cs="Calibri" w:hint="eastAsia"/>
                  <w:sz w:val="22"/>
                  <w:szCs w:val="22"/>
                  <w:rPrChange w:id="35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55" w:author="Julie François" w:date="2024-02-27T16:14:00Z">
                    <w:rPr>
                      <w:rFonts w:ascii="HelveticaLTStd" w:hAnsi="HelveticaLTStd"/>
                      <w:sz w:val="20"/>
                      <w:szCs w:val="20"/>
                    </w:rPr>
                  </w:rPrChange>
                </w:rPr>
                <w:t>grens- overschrijdende</w:t>
              </w:r>
              <w:r w:rsidRPr="00963BF7">
                <w:rPr>
                  <w:rFonts w:ascii="Calibri" w:hAnsi="Calibri" w:cs="Calibri" w:hint="eastAsia"/>
                  <w:sz w:val="22"/>
                  <w:szCs w:val="22"/>
                  <w:rPrChange w:id="356" w:author="Julie François" w:date="2024-02-27T16:14:00Z">
                    <w:rPr>
                      <w:rFonts w:ascii="HelveticaLTStd" w:hAnsi="HelveticaLTStd" w:hint="eastAsia"/>
                      <w:sz w:val="20"/>
                      <w:szCs w:val="20"/>
                    </w:rPr>
                  </w:rPrChange>
                </w:rPr>
                <w:t>”</w:t>
              </w:r>
              <w:r w:rsidRPr="00963BF7">
                <w:rPr>
                  <w:rFonts w:ascii="Calibri" w:hAnsi="Calibri" w:cs="Calibri"/>
                  <w:sz w:val="22"/>
                  <w:szCs w:val="22"/>
                  <w:rPrChange w:id="357" w:author="Julie François" w:date="2024-02-27T16:14:00Z">
                    <w:rPr>
                      <w:rFonts w:ascii="HelveticaLTStd" w:hAnsi="HelveticaLTStd"/>
                      <w:sz w:val="20"/>
                      <w:szCs w:val="20"/>
                    </w:rPr>
                  </w:rPrChange>
                </w:rPr>
                <w:t xml:space="preserve"> ingevoegd tussen de woorden </w:t>
              </w:r>
              <w:r w:rsidRPr="00963BF7">
                <w:rPr>
                  <w:rFonts w:ascii="Calibri" w:hAnsi="Calibri" w:cs="Calibri" w:hint="eastAsia"/>
                  <w:sz w:val="22"/>
                  <w:szCs w:val="22"/>
                  <w:rPrChange w:id="358" w:author="Julie François" w:date="2024-02-27T16:14:00Z">
                    <w:rPr>
                      <w:rFonts w:ascii="HelveticaLTStd" w:hAnsi="HelveticaLTStd" w:hint="eastAsia"/>
                      <w:sz w:val="20"/>
                      <w:szCs w:val="20"/>
                    </w:rPr>
                  </w:rPrChange>
                </w:rPr>
                <w:t>“</w:t>
              </w:r>
              <w:r w:rsidRPr="00963BF7">
                <w:rPr>
                  <w:rFonts w:ascii="Calibri" w:hAnsi="Calibri" w:cs="Calibri"/>
                  <w:sz w:val="22"/>
                  <w:szCs w:val="22"/>
                  <w:rPrChange w:id="359" w:author="Julie François" w:date="2024-02-27T16:14:00Z">
                    <w:rPr>
                      <w:rFonts w:ascii="HelveticaLTStd" w:hAnsi="HelveticaLTStd"/>
                      <w:sz w:val="20"/>
                      <w:szCs w:val="20"/>
                    </w:rPr>
                  </w:rPrChange>
                </w:rPr>
                <w:t>die deelneemt aan de</w:t>
              </w:r>
              <w:r w:rsidRPr="00963BF7">
                <w:rPr>
                  <w:rFonts w:ascii="Calibri" w:hAnsi="Calibri" w:cs="Calibri" w:hint="eastAsia"/>
                  <w:sz w:val="22"/>
                  <w:szCs w:val="22"/>
                  <w:rPrChange w:id="360" w:author="Julie François" w:date="2024-02-27T16:14:00Z">
                    <w:rPr>
                      <w:rFonts w:ascii="HelveticaLTStd" w:hAnsi="HelveticaLTStd" w:hint="eastAsia"/>
                      <w:sz w:val="20"/>
                      <w:szCs w:val="20"/>
                    </w:rPr>
                  </w:rPrChange>
                </w:rPr>
                <w:t>”</w:t>
              </w:r>
              <w:r w:rsidRPr="00963BF7">
                <w:rPr>
                  <w:rFonts w:ascii="Calibri" w:hAnsi="Calibri" w:cs="Calibri"/>
                  <w:sz w:val="22"/>
                  <w:szCs w:val="22"/>
                  <w:rPrChange w:id="361" w:author="Julie François" w:date="2024-02-27T16:14:00Z">
                    <w:rPr>
                      <w:rFonts w:ascii="HelveticaLTStd" w:hAnsi="HelveticaLTStd"/>
                      <w:sz w:val="20"/>
                      <w:szCs w:val="20"/>
                    </w:rPr>
                  </w:rPrChange>
                </w:rPr>
                <w:t xml:space="preserve"> en het woord </w:t>
              </w:r>
              <w:r w:rsidRPr="00963BF7">
                <w:rPr>
                  <w:rFonts w:ascii="Calibri" w:hAnsi="Calibri" w:cs="Calibri" w:hint="eastAsia"/>
                  <w:sz w:val="22"/>
                  <w:szCs w:val="22"/>
                  <w:rPrChange w:id="36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63" w:author="Julie François" w:date="2024-02-27T16:14:00Z">
                    <w:rPr>
                      <w:rFonts w:ascii="HelveticaLTStd" w:hAnsi="HelveticaLTStd"/>
                      <w:sz w:val="20"/>
                      <w:szCs w:val="20"/>
                    </w:rPr>
                  </w:rPrChange>
                </w:rPr>
                <w:t>fusie</w:t>
              </w:r>
              <w:r w:rsidRPr="00963BF7">
                <w:rPr>
                  <w:rFonts w:ascii="Calibri" w:hAnsi="Calibri" w:cs="Calibri" w:hint="eastAsia"/>
                  <w:sz w:val="22"/>
                  <w:szCs w:val="22"/>
                  <w:rPrChange w:id="36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65" w:author="Julie François" w:date="2024-02-27T16:14:00Z">
                    <w:rPr>
                      <w:rFonts w:ascii="HelveticaLTStd" w:hAnsi="HelveticaLTStd"/>
                      <w:sz w:val="20"/>
                      <w:szCs w:val="20"/>
                    </w:rPr>
                  </w:rPrChange>
                </w:rPr>
                <w:t xml:space="preserve">; </w:t>
              </w:r>
            </w:ins>
          </w:p>
          <w:p w14:paraId="06353FDF" w14:textId="77777777" w:rsidR="002B7636" w:rsidRPr="00963BF7" w:rsidRDefault="002B7636">
            <w:pPr>
              <w:pStyle w:val="Normaalweb"/>
              <w:jc w:val="both"/>
              <w:rPr>
                <w:ins w:id="366" w:author="Julie François" w:date="2024-02-27T16:13:00Z"/>
                <w:rFonts w:ascii="Calibri" w:hAnsi="Calibri" w:cs="Calibri"/>
                <w:sz w:val="22"/>
                <w:szCs w:val="22"/>
                <w:rPrChange w:id="367" w:author="Julie François" w:date="2024-02-27T16:14:00Z">
                  <w:rPr>
                    <w:ins w:id="368" w:author="Julie François" w:date="2024-02-27T16:13:00Z"/>
                  </w:rPr>
                </w:rPrChange>
              </w:rPr>
              <w:pPrChange w:id="369" w:author="Julie François" w:date="2024-02-27T16:14:00Z">
                <w:pPr>
                  <w:pStyle w:val="Normaalweb"/>
                </w:pPr>
              </w:pPrChange>
            </w:pPr>
            <w:ins w:id="370" w:author="Julie François" w:date="2024-02-27T16:13:00Z">
              <w:r w:rsidRPr="00963BF7">
                <w:rPr>
                  <w:rFonts w:ascii="Calibri" w:hAnsi="Calibri" w:cs="Calibri"/>
                  <w:sz w:val="22"/>
                  <w:szCs w:val="22"/>
                  <w:rPrChange w:id="371" w:author="Julie François" w:date="2024-02-27T16:14:00Z">
                    <w:rPr>
                      <w:rFonts w:ascii="HelveticaLTStd" w:hAnsi="HelveticaLTStd"/>
                      <w:sz w:val="20"/>
                      <w:szCs w:val="20"/>
                    </w:rPr>
                  </w:rPrChange>
                </w:rPr>
                <w:t>12</w:t>
              </w:r>
              <w:r w:rsidRPr="00963BF7">
                <w:rPr>
                  <w:rFonts w:ascii="Calibri" w:hAnsi="Calibri" w:cs="Calibri" w:hint="eastAsia"/>
                  <w:sz w:val="22"/>
                  <w:szCs w:val="22"/>
                  <w:rPrChange w:id="37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73" w:author="Julie François" w:date="2024-02-27T16:14:00Z">
                    <w:rPr>
                      <w:rFonts w:ascii="HelveticaLTStd" w:hAnsi="HelveticaLTStd"/>
                      <w:sz w:val="20"/>
                      <w:szCs w:val="20"/>
                    </w:rPr>
                  </w:rPrChange>
                </w:rPr>
                <w:t xml:space="preserve"> in paragraaf 7 worden de woorden </w:t>
              </w:r>
              <w:r w:rsidRPr="00963BF7">
                <w:rPr>
                  <w:rFonts w:ascii="Calibri" w:hAnsi="Calibri" w:cs="Calibri" w:hint="eastAsia"/>
                  <w:sz w:val="22"/>
                  <w:szCs w:val="22"/>
                  <w:rPrChange w:id="37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75" w:author="Julie François" w:date="2024-02-27T16:14:00Z">
                    <w:rPr>
                      <w:rFonts w:ascii="HelveticaLTStd" w:hAnsi="HelveticaLTStd"/>
                      <w:sz w:val="20"/>
                      <w:szCs w:val="20"/>
                    </w:rPr>
                  </w:rPrChange>
                </w:rPr>
                <w:t>, of het be- stuursorgaan in het geval bedoeld in paragraaf 1, twee- de lid, en paragraaf 2,</w:t>
              </w:r>
              <w:r w:rsidRPr="00963BF7">
                <w:rPr>
                  <w:rFonts w:ascii="Calibri" w:hAnsi="Calibri" w:cs="Calibri" w:hint="eastAsia"/>
                  <w:sz w:val="22"/>
                  <w:szCs w:val="22"/>
                  <w:rPrChange w:id="376" w:author="Julie François" w:date="2024-02-27T16:14:00Z">
                    <w:rPr>
                      <w:rFonts w:ascii="HelveticaLTStd" w:hAnsi="HelveticaLTStd" w:hint="eastAsia"/>
                      <w:sz w:val="20"/>
                      <w:szCs w:val="20"/>
                    </w:rPr>
                  </w:rPrChange>
                </w:rPr>
                <w:t>”</w:t>
              </w:r>
              <w:r w:rsidRPr="00963BF7">
                <w:rPr>
                  <w:rFonts w:ascii="Calibri" w:hAnsi="Calibri" w:cs="Calibri"/>
                  <w:sz w:val="22"/>
                  <w:szCs w:val="22"/>
                  <w:rPrChange w:id="377" w:author="Julie François" w:date="2024-02-27T16:14:00Z">
                    <w:rPr>
                      <w:rFonts w:ascii="HelveticaLTStd" w:hAnsi="HelveticaLTStd"/>
                      <w:sz w:val="20"/>
                      <w:szCs w:val="20"/>
                    </w:rPr>
                  </w:rPrChange>
                </w:rPr>
                <w:t xml:space="preserve"> ingevoegd tussen de woorden </w:t>
              </w:r>
              <w:r w:rsidRPr="00963BF7">
                <w:rPr>
                  <w:rFonts w:ascii="Calibri" w:hAnsi="Calibri" w:cs="Calibri" w:hint="eastAsia"/>
                  <w:sz w:val="22"/>
                  <w:szCs w:val="22"/>
                  <w:rPrChange w:id="378" w:author="Julie François" w:date="2024-02-27T16:14:00Z">
                    <w:rPr>
                      <w:rFonts w:ascii="HelveticaLTStd" w:hAnsi="HelveticaLTStd" w:hint="eastAsia"/>
                      <w:sz w:val="20"/>
                      <w:szCs w:val="20"/>
                    </w:rPr>
                  </w:rPrChange>
                </w:rPr>
                <w:t>“</w:t>
              </w:r>
              <w:r w:rsidRPr="00963BF7">
                <w:rPr>
                  <w:rFonts w:ascii="Calibri" w:hAnsi="Calibri" w:cs="Calibri"/>
                  <w:sz w:val="22"/>
                  <w:szCs w:val="22"/>
                  <w:rPrChange w:id="379" w:author="Julie François" w:date="2024-02-27T16:14:00Z">
                    <w:rPr>
                      <w:rFonts w:ascii="HelveticaLTStd" w:hAnsi="HelveticaLTStd"/>
                      <w:sz w:val="20"/>
                      <w:szCs w:val="20"/>
                    </w:rPr>
                  </w:rPrChange>
                </w:rPr>
                <w:t>De algemene vergadering</w:t>
              </w:r>
              <w:r w:rsidRPr="00963BF7">
                <w:rPr>
                  <w:rFonts w:ascii="Calibri" w:hAnsi="Calibri" w:cs="Calibri" w:hint="eastAsia"/>
                  <w:sz w:val="22"/>
                  <w:szCs w:val="22"/>
                  <w:rPrChange w:id="380" w:author="Julie François" w:date="2024-02-27T16:14:00Z">
                    <w:rPr>
                      <w:rFonts w:ascii="HelveticaLTStd" w:hAnsi="HelveticaLTStd" w:hint="eastAsia"/>
                      <w:sz w:val="20"/>
                      <w:szCs w:val="20"/>
                    </w:rPr>
                  </w:rPrChange>
                </w:rPr>
                <w:t>”</w:t>
              </w:r>
              <w:r w:rsidRPr="00963BF7">
                <w:rPr>
                  <w:rFonts w:ascii="Calibri" w:hAnsi="Calibri" w:cs="Calibri"/>
                  <w:sz w:val="22"/>
                  <w:szCs w:val="22"/>
                  <w:rPrChange w:id="381" w:author="Julie François" w:date="2024-02-27T16:14:00Z">
                    <w:rPr>
                      <w:rFonts w:ascii="HelveticaLTStd" w:hAnsi="HelveticaLTStd"/>
                      <w:sz w:val="20"/>
                      <w:szCs w:val="20"/>
                    </w:rPr>
                  </w:rPrChange>
                </w:rPr>
                <w:t xml:space="preserve"> en de woorden </w:t>
              </w:r>
              <w:r w:rsidRPr="00963BF7">
                <w:rPr>
                  <w:rFonts w:ascii="Calibri" w:hAnsi="Calibri" w:cs="Calibri" w:hint="eastAsia"/>
                  <w:sz w:val="22"/>
                  <w:szCs w:val="22"/>
                  <w:rPrChange w:id="38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83" w:author="Julie François" w:date="2024-02-27T16:14:00Z">
                    <w:rPr>
                      <w:rFonts w:ascii="HelveticaLTStd" w:hAnsi="HelveticaLTStd"/>
                      <w:sz w:val="20"/>
                      <w:szCs w:val="20"/>
                    </w:rPr>
                  </w:rPrChange>
                </w:rPr>
                <w:t>van elke fuserende vennootschap</w:t>
              </w:r>
              <w:r w:rsidRPr="00963BF7">
                <w:rPr>
                  <w:rFonts w:ascii="Calibri" w:hAnsi="Calibri" w:cs="Calibri" w:hint="eastAsia"/>
                  <w:sz w:val="22"/>
                  <w:szCs w:val="22"/>
                  <w:rPrChange w:id="38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85" w:author="Julie François" w:date="2024-02-27T16:14:00Z">
                    <w:rPr>
                      <w:rFonts w:ascii="HelveticaLTStd" w:hAnsi="HelveticaLTStd"/>
                      <w:sz w:val="20"/>
                      <w:szCs w:val="20"/>
                    </w:rPr>
                  </w:rPrChange>
                </w:rPr>
                <w:t xml:space="preserve">; </w:t>
              </w:r>
            </w:ins>
          </w:p>
          <w:p w14:paraId="43DFF81F" w14:textId="77777777" w:rsidR="002B7636" w:rsidRPr="00963BF7" w:rsidRDefault="002B7636">
            <w:pPr>
              <w:pStyle w:val="Normaalweb"/>
              <w:jc w:val="both"/>
              <w:rPr>
                <w:ins w:id="386" w:author="Julie François" w:date="2024-02-27T16:13:00Z"/>
                <w:rFonts w:ascii="Calibri" w:hAnsi="Calibri" w:cs="Calibri"/>
                <w:sz w:val="22"/>
                <w:szCs w:val="22"/>
                <w:rPrChange w:id="387" w:author="Julie François" w:date="2024-02-27T16:14:00Z">
                  <w:rPr>
                    <w:ins w:id="388" w:author="Julie François" w:date="2024-02-27T16:13:00Z"/>
                  </w:rPr>
                </w:rPrChange>
              </w:rPr>
              <w:pPrChange w:id="389" w:author="Julie François" w:date="2024-02-27T16:14:00Z">
                <w:pPr>
                  <w:pStyle w:val="Normaalweb"/>
                </w:pPr>
              </w:pPrChange>
            </w:pPr>
            <w:ins w:id="390" w:author="Julie François" w:date="2024-02-27T16:13:00Z">
              <w:r w:rsidRPr="00963BF7">
                <w:rPr>
                  <w:rFonts w:ascii="Calibri" w:hAnsi="Calibri" w:cs="Calibri"/>
                  <w:sz w:val="22"/>
                  <w:szCs w:val="22"/>
                  <w:rPrChange w:id="391" w:author="Julie François" w:date="2024-02-27T16:14:00Z">
                    <w:rPr>
                      <w:rFonts w:ascii="HelveticaLTStd" w:hAnsi="HelveticaLTStd"/>
                      <w:sz w:val="20"/>
                      <w:szCs w:val="20"/>
                    </w:rPr>
                  </w:rPrChange>
                </w:rPr>
                <w:t>13</w:t>
              </w:r>
              <w:r w:rsidRPr="00963BF7">
                <w:rPr>
                  <w:rFonts w:ascii="Calibri" w:hAnsi="Calibri" w:cs="Calibri" w:hint="eastAsia"/>
                  <w:sz w:val="22"/>
                  <w:szCs w:val="22"/>
                  <w:rPrChange w:id="392" w:author="Julie François" w:date="2024-02-27T16:14:00Z">
                    <w:rPr>
                      <w:rFonts w:ascii="HelveticaLTStd" w:hAnsi="HelveticaLTStd" w:hint="eastAsia"/>
                      <w:sz w:val="20"/>
                      <w:szCs w:val="20"/>
                    </w:rPr>
                  </w:rPrChange>
                </w:rPr>
                <w:t>°</w:t>
              </w:r>
              <w:r w:rsidRPr="00963BF7">
                <w:rPr>
                  <w:rFonts w:ascii="Calibri" w:hAnsi="Calibri" w:cs="Calibri"/>
                  <w:sz w:val="22"/>
                  <w:szCs w:val="22"/>
                  <w:rPrChange w:id="393" w:author="Julie François" w:date="2024-02-27T16:14:00Z">
                    <w:rPr>
                      <w:rFonts w:ascii="HelveticaLTStd" w:hAnsi="HelveticaLTStd"/>
                      <w:sz w:val="20"/>
                      <w:szCs w:val="20"/>
                    </w:rPr>
                  </w:rPrChange>
                </w:rPr>
                <w:t xml:space="preserve"> in paragraaf 8, eerste zin, wordt het woord </w:t>
              </w:r>
              <w:r w:rsidRPr="00963BF7">
                <w:rPr>
                  <w:rFonts w:ascii="Calibri" w:hAnsi="Calibri" w:cs="Calibri" w:hint="eastAsia"/>
                  <w:sz w:val="22"/>
                  <w:szCs w:val="22"/>
                  <w:rPrChange w:id="394" w:author="Julie François" w:date="2024-02-27T16:14:00Z">
                    <w:rPr>
                      <w:rFonts w:ascii="HelveticaLTStd" w:hAnsi="HelveticaLTStd" w:hint="eastAsia"/>
                      <w:sz w:val="20"/>
                      <w:szCs w:val="20"/>
                    </w:rPr>
                  </w:rPrChange>
                </w:rPr>
                <w:t>“</w:t>
              </w:r>
              <w:r w:rsidRPr="00963BF7">
                <w:rPr>
                  <w:rFonts w:ascii="Calibri" w:hAnsi="Calibri" w:cs="Calibri"/>
                  <w:sz w:val="22"/>
                  <w:szCs w:val="22"/>
                  <w:rPrChange w:id="395" w:author="Julie François" w:date="2024-02-27T16:14:00Z">
                    <w:rPr>
                      <w:rFonts w:ascii="HelveticaLTStd" w:hAnsi="HelveticaLTStd"/>
                      <w:sz w:val="20"/>
                      <w:szCs w:val="20"/>
                    </w:rPr>
                  </w:rPrChange>
                </w:rPr>
                <w:t>Onmiddellijk</w:t>
              </w:r>
              <w:r w:rsidRPr="00963BF7">
                <w:rPr>
                  <w:rFonts w:ascii="Calibri" w:hAnsi="Calibri" w:cs="Calibri" w:hint="eastAsia"/>
                  <w:sz w:val="22"/>
                  <w:szCs w:val="22"/>
                  <w:rPrChange w:id="396" w:author="Julie François" w:date="2024-02-27T16:14:00Z">
                    <w:rPr>
                      <w:rFonts w:ascii="HelveticaLTStd" w:hAnsi="HelveticaLTStd" w:hint="eastAsia"/>
                      <w:sz w:val="20"/>
                      <w:szCs w:val="20"/>
                    </w:rPr>
                  </w:rPrChange>
                </w:rPr>
                <w:t>”</w:t>
              </w:r>
              <w:r w:rsidRPr="00963BF7">
                <w:rPr>
                  <w:rFonts w:ascii="Calibri" w:hAnsi="Calibri" w:cs="Calibri"/>
                  <w:sz w:val="22"/>
                  <w:szCs w:val="22"/>
                  <w:rPrChange w:id="397" w:author="Julie François" w:date="2024-02-27T16:14:00Z">
                    <w:rPr>
                      <w:rFonts w:ascii="HelveticaLTStd" w:hAnsi="HelveticaLTStd"/>
                      <w:sz w:val="20"/>
                      <w:szCs w:val="20"/>
                    </w:rPr>
                  </w:rPrChange>
                </w:rPr>
                <w:t xml:space="preserve"> vervangen door de woorden </w:t>
              </w:r>
              <w:r w:rsidRPr="00963BF7">
                <w:rPr>
                  <w:rFonts w:ascii="Calibri" w:hAnsi="Calibri" w:cs="Calibri" w:hint="eastAsia"/>
                  <w:sz w:val="22"/>
                  <w:szCs w:val="22"/>
                  <w:rPrChange w:id="398" w:author="Julie François" w:date="2024-02-27T16:14:00Z">
                    <w:rPr>
                      <w:rFonts w:ascii="HelveticaLTStd" w:hAnsi="HelveticaLTStd" w:hint="eastAsia"/>
                      <w:sz w:val="20"/>
                      <w:szCs w:val="20"/>
                    </w:rPr>
                  </w:rPrChange>
                </w:rPr>
                <w:t>“</w:t>
              </w:r>
              <w:r w:rsidRPr="00963BF7">
                <w:rPr>
                  <w:rFonts w:ascii="Calibri" w:hAnsi="Calibri" w:cs="Calibri"/>
                  <w:sz w:val="22"/>
                  <w:szCs w:val="22"/>
                  <w:rPrChange w:id="399" w:author="Julie François" w:date="2024-02-27T16:14:00Z">
                    <w:rPr>
                      <w:rFonts w:ascii="HelveticaLTStd" w:hAnsi="HelveticaLTStd"/>
                      <w:sz w:val="20"/>
                      <w:szCs w:val="20"/>
                    </w:rPr>
                  </w:rPrChange>
                </w:rPr>
                <w:t>In geval van een grensoverschrijdende fusie door overneming stelt de algemene vergadering van de overnemende vennootschap onmiddellijk</w:t>
              </w:r>
              <w:r w:rsidRPr="00963BF7">
                <w:rPr>
                  <w:rFonts w:ascii="Calibri" w:hAnsi="Calibri" w:cs="Calibri" w:hint="eastAsia"/>
                  <w:sz w:val="22"/>
                  <w:szCs w:val="22"/>
                  <w:rPrChange w:id="400" w:author="Julie François" w:date="2024-02-27T16:14:00Z">
                    <w:rPr>
                      <w:rFonts w:ascii="HelveticaLTStd" w:hAnsi="HelveticaLTStd" w:hint="eastAsia"/>
                      <w:sz w:val="20"/>
                      <w:szCs w:val="20"/>
                    </w:rPr>
                  </w:rPrChange>
                </w:rPr>
                <w:t>”</w:t>
              </w:r>
              <w:r w:rsidRPr="00963BF7">
                <w:rPr>
                  <w:rFonts w:ascii="Calibri" w:hAnsi="Calibri" w:cs="Calibri"/>
                  <w:sz w:val="22"/>
                  <w:szCs w:val="22"/>
                  <w:rPrChange w:id="401" w:author="Julie François" w:date="2024-02-27T16:14:00Z">
                    <w:rPr>
                      <w:rFonts w:ascii="HelveticaLTStd" w:hAnsi="HelveticaLTStd"/>
                      <w:sz w:val="20"/>
                      <w:szCs w:val="20"/>
                    </w:rPr>
                  </w:rPrChange>
                </w:rPr>
                <w:t xml:space="preserve">, wordt het woord </w:t>
              </w:r>
              <w:r w:rsidRPr="00963BF7">
                <w:rPr>
                  <w:rFonts w:ascii="Calibri" w:hAnsi="Calibri" w:cs="Calibri" w:hint="eastAsia"/>
                  <w:sz w:val="22"/>
                  <w:szCs w:val="22"/>
                  <w:rPrChange w:id="402" w:author="Julie François" w:date="2024-02-27T16:14:00Z">
                    <w:rPr>
                      <w:rFonts w:ascii="HelveticaLTStd" w:hAnsi="HelveticaLTStd" w:hint="eastAsia"/>
                      <w:sz w:val="20"/>
                      <w:szCs w:val="20"/>
                    </w:rPr>
                  </w:rPrChange>
                </w:rPr>
                <w:t>“</w:t>
              </w:r>
              <w:r w:rsidRPr="00963BF7">
                <w:rPr>
                  <w:rFonts w:ascii="Calibri" w:hAnsi="Calibri" w:cs="Calibri"/>
                  <w:sz w:val="22"/>
                  <w:szCs w:val="22"/>
                  <w:rPrChange w:id="403" w:author="Julie François" w:date="2024-02-27T16:14:00Z">
                    <w:rPr>
                      <w:rFonts w:ascii="HelveticaLTStd" w:hAnsi="HelveticaLTStd"/>
                      <w:sz w:val="20"/>
                      <w:szCs w:val="20"/>
                    </w:rPr>
                  </w:rPrChange>
                </w:rPr>
                <w:t>worden</w:t>
              </w:r>
              <w:r w:rsidRPr="00963BF7">
                <w:rPr>
                  <w:rFonts w:ascii="Calibri" w:hAnsi="Calibri" w:cs="Calibri" w:hint="eastAsia"/>
                  <w:sz w:val="22"/>
                  <w:szCs w:val="22"/>
                  <w:rPrChange w:id="404" w:author="Julie François" w:date="2024-02-27T16:14:00Z">
                    <w:rPr>
                      <w:rFonts w:ascii="HelveticaLTStd" w:hAnsi="HelveticaLTStd" w:hint="eastAsia"/>
                      <w:sz w:val="20"/>
                      <w:szCs w:val="20"/>
                    </w:rPr>
                  </w:rPrChange>
                </w:rPr>
                <w:t>”</w:t>
              </w:r>
              <w:r w:rsidRPr="00963BF7">
                <w:rPr>
                  <w:rFonts w:ascii="Calibri" w:hAnsi="Calibri" w:cs="Calibri"/>
                  <w:sz w:val="22"/>
                  <w:szCs w:val="22"/>
                  <w:rPrChange w:id="405" w:author="Julie François" w:date="2024-02-27T16:14:00Z">
                    <w:rPr>
                      <w:rFonts w:ascii="HelveticaLTStd" w:hAnsi="HelveticaLTStd"/>
                      <w:sz w:val="20"/>
                      <w:szCs w:val="20"/>
                    </w:rPr>
                  </w:rPrChange>
                </w:rPr>
                <w:t xml:space="preserve"> opgeheven, worden de woorden </w:t>
              </w:r>
              <w:r w:rsidRPr="00963BF7">
                <w:rPr>
                  <w:rFonts w:ascii="Calibri" w:hAnsi="Calibri" w:cs="Calibri" w:hint="eastAsia"/>
                  <w:sz w:val="22"/>
                  <w:szCs w:val="22"/>
                  <w:rPrChange w:id="406" w:author="Julie François" w:date="2024-02-27T16:14:00Z">
                    <w:rPr>
                      <w:rFonts w:ascii="HelveticaLTStd" w:hAnsi="HelveticaLTStd" w:hint="eastAsia"/>
                      <w:sz w:val="20"/>
                      <w:szCs w:val="20"/>
                    </w:rPr>
                  </w:rPrChange>
                </w:rPr>
                <w:t>“</w:t>
              </w:r>
              <w:r w:rsidRPr="00963BF7">
                <w:rPr>
                  <w:rFonts w:ascii="Calibri" w:hAnsi="Calibri" w:cs="Calibri"/>
                  <w:sz w:val="22"/>
                  <w:szCs w:val="22"/>
                  <w:rPrChange w:id="407" w:author="Julie François" w:date="2024-02-27T16:14:00Z">
                    <w:rPr>
                      <w:rFonts w:ascii="HelveticaLTStd" w:hAnsi="HelveticaLTStd"/>
                      <w:sz w:val="20"/>
                      <w:szCs w:val="20"/>
                    </w:rPr>
                  </w:rPrChange>
                </w:rPr>
                <w:t>de statuten van de overnemende vennootschap</w:t>
              </w:r>
              <w:r w:rsidRPr="00963BF7">
                <w:rPr>
                  <w:rFonts w:ascii="Calibri" w:hAnsi="Calibri" w:cs="Calibri" w:hint="eastAsia"/>
                  <w:sz w:val="22"/>
                  <w:szCs w:val="22"/>
                  <w:rPrChange w:id="408" w:author="Julie François" w:date="2024-02-27T16:14:00Z">
                    <w:rPr>
                      <w:rFonts w:ascii="HelveticaLTStd" w:hAnsi="HelveticaLTStd" w:hint="eastAsia"/>
                      <w:sz w:val="20"/>
                      <w:szCs w:val="20"/>
                    </w:rPr>
                  </w:rPrChange>
                </w:rPr>
                <w:t>”</w:t>
              </w:r>
              <w:r w:rsidRPr="00963BF7">
                <w:rPr>
                  <w:rFonts w:ascii="Calibri" w:hAnsi="Calibri" w:cs="Calibri"/>
                  <w:sz w:val="22"/>
                  <w:szCs w:val="22"/>
                  <w:rPrChange w:id="409" w:author="Julie François" w:date="2024-02-27T16:14:00Z">
                    <w:rPr>
                      <w:rFonts w:ascii="HelveticaLTStd" w:hAnsi="HelveticaLTStd"/>
                      <w:sz w:val="20"/>
                      <w:szCs w:val="20"/>
                    </w:rPr>
                  </w:rPrChange>
                </w:rPr>
                <w:t xml:space="preserve"> vervangen door de woor- den </w:t>
              </w:r>
              <w:r w:rsidRPr="00963BF7">
                <w:rPr>
                  <w:rFonts w:ascii="Calibri" w:hAnsi="Calibri" w:cs="Calibri" w:hint="eastAsia"/>
                  <w:sz w:val="22"/>
                  <w:szCs w:val="22"/>
                  <w:rPrChange w:id="410" w:author="Julie François" w:date="2024-02-27T16:14:00Z">
                    <w:rPr>
                      <w:rFonts w:ascii="HelveticaLTStd" w:hAnsi="HelveticaLTStd" w:hint="eastAsia"/>
                      <w:sz w:val="20"/>
                      <w:szCs w:val="20"/>
                    </w:rPr>
                  </w:rPrChange>
                </w:rPr>
                <w:t>“</w:t>
              </w:r>
              <w:r w:rsidRPr="00963BF7">
                <w:rPr>
                  <w:rFonts w:ascii="Calibri" w:hAnsi="Calibri" w:cs="Calibri"/>
                  <w:sz w:val="22"/>
                  <w:szCs w:val="22"/>
                  <w:rPrChange w:id="411" w:author="Julie François" w:date="2024-02-27T16:14:00Z">
                    <w:rPr>
                      <w:rFonts w:ascii="HelveticaLTStd" w:hAnsi="HelveticaLTStd"/>
                      <w:sz w:val="20"/>
                      <w:szCs w:val="20"/>
                    </w:rPr>
                  </w:rPrChange>
                </w:rPr>
                <w:t>haar statuten</w:t>
              </w:r>
              <w:r w:rsidRPr="00963BF7">
                <w:rPr>
                  <w:rFonts w:ascii="Calibri" w:hAnsi="Calibri" w:cs="Calibri" w:hint="eastAsia"/>
                  <w:sz w:val="22"/>
                  <w:szCs w:val="22"/>
                  <w:rPrChange w:id="412" w:author="Julie François" w:date="2024-02-27T16:14:00Z">
                    <w:rPr>
                      <w:rFonts w:ascii="HelveticaLTStd" w:hAnsi="HelveticaLTStd" w:hint="eastAsia"/>
                      <w:sz w:val="20"/>
                      <w:szCs w:val="20"/>
                    </w:rPr>
                  </w:rPrChange>
                </w:rPr>
                <w:t>”</w:t>
              </w:r>
              <w:r w:rsidRPr="00963BF7">
                <w:rPr>
                  <w:rFonts w:ascii="Calibri" w:hAnsi="Calibri" w:cs="Calibri"/>
                  <w:sz w:val="22"/>
                  <w:szCs w:val="22"/>
                  <w:rPrChange w:id="413" w:author="Julie François" w:date="2024-02-27T16:14:00Z">
                    <w:rPr>
                      <w:rFonts w:ascii="HelveticaLTStd" w:hAnsi="HelveticaLTStd"/>
                      <w:sz w:val="20"/>
                      <w:szCs w:val="20"/>
                    </w:rPr>
                  </w:rPrChange>
                </w:rPr>
                <w:t xml:space="preserve">, en wordt het woord </w:t>
              </w:r>
              <w:r w:rsidRPr="00963BF7">
                <w:rPr>
                  <w:rFonts w:ascii="Calibri" w:hAnsi="Calibri" w:cs="Calibri" w:hint="eastAsia"/>
                  <w:sz w:val="22"/>
                  <w:szCs w:val="22"/>
                  <w:rPrChange w:id="414" w:author="Julie François" w:date="2024-02-27T16:14:00Z">
                    <w:rPr>
                      <w:rFonts w:ascii="HelveticaLTStd" w:hAnsi="HelveticaLTStd" w:hint="eastAsia"/>
                      <w:sz w:val="20"/>
                      <w:szCs w:val="20"/>
                    </w:rPr>
                  </w:rPrChange>
                </w:rPr>
                <w:t>“</w:t>
              </w:r>
              <w:r w:rsidRPr="00963BF7">
                <w:rPr>
                  <w:rFonts w:ascii="Calibri" w:hAnsi="Calibri" w:cs="Calibri"/>
                  <w:sz w:val="22"/>
                  <w:szCs w:val="22"/>
                  <w:rPrChange w:id="415" w:author="Julie François" w:date="2024-02-27T16:14:00Z">
                    <w:rPr>
                      <w:rFonts w:ascii="HelveticaLTStd" w:hAnsi="HelveticaLTStd"/>
                      <w:sz w:val="20"/>
                      <w:szCs w:val="20"/>
                    </w:rPr>
                  </w:rPrChange>
                </w:rPr>
                <w:t>vastgesteld</w:t>
              </w:r>
              <w:r w:rsidRPr="00963BF7">
                <w:rPr>
                  <w:rFonts w:ascii="Calibri" w:hAnsi="Calibri" w:cs="Calibri" w:hint="eastAsia"/>
                  <w:sz w:val="22"/>
                  <w:szCs w:val="22"/>
                  <w:rPrChange w:id="416" w:author="Julie François" w:date="2024-02-27T16:14:00Z">
                    <w:rPr>
                      <w:rFonts w:ascii="HelveticaLTStd" w:hAnsi="HelveticaLTStd" w:hint="eastAsia"/>
                      <w:sz w:val="20"/>
                      <w:szCs w:val="20"/>
                    </w:rPr>
                  </w:rPrChange>
                </w:rPr>
                <w:t>”</w:t>
              </w:r>
              <w:r w:rsidRPr="00963BF7">
                <w:rPr>
                  <w:rFonts w:ascii="Calibri" w:hAnsi="Calibri" w:cs="Calibri"/>
                  <w:sz w:val="22"/>
                  <w:szCs w:val="22"/>
                  <w:rPrChange w:id="417" w:author="Julie François" w:date="2024-02-27T16:14:00Z">
                    <w:rPr>
                      <w:rFonts w:ascii="HelveticaLTStd" w:hAnsi="HelveticaLTStd"/>
                      <w:sz w:val="20"/>
                      <w:szCs w:val="20"/>
                    </w:rPr>
                  </w:rPrChange>
                </w:rPr>
                <w:t xml:space="preserve"> vervangen door het woord </w:t>
              </w:r>
              <w:r w:rsidRPr="00963BF7">
                <w:rPr>
                  <w:rFonts w:ascii="Calibri" w:hAnsi="Calibri" w:cs="Calibri" w:hint="eastAsia"/>
                  <w:sz w:val="22"/>
                  <w:szCs w:val="22"/>
                  <w:rPrChange w:id="418" w:author="Julie François" w:date="2024-02-27T16:14:00Z">
                    <w:rPr>
                      <w:rFonts w:ascii="HelveticaLTStd" w:hAnsi="HelveticaLTStd" w:hint="eastAsia"/>
                      <w:sz w:val="20"/>
                      <w:szCs w:val="20"/>
                    </w:rPr>
                  </w:rPrChange>
                </w:rPr>
                <w:t>“</w:t>
              </w:r>
              <w:r w:rsidRPr="00963BF7">
                <w:rPr>
                  <w:rFonts w:ascii="Calibri" w:hAnsi="Calibri" w:cs="Calibri"/>
                  <w:sz w:val="22"/>
                  <w:szCs w:val="22"/>
                  <w:rPrChange w:id="419" w:author="Julie François" w:date="2024-02-27T16:14:00Z">
                    <w:rPr>
                      <w:rFonts w:ascii="HelveticaLTStd" w:hAnsi="HelveticaLTStd"/>
                      <w:sz w:val="20"/>
                      <w:szCs w:val="20"/>
                    </w:rPr>
                  </w:rPrChange>
                </w:rPr>
                <w:t>vast</w:t>
              </w:r>
              <w:r w:rsidRPr="00963BF7">
                <w:rPr>
                  <w:rFonts w:ascii="Calibri" w:hAnsi="Calibri" w:cs="Calibri" w:hint="eastAsia"/>
                  <w:sz w:val="22"/>
                  <w:szCs w:val="22"/>
                  <w:rPrChange w:id="420" w:author="Julie François" w:date="2024-02-27T16:14:00Z">
                    <w:rPr>
                      <w:rFonts w:ascii="HelveticaLTStd" w:hAnsi="HelveticaLTStd" w:hint="eastAsia"/>
                      <w:sz w:val="20"/>
                      <w:szCs w:val="20"/>
                    </w:rPr>
                  </w:rPrChange>
                </w:rPr>
                <w:t>”</w:t>
              </w:r>
              <w:r w:rsidRPr="00963BF7">
                <w:rPr>
                  <w:rFonts w:ascii="Calibri" w:hAnsi="Calibri" w:cs="Calibri"/>
                  <w:sz w:val="22"/>
                  <w:szCs w:val="22"/>
                  <w:rPrChange w:id="421" w:author="Julie François" w:date="2024-02-27T16:14:00Z">
                    <w:rPr>
                      <w:rFonts w:ascii="HelveticaLTStd" w:hAnsi="HelveticaLTStd"/>
                      <w:sz w:val="20"/>
                      <w:szCs w:val="20"/>
                    </w:rPr>
                  </w:rPrChange>
                </w:rPr>
                <w:t xml:space="preserve">; </w:t>
              </w:r>
            </w:ins>
          </w:p>
          <w:p w14:paraId="023E9A40" w14:textId="77777777" w:rsidR="002B7636" w:rsidRPr="00963BF7" w:rsidRDefault="002B7636">
            <w:pPr>
              <w:pStyle w:val="Normaalweb"/>
              <w:jc w:val="both"/>
              <w:rPr>
                <w:ins w:id="422" w:author="Julie François" w:date="2024-02-27T16:13:00Z"/>
                <w:rFonts w:ascii="Calibri" w:hAnsi="Calibri" w:cs="Calibri"/>
                <w:sz w:val="22"/>
                <w:szCs w:val="22"/>
                <w:rPrChange w:id="423" w:author="Julie François" w:date="2024-02-27T16:14:00Z">
                  <w:rPr>
                    <w:ins w:id="424" w:author="Julie François" w:date="2024-02-27T16:13:00Z"/>
                  </w:rPr>
                </w:rPrChange>
              </w:rPr>
              <w:pPrChange w:id="425" w:author="Julie François" w:date="2024-02-27T16:14:00Z">
                <w:pPr>
                  <w:pStyle w:val="Normaalweb"/>
                </w:pPr>
              </w:pPrChange>
            </w:pPr>
            <w:ins w:id="426" w:author="Julie François" w:date="2024-02-27T16:13:00Z">
              <w:r w:rsidRPr="00963BF7">
                <w:rPr>
                  <w:rFonts w:ascii="Calibri" w:hAnsi="Calibri" w:cs="Calibri"/>
                  <w:sz w:val="22"/>
                  <w:szCs w:val="22"/>
                  <w:rPrChange w:id="427" w:author="Julie François" w:date="2024-02-27T16:14:00Z">
                    <w:rPr>
                      <w:rFonts w:ascii="HelveticaLTStd" w:hAnsi="HelveticaLTStd"/>
                      <w:sz w:val="20"/>
                      <w:szCs w:val="20"/>
                    </w:rPr>
                  </w:rPrChange>
                </w:rPr>
                <w:t>14</w:t>
              </w:r>
              <w:r w:rsidRPr="00963BF7">
                <w:rPr>
                  <w:rFonts w:ascii="Calibri" w:hAnsi="Calibri" w:cs="Calibri" w:hint="eastAsia"/>
                  <w:sz w:val="22"/>
                  <w:szCs w:val="22"/>
                  <w:rPrChange w:id="428" w:author="Julie François" w:date="2024-02-27T16:14:00Z">
                    <w:rPr>
                      <w:rFonts w:ascii="HelveticaLTStd" w:hAnsi="HelveticaLTStd" w:hint="eastAsia"/>
                      <w:sz w:val="20"/>
                      <w:szCs w:val="20"/>
                    </w:rPr>
                  </w:rPrChange>
                </w:rPr>
                <w:t>°</w:t>
              </w:r>
              <w:r w:rsidRPr="00963BF7">
                <w:rPr>
                  <w:rFonts w:ascii="Calibri" w:hAnsi="Calibri" w:cs="Calibri"/>
                  <w:sz w:val="22"/>
                  <w:szCs w:val="22"/>
                  <w:rPrChange w:id="429" w:author="Julie François" w:date="2024-02-27T16:14:00Z">
                    <w:rPr>
                      <w:rFonts w:ascii="HelveticaLTStd" w:hAnsi="HelveticaLTStd"/>
                      <w:sz w:val="20"/>
                      <w:szCs w:val="20"/>
                    </w:rPr>
                  </w:rPrChange>
                </w:rPr>
                <w:t xml:space="preserve"> paragraaf 8 wordt aangevuld met een lid, luidende: </w:t>
              </w:r>
            </w:ins>
          </w:p>
          <w:p w14:paraId="36B04CB0" w14:textId="77777777" w:rsidR="002B7636" w:rsidRPr="00963BF7" w:rsidRDefault="002B7636">
            <w:pPr>
              <w:pStyle w:val="Normaalweb"/>
              <w:jc w:val="both"/>
              <w:rPr>
                <w:ins w:id="430" w:author="Julie François" w:date="2024-02-27T16:13:00Z"/>
                <w:rFonts w:ascii="Calibri" w:hAnsi="Calibri" w:cs="Calibri"/>
                <w:sz w:val="22"/>
                <w:szCs w:val="22"/>
                <w:rPrChange w:id="431" w:author="Julie François" w:date="2024-02-27T16:14:00Z">
                  <w:rPr>
                    <w:ins w:id="432" w:author="Julie François" w:date="2024-02-27T16:13:00Z"/>
                  </w:rPr>
                </w:rPrChange>
              </w:rPr>
              <w:pPrChange w:id="433" w:author="Julie François" w:date="2024-02-27T16:14:00Z">
                <w:pPr>
                  <w:pStyle w:val="Normaalweb"/>
                </w:pPr>
              </w:pPrChange>
            </w:pPr>
            <w:ins w:id="434" w:author="Julie François" w:date="2024-02-27T16:13:00Z">
              <w:r w:rsidRPr="00963BF7">
                <w:rPr>
                  <w:rFonts w:ascii="Calibri" w:hAnsi="Calibri" w:cs="Calibri" w:hint="eastAsia"/>
                  <w:sz w:val="22"/>
                  <w:szCs w:val="22"/>
                  <w:rPrChange w:id="435" w:author="Julie François" w:date="2024-02-27T16:14:00Z">
                    <w:rPr>
                      <w:rFonts w:ascii="HelveticaLTStd" w:hAnsi="HelveticaLTStd" w:hint="eastAsia"/>
                      <w:sz w:val="20"/>
                      <w:szCs w:val="20"/>
                    </w:rPr>
                  </w:rPrChange>
                </w:rPr>
                <w:t>“</w:t>
              </w:r>
              <w:r w:rsidRPr="00963BF7">
                <w:rPr>
                  <w:rFonts w:ascii="Calibri" w:hAnsi="Calibri" w:cs="Calibri"/>
                  <w:sz w:val="22"/>
                  <w:szCs w:val="22"/>
                  <w:rPrChange w:id="436" w:author="Julie François" w:date="2024-02-27T16:14:00Z">
                    <w:rPr>
                      <w:rFonts w:ascii="HelveticaLTStd" w:hAnsi="HelveticaLTStd"/>
                      <w:sz w:val="20"/>
                      <w:szCs w:val="20"/>
                    </w:rPr>
                  </w:rPrChange>
                </w:rPr>
                <w:t xml:space="preserve">In geval van een grensoverschrijdende fusie door oprichting van een nieuwe vennootschap moet onmid- dellijk na het besluit tot grensoverschrijdende fusie de algemene vergadering van elke bij de fusie betrokken vennootschap het ontwerp van oprichtingsakte en de statuten van de nieuwe vennootschap goedkeuren vol- gens dezelfde regels van aanwezigheid en meerderheid als diegene die voor het besluit tot fusie zijn vereist. Bij gebrek daaraan blijft het besluit tot </w:t>
              </w:r>
              <w:r w:rsidRPr="00963BF7">
                <w:rPr>
                  <w:rFonts w:ascii="Calibri" w:hAnsi="Calibri" w:cs="Calibri"/>
                  <w:sz w:val="22"/>
                  <w:szCs w:val="22"/>
                  <w:rPrChange w:id="437" w:author="Julie François" w:date="2024-02-27T16:14:00Z">
                    <w:rPr>
                      <w:rFonts w:ascii="HelveticaLTStd" w:hAnsi="HelveticaLTStd"/>
                      <w:sz w:val="20"/>
                      <w:szCs w:val="20"/>
                    </w:rPr>
                  </w:rPrChange>
                </w:rPr>
                <w:lastRenderedPageBreak/>
                <w:t>fusie zonder gevolg. De artikelen 5:4, 6:5 en 7:3 zijn niet van toepassing.</w:t>
              </w:r>
              <w:r w:rsidRPr="00963BF7">
                <w:rPr>
                  <w:rFonts w:ascii="Calibri" w:hAnsi="Calibri" w:cs="Calibri" w:hint="eastAsia"/>
                  <w:sz w:val="22"/>
                  <w:szCs w:val="22"/>
                  <w:rPrChange w:id="438" w:author="Julie François" w:date="2024-02-27T16:14:00Z">
                    <w:rPr>
                      <w:rFonts w:ascii="HelveticaLTStd" w:hAnsi="HelveticaLTStd" w:hint="eastAsia"/>
                      <w:sz w:val="20"/>
                      <w:szCs w:val="20"/>
                    </w:rPr>
                  </w:rPrChange>
                </w:rPr>
                <w:t>”</w:t>
              </w:r>
              <w:r w:rsidRPr="00963BF7">
                <w:rPr>
                  <w:rFonts w:ascii="Calibri" w:hAnsi="Calibri" w:cs="Calibri"/>
                  <w:sz w:val="22"/>
                  <w:szCs w:val="22"/>
                  <w:rPrChange w:id="439" w:author="Julie François" w:date="2024-02-27T16:14:00Z">
                    <w:rPr>
                      <w:rFonts w:ascii="HelveticaLTStd" w:hAnsi="HelveticaLTStd"/>
                      <w:sz w:val="20"/>
                      <w:szCs w:val="20"/>
                    </w:rPr>
                  </w:rPrChange>
                </w:rPr>
                <w:t xml:space="preserve">. </w:t>
              </w:r>
            </w:ins>
          </w:p>
          <w:p w14:paraId="7917A5BE" w14:textId="3BE379E3" w:rsidR="002B7636" w:rsidRPr="00963BF7" w:rsidRDefault="002B7636">
            <w:pPr>
              <w:pStyle w:val="Normaalweb"/>
              <w:jc w:val="both"/>
              <w:rPr>
                <w:ins w:id="440" w:author="Julie François" w:date="2024-02-27T16:13:00Z"/>
                <w:rFonts w:ascii="Calibri" w:hAnsi="Calibri" w:cs="Calibri"/>
                <w:sz w:val="22"/>
                <w:szCs w:val="22"/>
                <w:rPrChange w:id="441" w:author="Julie François" w:date="2024-02-27T16:14:00Z">
                  <w:rPr>
                    <w:ins w:id="442" w:author="Julie François" w:date="2024-02-27T16:13:00Z"/>
                  </w:rPr>
                </w:rPrChange>
              </w:rPr>
              <w:pPrChange w:id="443" w:author="Julie François" w:date="2024-02-27T16:14:00Z">
                <w:pPr>
                  <w:pStyle w:val="Normaalweb"/>
                </w:pPr>
              </w:pPrChange>
            </w:pPr>
            <w:ins w:id="444" w:author="Julie François" w:date="2024-02-27T16:13:00Z">
              <w:r w:rsidRPr="00963BF7">
                <w:rPr>
                  <w:rFonts w:ascii="Calibri" w:hAnsi="Calibri" w:cs="Calibri"/>
                  <w:sz w:val="22"/>
                  <w:szCs w:val="22"/>
                  <w:rPrChange w:id="445" w:author="Julie François" w:date="2024-02-27T16:14:00Z">
                    <w:rPr>
                      <w:rFonts w:ascii="HelveticaLTStd" w:hAnsi="HelveticaLTStd"/>
                      <w:sz w:val="20"/>
                      <w:szCs w:val="20"/>
                    </w:rPr>
                  </w:rPrChange>
                </w:rPr>
                <w:t xml:space="preserve"> </w:t>
              </w:r>
            </w:ins>
          </w:p>
          <w:p w14:paraId="7C53057A" w14:textId="77777777" w:rsidR="002A548F" w:rsidRPr="00963BF7" w:rsidRDefault="002A548F" w:rsidP="00963BF7">
            <w:pPr>
              <w:spacing w:after="0" w:line="240" w:lineRule="auto"/>
              <w:jc w:val="both"/>
              <w:rPr>
                <w:ins w:id="446" w:author="Julie François" w:date="2024-02-27T16:10:00Z"/>
                <w:rFonts w:ascii="Calibri" w:hAnsi="Calibri" w:cs="Calibri"/>
                <w:lang w:val="nl-BE"/>
                <w:rPrChange w:id="447" w:author="Julie François" w:date="2024-02-27T16:14:00Z">
                  <w:rPr>
                    <w:ins w:id="448" w:author="Julie François" w:date="2024-02-27T16:10:00Z"/>
                    <w:rFonts w:cs="Calibri"/>
                    <w:lang w:val="nl-NL"/>
                  </w:rPr>
                </w:rPrChange>
              </w:rPr>
            </w:pPr>
          </w:p>
        </w:tc>
        <w:tc>
          <w:tcPr>
            <w:tcW w:w="5812" w:type="dxa"/>
            <w:shd w:val="clear" w:color="auto" w:fill="auto"/>
          </w:tcPr>
          <w:p w14:paraId="1FF8698C" w14:textId="063E2839" w:rsidR="00963BF7" w:rsidRPr="00F52265" w:rsidRDefault="00963BF7">
            <w:pPr>
              <w:pStyle w:val="Normaalweb"/>
              <w:jc w:val="both"/>
              <w:rPr>
                <w:ins w:id="449" w:author="Julie François" w:date="2024-02-27T16:14:00Z"/>
                <w:rFonts w:ascii="Calibri" w:hAnsi="Calibri" w:cs="Calibri"/>
                <w:sz w:val="22"/>
                <w:szCs w:val="22"/>
                <w:lang w:val="fr-FR"/>
                <w:rPrChange w:id="450" w:author="Top Vastgoed" w:date="2024-04-25T11:57:00Z">
                  <w:rPr>
                    <w:ins w:id="451" w:author="Julie François" w:date="2024-02-27T16:14:00Z"/>
                    <w:rFonts w:ascii="HelveticaLTStd" w:hAnsi="HelveticaLTStd"/>
                    <w:sz w:val="20"/>
                    <w:szCs w:val="20"/>
                    <w:lang w:val="en-US"/>
                  </w:rPr>
                </w:rPrChange>
              </w:rPr>
              <w:pPrChange w:id="452" w:author="Julie François" w:date="2024-02-27T16:14:00Z">
                <w:pPr>
                  <w:pStyle w:val="Normaalweb"/>
                </w:pPr>
              </w:pPrChange>
            </w:pPr>
            <w:ins w:id="453" w:author="Julie François" w:date="2024-02-27T16:14:00Z">
              <w:r w:rsidRPr="00F52265">
                <w:rPr>
                  <w:rFonts w:ascii="Calibri" w:hAnsi="Calibri" w:cs="Calibri"/>
                  <w:sz w:val="22"/>
                  <w:szCs w:val="22"/>
                  <w:lang w:val="fr-FR"/>
                  <w:rPrChange w:id="454" w:author="Top Vastgoed" w:date="2024-04-25T11:57:00Z">
                    <w:rPr>
                      <w:rFonts w:ascii="HelveticaLTStd" w:hAnsi="HelveticaLTStd"/>
                      <w:sz w:val="20"/>
                      <w:szCs w:val="20"/>
                      <w:lang w:val="en-US"/>
                    </w:rPr>
                  </w:rPrChange>
                </w:rPr>
                <w:lastRenderedPageBreak/>
                <w:t>Art. 28</w:t>
              </w:r>
            </w:ins>
          </w:p>
          <w:p w14:paraId="01B8980A" w14:textId="275917F2" w:rsidR="00965D09" w:rsidRPr="00F52265" w:rsidRDefault="00965D09">
            <w:pPr>
              <w:pStyle w:val="Normaalweb"/>
              <w:jc w:val="both"/>
              <w:rPr>
                <w:ins w:id="455" w:author="Julie François" w:date="2024-02-27T16:14:00Z"/>
                <w:rFonts w:ascii="Calibri" w:hAnsi="Calibri" w:cs="Calibri"/>
                <w:sz w:val="22"/>
                <w:szCs w:val="22"/>
                <w:lang w:val="fr-FR"/>
                <w:rPrChange w:id="456" w:author="Top Vastgoed" w:date="2024-04-25T11:57:00Z">
                  <w:rPr>
                    <w:ins w:id="457" w:author="Julie François" w:date="2024-02-27T16:14:00Z"/>
                  </w:rPr>
                </w:rPrChange>
              </w:rPr>
              <w:pPrChange w:id="458" w:author="Julie François" w:date="2024-02-27T16:14:00Z">
                <w:pPr>
                  <w:pStyle w:val="Normaalweb"/>
                </w:pPr>
              </w:pPrChange>
            </w:pPr>
            <w:ins w:id="459" w:author="Julie François" w:date="2024-02-27T16:14:00Z">
              <w:r w:rsidRPr="00F52265">
                <w:rPr>
                  <w:rFonts w:ascii="Calibri" w:hAnsi="Calibri" w:cs="Calibri"/>
                  <w:sz w:val="22"/>
                  <w:szCs w:val="22"/>
                  <w:lang w:val="fr-FR"/>
                  <w:rPrChange w:id="460" w:author="Top Vastgoed" w:date="2024-04-25T11:57:00Z">
                    <w:rPr>
                      <w:rFonts w:ascii="HelveticaLTStd" w:hAnsi="HelveticaLTStd"/>
                      <w:sz w:val="20"/>
                      <w:szCs w:val="20"/>
                    </w:rPr>
                  </w:rPrChange>
                </w:rPr>
                <w:t>À l</w:t>
              </w:r>
              <w:r w:rsidRPr="00F52265">
                <w:rPr>
                  <w:rFonts w:ascii="Calibri" w:hAnsi="Calibri" w:cs="Calibri" w:hint="eastAsia"/>
                  <w:sz w:val="22"/>
                  <w:szCs w:val="22"/>
                  <w:lang w:val="fr-FR"/>
                  <w:rPrChange w:id="46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62" w:author="Top Vastgoed" w:date="2024-04-25T11:57:00Z">
                    <w:rPr>
                      <w:rFonts w:ascii="HelveticaLTStd" w:hAnsi="HelveticaLTStd"/>
                      <w:sz w:val="20"/>
                      <w:szCs w:val="20"/>
                    </w:rPr>
                  </w:rPrChange>
                </w:rPr>
                <w:t>article 12:116 du même Code, modifie</w:t>
              </w:r>
              <w:r w:rsidRPr="00F52265">
                <w:rPr>
                  <w:rFonts w:ascii="Calibri" w:hAnsi="Calibri" w:cs="Calibri" w:hint="eastAsia"/>
                  <w:sz w:val="22"/>
                  <w:szCs w:val="22"/>
                  <w:lang w:val="fr-FR"/>
                  <w:rPrChange w:id="463"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64" w:author="Top Vastgoed" w:date="2024-04-25T11:57:00Z">
                    <w:rPr>
                      <w:rFonts w:ascii="HelveticaLTStd" w:hAnsi="HelveticaLTStd"/>
                      <w:sz w:val="20"/>
                      <w:szCs w:val="20"/>
                    </w:rPr>
                  </w:rPrChange>
                </w:rPr>
                <w:t xml:space="preserve"> par la loi du 28 avril 2020, les modifications suivantes sont apportées: </w:t>
              </w:r>
            </w:ins>
          </w:p>
          <w:p w14:paraId="21AD5A2D" w14:textId="77777777" w:rsidR="00965D09" w:rsidRPr="00F52265" w:rsidRDefault="00965D09">
            <w:pPr>
              <w:pStyle w:val="Normaalweb"/>
              <w:jc w:val="both"/>
              <w:rPr>
                <w:ins w:id="465" w:author="Julie François" w:date="2024-02-27T16:14:00Z"/>
                <w:rFonts w:ascii="Calibri" w:hAnsi="Calibri" w:cs="Calibri"/>
                <w:sz w:val="22"/>
                <w:szCs w:val="22"/>
                <w:lang w:val="fr-FR"/>
                <w:rPrChange w:id="466" w:author="Top Vastgoed" w:date="2024-04-25T11:57:00Z">
                  <w:rPr>
                    <w:ins w:id="467" w:author="Julie François" w:date="2024-02-27T16:14:00Z"/>
                  </w:rPr>
                </w:rPrChange>
              </w:rPr>
              <w:pPrChange w:id="468" w:author="Julie François" w:date="2024-02-27T16:14:00Z">
                <w:pPr>
                  <w:pStyle w:val="Normaalweb"/>
                </w:pPr>
              </w:pPrChange>
            </w:pPr>
            <w:ins w:id="469" w:author="Julie François" w:date="2024-02-27T16:14:00Z">
              <w:r w:rsidRPr="00F52265">
                <w:rPr>
                  <w:rFonts w:ascii="Calibri" w:hAnsi="Calibri" w:cs="Calibri"/>
                  <w:sz w:val="22"/>
                  <w:szCs w:val="22"/>
                  <w:lang w:val="fr-FR"/>
                  <w:rPrChange w:id="470" w:author="Top Vastgoed" w:date="2024-04-25T11:57:00Z">
                    <w:rPr>
                      <w:rFonts w:ascii="HelveticaLTStd" w:hAnsi="HelveticaLTStd"/>
                      <w:sz w:val="20"/>
                      <w:szCs w:val="20"/>
                    </w:rPr>
                  </w:rPrChange>
                </w:rPr>
                <w:t>1</w:t>
              </w:r>
              <w:r w:rsidRPr="00F52265">
                <w:rPr>
                  <w:rFonts w:ascii="Calibri" w:hAnsi="Calibri" w:cs="Calibri" w:hint="eastAsia"/>
                  <w:sz w:val="22"/>
                  <w:szCs w:val="22"/>
                  <w:lang w:val="fr-FR"/>
                  <w:rPrChange w:id="47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72" w:author="Top Vastgoed" w:date="2024-04-25T11:57:00Z">
                    <w:rPr>
                      <w:rFonts w:ascii="HelveticaLTStd" w:hAnsi="HelveticaLTStd"/>
                      <w:sz w:val="20"/>
                      <w:szCs w:val="20"/>
                    </w:rPr>
                  </w:rPrChange>
                </w:rPr>
                <w:t xml:space="preserve"> au paragraphe 1</w:t>
              </w:r>
              <w:r w:rsidRPr="00F52265">
                <w:rPr>
                  <w:rFonts w:ascii="Calibri" w:hAnsi="Calibri" w:cs="Calibri"/>
                  <w:position w:val="6"/>
                  <w:sz w:val="22"/>
                  <w:szCs w:val="22"/>
                  <w:lang w:val="fr-FR"/>
                  <w:rPrChange w:id="473" w:author="Top Vastgoed" w:date="2024-04-25T11:57:00Z">
                    <w:rPr>
                      <w:rFonts w:ascii="HelveticaLTStd" w:hAnsi="HelveticaLTStd"/>
                      <w:position w:val="6"/>
                      <w:sz w:val="12"/>
                      <w:szCs w:val="12"/>
                    </w:rPr>
                  </w:rPrChange>
                </w:rPr>
                <w:t>er</w:t>
              </w:r>
              <w:r w:rsidRPr="00F52265">
                <w:rPr>
                  <w:rFonts w:ascii="Calibri" w:hAnsi="Calibri" w:cs="Calibri"/>
                  <w:sz w:val="22"/>
                  <w:szCs w:val="22"/>
                  <w:lang w:val="fr-FR"/>
                  <w:rPrChange w:id="474" w:author="Top Vastgoed" w:date="2024-04-25T11:57:00Z">
                    <w:rPr>
                      <w:rFonts w:ascii="HelveticaLTStd" w:hAnsi="HelveticaLTStd"/>
                      <w:sz w:val="20"/>
                      <w:szCs w:val="20"/>
                    </w:rPr>
                  </w:rPrChange>
                </w:rPr>
                <w:t>, alinéa 1</w:t>
              </w:r>
              <w:r w:rsidRPr="00F52265">
                <w:rPr>
                  <w:rFonts w:ascii="Calibri" w:hAnsi="Calibri" w:cs="Calibri"/>
                  <w:position w:val="6"/>
                  <w:sz w:val="22"/>
                  <w:szCs w:val="22"/>
                  <w:lang w:val="fr-FR"/>
                  <w:rPrChange w:id="475" w:author="Top Vastgoed" w:date="2024-04-25T11:57:00Z">
                    <w:rPr>
                      <w:rFonts w:ascii="HelveticaLTStd" w:hAnsi="HelveticaLTStd"/>
                      <w:position w:val="6"/>
                      <w:sz w:val="12"/>
                      <w:szCs w:val="12"/>
                    </w:rPr>
                  </w:rPrChange>
                </w:rPr>
                <w:t>er</w:t>
              </w:r>
              <w:r w:rsidRPr="00F52265">
                <w:rPr>
                  <w:rFonts w:ascii="Calibri" w:hAnsi="Calibri" w:cs="Calibri"/>
                  <w:sz w:val="22"/>
                  <w:szCs w:val="22"/>
                  <w:lang w:val="fr-FR"/>
                  <w:rPrChange w:id="476" w:author="Top Vastgoed" w:date="2024-04-25T11:57:00Z">
                    <w:rPr>
                      <w:rFonts w:ascii="HelveticaLTStd" w:hAnsi="HelveticaLTStd"/>
                      <w:sz w:val="20"/>
                      <w:szCs w:val="20"/>
                    </w:rPr>
                  </w:rPrChange>
                </w:rPr>
                <w:t xml:space="preserve">, phrase introductive, le mot </w:t>
              </w:r>
              <w:r w:rsidRPr="00F52265">
                <w:rPr>
                  <w:rFonts w:ascii="Calibri" w:hAnsi="Calibri" w:cs="Calibri" w:hint="eastAsia"/>
                  <w:sz w:val="22"/>
                  <w:szCs w:val="22"/>
                  <w:lang w:val="fr-FR"/>
                  <w:rPrChange w:id="477"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78" w:author="Top Vastgoed" w:date="2024-04-25T11:57:00Z">
                    <w:rPr>
                      <w:rFonts w:ascii="HelveticaLTStd" w:hAnsi="HelveticaLTStd"/>
                      <w:sz w:val="20"/>
                      <w:szCs w:val="20"/>
                    </w:rPr>
                  </w:rPrChange>
                </w:rPr>
                <w:t>Sans</w:t>
              </w:r>
              <w:r w:rsidRPr="00F52265">
                <w:rPr>
                  <w:rFonts w:ascii="Calibri" w:hAnsi="Calibri" w:cs="Calibri" w:hint="eastAsia"/>
                  <w:sz w:val="22"/>
                  <w:szCs w:val="22"/>
                  <w:lang w:val="fr-FR"/>
                  <w:rPrChange w:id="479"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80" w:author="Top Vastgoed" w:date="2024-04-25T11:57:00Z">
                    <w:rPr>
                      <w:rFonts w:ascii="HelveticaLTStd" w:hAnsi="HelveticaLTStd"/>
                      <w:sz w:val="20"/>
                      <w:szCs w:val="20"/>
                    </w:rPr>
                  </w:rPrChange>
                </w:rPr>
                <w:t xml:space="preserve"> est remplace</w:t>
              </w:r>
              <w:r w:rsidRPr="00F52265">
                <w:rPr>
                  <w:rFonts w:ascii="Calibri" w:hAnsi="Calibri" w:cs="Calibri" w:hint="eastAsia"/>
                  <w:sz w:val="22"/>
                  <w:szCs w:val="22"/>
                  <w:lang w:val="fr-FR"/>
                  <w:rPrChange w:id="48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82" w:author="Top Vastgoed" w:date="2024-04-25T11:57:00Z">
                    <w:rPr>
                      <w:rFonts w:ascii="HelveticaLTStd" w:hAnsi="HelveticaLTStd"/>
                      <w:sz w:val="20"/>
                      <w:szCs w:val="20"/>
                    </w:rPr>
                  </w:rPrChange>
                </w:rPr>
                <w:t xml:space="preserve"> par les mots </w:t>
              </w:r>
              <w:r w:rsidRPr="00F52265">
                <w:rPr>
                  <w:rFonts w:ascii="Calibri" w:hAnsi="Calibri" w:cs="Calibri" w:hint="eastAsia"/>
                  <w:sz w:val="22"/>
                  <w:szCs w:val="22"/>
                  <w:lang w:val="fr-FR"/>
                  <w:rPrChange w:id="483"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84" w:author="Top Vastgoed" w:date="2024-04-25T11:57:00Z">
                    <w:rPr>
                      <w:rFonts w:ascii="HelveticaLTStd" w:hAnsi="HelveticaLTStd"/>
                      <w:sz w:val="20"/>
                      <w:szCs w:val="20"/>
                    </w:rPr>
                  </w:rPrChange>
                </w:rPr>
                <w:t>À l</w:t>
              </w:r>
              <w:r w:rsidRPr="00F52265">
                <w:rPr>
                  <w:rFonts w:ascii="Calibri" w:hAnsi="Calibri" w:cs="Calibri" w:hint="eastAsia"/>
                  <w:sz w:val="22"/>
                  <w:szCs w:val="22"/>
                  <w:lang w:val="fr-FR"/>
                  <w:rPrChange w:id="485"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86" w:author="Top Vastgoed" w:date="2024-04-25T11:57:00Z">
                    <w:rPr>
                      <w:rFonts w:ascii="HelveticaLTStd" w:hAnsi="HelveticaLTStd"/>
                      <w:sz w:val="20"/>
                      <w:szCs w:val="20"/>
                    </w:rPr>
                  </w:rPrChange>
                </w:rPr>
                <w:t>expiration du délai visé à l</w:t>
              </w:r>
              <w:r w:rsidRPr="00F52265">
                <w:rPr>
                  <w:rFonts w:ascii="Calibri" w:hAnsi="Calibri" w:cs="Calibri" w:hint="eastAsia"/>
                  <w:sz w:val="22"/>
                  <w:szCs w:val="22"/>
                  <w:lang w:val="fr-FR"/>
                  <w:rPrChange w:id="487"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88" w:author="Top Vastgoed" w:date="2024-04-25T11:57:00Z">
                    <w:rPr>
                      <w:rFonts w:ascii="HelveticaLTStd" w:hAnsi="HelveticaLTStd"/>
                      <w:sz w:val="20"/>
                      <w:szCs w:val="20"/>
                    </w:rPr>
                  </w:rPrChange>
                </w:rPr>
                <w:t>article 12:112/1, sans</w:t>
              </w:r>
              <w:r w:rsidRPr="00F52265">
                <w:rPr>
                  <w:rFonts w:ascii="Calibri" w:hAnsi="Calibri" w:cs="Calibri" w:hint="eastAsia"/>
                  <w:sz w:val="22"/>
                  <w:szCs w:val="22"/>
                  <w:lang w:val="fr-FR"/>
                  <w:rPrChange w:id="489"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90" w:author="Top Vastgoed" w:date="2024-04-25T11:57:00Z">
                    <w:rPr>
                      <w:rFonts w:ascii="HelveticaLTStd" w:hAnsi="HelveticaLTStd"/>
                      <w:sz w:val="20"/>
                      <w:szCs w:val="20"/>
                    </w:rPr>
                  </w:rPrChange>
                </w:rPr>
                <w:t xml:space="preserve">; </w:t>
              </w:r>
            </w:ins>
          </w:p>
          <w:p w14:paraId="12694014" w14:textId="77777777" w:rsidR="00965D09" w:rsidRPr="00F52265" w:rsidRDefault="00965D09">
            <w:pPr>
              <w:pStyle w:val="Normaalweb"/>
              <w:jc w:val="both"/>
              <w:rPr>
                <w:ins w:id="491" w:author="Julie François" w:date="2024-02-27T16:14:00Z"/>
                <w:rFonts w:ascii="Calibri" w:hAnsi="Calibri" w:cs="Calibri"/>
                <w:sz w:val="22"/>
                <w:szCs w:val="22"/>
                <w:lang w:val="fr-FR"/>
                <w:rPrChange w:id="492" w:author="Top Vastgoed" w:date="2024-04-25T11:57:00Z">
                  <w:rPr>
                    <w:ins w:id="493" w:author="Julie François" w:date="2024-02-27T16:14:00Z"/>
                  </w:rPr>
                </w:rPrChange>
              </w:rPr>
              <w:pPrChange w:id="494" w:author="Julie François" w:date="2024-02-27T16:14:00Z">
                <w:pPr>
                  <w:pStyle w:val="Normaalweb"/>
                </w:pPr>
              </w:pPrChange>
            </w:pPr>
            <w:ins w:id="495" w:author="Julie François" w:date="2024-02-27T16:14:00Z">
              <w:r w:rsidRPr="00F52265">
                <w:rPr>
                  <w:rFonts w:ascii="Calibri" w:hAnsi="Calibri" w:cs="Calibri"/>
                  <w:sz w:val="22"/>
                  <w:szCs w:val="22"/>
                  <w:lang w:val="fr-FR"/>
                  <w:rPrChange w:id="496" w:author="Top Vastgoed" w:date="2024-04-25T11:57:00Z">
                    <w:rPr>
                      <w:rFonts w:ascii="HelveticaLTStd" w:hAnsi="HelveticaLTStd"/>
                      <w:sz w:val="20"/>
                      <w:szCs w:val="20"/>
                    </w:rPr>
                  </w:rPrChange>
                </w:rPr>
                <w:t>2</w:t>
              </w:r>
              <w:r w:rsidRPr="00F52265">
                <w:rPr>
                  <w:rFonts w:ascii="Calibri" w:hAnsi="Calibri" w:cs="Calibri" w:hint="eastAsia"/>
                  <w:sz w:val="22"/>
                  <w:szCs w:val="22"/>
                  <w:lang w:val="fr-FR"/>
                  <w:rPrChange w:id="497"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498" w:author="Top Vastgoed" w:date="2024-04-25T11:57:00Z">
                    <w:rPr>
                      <w:rFonts w:ascii="HelveticaLTStd" w:hAnsi="HelveticaLTStd"/>
                      <w:sz w:val="20"/>
                      <w:szCs w:val="20"/>
                    </w:rPr>
                  </w:rPrChange>
                </w:rPr>
                <w:t xml:space="preserve"> au paragraphe 1</w:t>
              </w:r>
              <w:r w:rsidRPr="00F52265">
                <w:rPr>
                  <w:rFonts w:ascii="Calibri" w:hAnsi="Calibri" w:cs="Calibri"/>
                  <w:position w:val="6"/>
                  <w:sz w:val="22"/>
                  <w:szCs w:val="22"/>
                  <w:lang w:val="fr-FR"/>
                  <w:rPrChange w:id="499" w:author="Top Vastgoed" w:date="2024-04-25T11:57:00Z">
                    <w:rPr>
                      <w:rFonts w:ascii="HelveticaLTStd" w:hAnsi="HelveticaLTStd"/>
                      <w:position w:val="6"/>
                      <w:sz w:val="12"/>
                      <w:szCs w:val="12"/>
                    </w:rPr>
                  </w:rPrChange>
                </w:rPr>
                <w:t>er</w:t>
              </w:r>
              <w:r w:rsidRPr="00F52265">
                <w:rPr>
                  <w:rFonts w:ascii="Calibri" w:hAnsi="Calibri" w:cs="Calibri"/>
                  <w:sz w:val="22"/>
                  <w:szCs w:val="22"/>
                  <w:lang w:val="fr-FR"/>
                  <w:rPrChange w:id="500" w:author="Top Vastgoed" w:date="2024-04-25T11:57:00Z">
                    <w:rPr>
                      <w:rFonts w:ascii="HelveticaLTStd" w:hAnsi="HelveticaLTStd"/>
                      <w:sz w:val="20"/>
                      <w:szCs w:val="20"/>
                    </w:rPr>
                  </w:rPrChange>
                </w:rPr>
                <w:t>, alinéa 1</w:t>
              </w:r>
              <w:r w:rsidRPr="00F52265">
                <w:rPr>
                  <w:rFonts w:ascii="Calibri" w:hAnsi="Calibri" w:cs="Calibri"/>
                  <w:position w:val="6"/>
                  <w:sz w:val="22"/>
                  <w:szCs w:val="22"/>
                  <w:lang w:val="fr-FR"/>
                  <w:rPrChange w:id="501" w:author="Top Vastgoed" w:date="2024-04-25T11:57:00Z">
                    <w:rPr>
                      <w:rFonts w:ascii="HelveticaLTStd" w:hAnsi="HelveticaLTStd"/>
                      <w:position w:val="6"/>
                      <w:sz w:val="12"/>
                      <w:szCs w:val="12"/>
                    </w:rPr>
                  </w:rPrChange>
                </w:rPr>
                <w:t>er</w:t>
              </w:r>
              <w:r w:rsidRPr="00F52265">
                <w:rPr>
                  <w:rFonts w:ascii="Calibri" w:hAnsi="Calibri" w:cs="Calibri"/>
                  <w:sz w:val="22"/>
                  <w:szCs w:val="22"/>
                  <w:lang w:val="fr-FR"/>
                  <w:rPrChange w:id="502" w:author="Top Vastgoed" w:date="2024-04-25T11:57:00Z">
                    <w:rPr>
                      <w:rFonts w:ascii="HelveticaLTStd" w:hAnsi="HelveticaLTStd"/>
                      <w:sz w:val="20"/>
                      <w:szCs w:val="20"/>
                    </w:rPr>
                  </w:rPrChange>
                </w:rPr>
                <w:t>, 1</w:t>
              </w:r>
              <w:r w:rsidRPr="00F52265">
                <w:rPr>
                  <w:rFonts w:ascii="Calibri" w:hAnsi="Calibri" w:cs="Calibri" w:hint="eastAsia"/>
                  <w:sz w:val="22"/>
                  <w:szCs w:val="22"/>
                  <w:lang w:val="fr-FR"/>
                  <w:rPrChange w:id="503"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04" w:author="Top Vastgoed" w:date="2024-04-25T11:57:00Z">
                    <w:rPr>
                      <w:rFonts w:ascii="HelveticaLTStd" w:hAnsi="HelveticaLTStd"/>
                      <w:sz w:val="20"/>
                      <w:szCs w:val="20"/>
                    </w:rPr>
                  </w:rPrChange>
                </w:rPr>
                <w:t xml:space="preserve">, les mots </w:t>
              </w:r>
              <w:r w:rsidRPr="00F52265">
                <w:rPr>
                  <w:rFonts w:ascii="Calibri" w:hAnsi="Calibri" w:cs="Calibri" w:hint="eastAsia"/>
                  <w:sz w:val="22"/>
                  <w:szCs w:val="22"/>
                  <w:lang w:val="fr-FR"/>
                  <w:rPrChange w:id="505"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06" w:author="Top Vastgoed" w:date="2024-04-25T11:57:00Z">
                    <w:rPr>
                      <w:rFonts w:ascii="HelveticaLTStd" w:hAnsi="HelveticaLTStd"/>
                      <w:sz w:val="20"/>
                      <w:szCs w:val="20"/>
                    </w:rPr>
                  </w:rPrChange>
                </w:rPr>
                <w:t>non seulement</w:t>
              </w:r>
              <w:r w:rsidRPr="00F52265">
                <w:rPr>
                  <w:rFonts w:ascii="Calibri" w:hAnsi="Calibri" w:cs="Calibri" w:hint="eastAsia"/>
                  <w:sz w:val="22"/>
                  <w:szCs w:val="22"/>
                  <w:lang w:val="fr-FR"/>
                  <w:rPrChange w:id="507"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08" w:author="Top Vastgoed" w:date="2024-04-25T11:57:00Z">
                    <w:rPr>
                      <w:rFonts w:ascii="HelveticaLTStd" w:hAnsi="HelveticaLTStd"/>
                      <w:sz w:val="20"/>
                      <w:szCs w:val="20"/>
                    </w:rPr>
                  </w:rPrChange>
                </w:rPr>
                <w:t xml:space="preserve"> sont insérés entre les mots </w:t>
              </w:r>
              <w:r w:rsidRPr="00F52265">
                <w:rPr>
                  <w:rFonts w:ascii="Calibri" w:hAnsi="Calibri" w:cs="Calibri" w:hint="eastAsia"/>
                  <w:sz w:val="22"/>
                  <w:szCs w:val="22"/>
                  <w:lang w:val="fr-FR"/>
                  <w:rPrChange w:id="509"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10" w:author="Top Vastgoed" w:date="2024-04-25T11:57:00Z">
                    <w:rPr>
                      <w:rFonts w:ascii="HelveticaLTStd" w:hAnsi="HelveticaLTStd"/>
                      <w:sz w:val="20"/>
                      <w:szCs w:val="20"/>
                    </w:rPr>
                  </w:rPrChange>
                </w:rPr>
                <w:t>doivent repre</w:t>
              </w:r>
              <w:r w:rsidRPr="00F52265">
                <w:rPr>
                  <w:rFonts w:ascii="Calibri" w:hAnsi="Calibri" w:cs="Calibri" w:hint="eastAsia"/>
                  <w:sz w:val="22"/>
                  <w:szCs w:val="22"/>
                  <w:lang w:val="fr-FR"/>
                  <w:rPrChange w:id="51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12" w:author="Top Vastgoed" w:date="2024-04-25T11:57:00Z">
                    <w:rPr>
                      <w:rFonts w:ascii="HelveticaLTStd" w:hAnsi="HelveticaLTStd"/>
                      <w:sz w:val="20"/>
                      <w:szCs w:val="20"/>
                    </w:rPr>
                  </w:rPrChange>
                </w:rPr>
                <w:t>- senter</w:t>
              </w:r>
              <w:r w:rsidRPr="00F52265">
                <w:rPr>
                  <w:rFonts w:ascii="Calibri" w:hAnsi="Calibri" w:cs="Calibri" w:hint="eastAsia"/>
                  <w:sz w:val="22"/>
                  <w:szCs w:val="22"/>
                  <w:lang w:val="fr-FR"/>
                  <w:rPrChange w:id="513"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14" w:author="Top Vastgoed" w:date="2024-04-25T11:57:00Z">
                    <w:rPr>
                      <w:rFonts w:ascii="HelveticaLTStd" w:hAnsi="HelveticaLTStd"/>
                      <w:sz w:val="20"/>
                      <w:szCs w:val="20"/>
                    </w:rPr>
                  </w:rPrChange>
                </w:rPr>
                <w:t xml:space="preserve"> et les mots </w:t>
              </w:r>
              <w:r w:rsidRPr="00F52265">
                <w:rPr>
                  <w:rFonts w:ascii="Calibri" w:hAnsi="Calibri" w:cs="Calibri" w:hint="eastAsia"/>
                  <w:sz w:val="22"/>
                  <w:szCs w:val="22"/>
                  <w:lang w:val="fr-FR"/>
                  <w:rPrChange w:id="515"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16" w:author="Top Vastgoed" w:date="2024-04-25T11:57:00Z">
                    <w:rPr>
                      <w:rFonts w:ascii="HelveticaLTStd" w:hAnsi="HelveticaLTStd"/>
                      <w:sz w:val="20"/>
                      <w:szCs w:val="20"/>
                    </w:rPr>
                  </w:rPrChange>
                </w:rPr>
                <w:t>la moitie</w:t>
              </w:r>
              <w:r w:rsidRPr="00F52265">
                <w:rPr>
                  <w:rFonts w:ascii="Calibri" w:hAnsi="Calibri" w:cs="Calibri" w:hint="eastAsia"/>
                  <w:sz w:val="22"/>
                  <w:szCs w:val="22"/>
                  <w:lang w:val="fr-FR"/>
                  <w:rPrChange w:id="517"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18" w:author="Top Vastgoed" w:date="2024-04-25T11:57:00Z">
                    <w:rPr>
                      <w:rFonts w:ascii="HelveticaLTStd" w:hAnsi="HelveticaLTStd"/>
                      <w:sz w:val="20"/>
                      <w:szCs w:val="20"/>
                    </w:rPr>
                  </w:rPrChange>
                </w:rPr>
                <w:t xml:space="preserve">, la première phrase est complétée par les mots </w:t>
              </w:r>
              <w:r w:rsidRPr="00F52265">
                <w:rPr>
                  <w:rFonts w:ascii="Calibri" w:hAnsi="Calibri" w:cs="Calibri" w:hint="eastAsia"/>
                  <w:sz w:val="22"/>
                  <w:szCs w:val="22"/>
                  <w:lang w:val="fr-FR"/>
                  <w:rPrChange w:id="519"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20" w:author="Top Vastgoed" w:date="2024-04-25T11:57:00Z">
                    <w:rPr>
                      <w:rFonts w:ascii="HelveticaLTStd" w:hAnsi="HelveticaLTStd"/>
                      <w:sz w:val="20"/>
                      <w:szCs w:val="20"/>
                    </w:rPr>
                  </w:rPrChange>
                </w:rPr>
                <w:t>, mais également la moitie</w:t>
              </w:r>
              <w:r w:rsidRPr="00F52265">
                <w:rPr>
                  <w:rFonts w:ascii="Calibri" w:hAnsi="Calibri" w:cs="Calibri" w:hint="eastAsia"/>
                  <w:sz w:val="22"/>
                  <w:szCs w:val="22"/>
                  <w:lang w:val="fr-FR"/>
                  <w:rPrChange w:id="52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22" w:author="Top Vastgoed" w:date="2024-04-25T11:57:00Z">
                    <w:rPr>
                      <w:rFonts w:ascii="HelveticaLTStd" w:hAnsi="HelveticaLTStd"/>
                      <w:sz w:val="20"/>
                      <w:szCs w:val="20"/>
                    </w:rPr>
                  </w:rPrChange>
                </w:rPr>
                <w:t xml:space="preserve"> du nombre de parts bénéficiaires s</w:t>
              </w:r>
              <w:r w:rsidRPr="00F52265">
                <w:rPr>
                  <w:rFonts w:ascii="Calibri" w:hAnsi="Calibri" w:cs="Calibri" w:hint="eastAsia"/>
                  <w:sz w:val="22"/>
                  <w:szCs w:val="22"/>
                  <w:lang w:val="fr-FR"/>
                  <w:rPrChange w:id="523"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24" w:author="Top Vastgoed" w:date="2024-04-25T11:57:00Z">
                    <w:rPr>
                      <w:rFonts w:ascii="HelveticaLTStd" w:hAnsi="HelveticaLTStd"/>
                      <w:sz w:val="20"/>
                      <w:szCs w:val="20"/>
                    </w:rPr>
                  </w:rPrChange>
                </w:rPr>
                <w:t>il en existe</w:t>
              </w:r>
              <w:r w:rsidRPr="00F52265">
                <w:rPr>
                  <w:rFonts w:ascii="Calibri" w:hAnsi="Calibri" w:cs="Calibri" w:hint="eastAsia"/>
                  <w:sz w:val="22"/>
                  <w:szCs w:val="22"/>
                  <w:lang w:val="fr-FR"/>
                  <w:rPrChange w:id="525"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26" w:author="Top Vastgoed" w:date="2024-04-25T11:57:00Z">
                    <w:rPr>
                      <w:rFonts w:ascii="HelveticaLTStd" w:hAnsi="HelveticaLTStd"/>
                      <w:sz w:val="20"/>
                      <w:szCs w:val="20"/>
                    </w:rPr>
                  </w:rPrChange>
                </w:rPr>
                <w:t xml:space="preserve">, et dans la deuxième phrase les mots </w:t>
              </w:r>
              <w:r w:rsidRPr="00F52265">
                <w:rPr>
                  <w:rFonts w:ascii="Calibri" w:hAnsi="Calibri" w:cs="Calibri" w:hint="eastAsia"/>
                  <w:sz w:val="22"/>
                  <w:szCs w:val="22"/>
                  <w:lang w:val="fr-FR"/>
                  <w:rPrChange w:id="527"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28" w:author="Top Vastgoed" w:date="2024-04-25T11:57:00Z">
                    <w:rPr>
                      <w:rFonts w:ascii="HelveticaLTStd" w:hAnsi="HelveticaLTStd"/>
                      <w:sz w:val="20"/>
                      <w:szCs w:val="20"/>
                    </w:rPr>
                  </w:rPrChange>
                </w:rPr>
                <w:t>ou parts</w:t>
              </w:r>
              <w:r w:rsidRPr="00F52265">
                <w:rPr>
                  <w:rFonts w:ascii="Calibri" w:hAnsi="Calibri" w:cs="Calibri" w:hint="eastAsia"/>
                  <w:sz w:val="22"/>
                  <w:szCs w:val="22"/>
                  <w:lang w:val="fr-FR"/>
                  <w:rPrChange w:id="529"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30" w:author="Top Vastgoed" w:date="2024-04-25T11:57:00Z">
                    <w:rPr>
                      <w:rFonts w:ascii="HelveticaLTStd" w:hAnsi="HelveticaLTStd"/>
                      <w:sz w:val="20"/>
                      <w:szCs w:val="20"/>
                    </w:rPr>
                  </w:rPrChange>
                </w:rPr>
                <w:t xml:space="preserve"> sont remplacés par les mots </w:t>
              </w:r>
              <w:r w:rsidRPr="00F52265">
                <w:rPr>
                  <w:rFonts w:ascii="Calibri" w:hAnsi="Calibri" w:cs="Calibri" w:hint="eastAsia"/>
                  <w:sz w:val="22"/>
                  <w:szCs w:val="22"/>
                  <w:lang w:val="fr-FR"/>
                  <w:rPrChange w:id="53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32" w:author="Top Vastgoed" w:date="2024-04-25T11:57:00Z">
                    <w:rPr>
                      <w:rFonts w:ascii="HelveticaLTStd" w:hAnsi="HelveticaLTStd"/>
                      <w:sz w:val="20"/>
                      <w:szCs w:val="20"/>
                    </w:rPr>
                  </w:rPrChange>
                </w:rPr>
                <w:t>ou de parts bénéficiaires</w:t>
              </w:r>
              <w:r w:rsidRPr="00F52265">
                <w:rPr>
                  <w:rFonts w:ascii="Calibri" w:hAnsi="Calibri" w:cs="Calibri" w:hint="eastAsia"/>
                  <w:sz w:val="22"/>
                  <w:szCs w:val="22"/>
                  <w:lang w:val="fr-FR"/>
                  <w:rPrChange w:id="533"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34" w:author="Top Vastgoed" w:date="2024-04-25T11:57:00Z">
                    <w:rPr>
                      <w:rFonts w:ascii="HelveticaLTStd" w:hAnsi="HelveticaLTStd"/>
                      <w:sz w:val="20"/>
                      <w:szCs w:val="20"/>
                    </w:rPr>
                  </w:rPrChange>
                </w:rPr>
                <w:t xml:space="preserve">; </w:t>
              </w:r>
            </w:ins>
          </w:p>
          <w:p w14:paraId="330CF622" w14:textId="77777777" w:rsidR="00965D09" w:rsidRPr="00F52265" w:rsidRDefault="00965D09">
            <w:pPr>
              <w:pStyle w:val="Normaalweb"/>
              <w:jc w:val="both"/>
              <w:rPr>
                <w:ins w:id="535" w:author="Julie François" w:date="2024-02-27T16:14:00Z"/>
                <w:rFonts w:ascii="Calibri" w:hAnsi="Calibri" w:cs="Calibri"/>
                <w:sz w:val="22"/>
                <w:szCs w:val="22"/>
                <w:lang w:val="fr-FR"/>
                <w:rPrChange w:id="536" w:author="Top Vastgoed" w:date="2024-04-25T11:57:00Z">
                  <w:rPr>
                    <w:ins w:id="537" w:author="Julie François" w:date="2024-02-27T16:14:00Z"/>
                  </w:rPr>
                </w:rPrChange>
              </w:rPr>
              <w:pPrChange w:id="538" w:author="Julie François" w:date="2024-02-27T16:14:00Z">
                <w:pPr>
                  <w:pStyle w:val="Normaalweb"/>
                </w:pPr>
              </w:pPrChange>
            </w:pPr>
            <w:ins w:id="539" w:author="Julie François" w:date="2024-02-27T16:14:00Z">
              <w:r w:rsidRPr="00F52265">
                <w:rPr>
                  <w:rFonts w:ascii="Calibri" w:hAnsi="Calibri" w:cs="Calibri"/>
                  <w:sz w:val="22"/>
                  <w:szCs w:val="22"/>
                  <w:lang w:val="fr-FR"/>
                  <w:rPrChange w:id="540" w:author="Top Vastgoed" w:date="2024-04-25T11:57:00Z">
                    <w:rPr>
                      <w:rFonts w:ascii="HelveticaLTStd" w:hAnsi="HelveticaLTStd"/>
                      <w:sz w:val="20"/>
                      <w:szCs w:val="20"/>
                    </w:rPr>
                  </w:rPrChange>
                </w:rPr>
                <w:t>3</w:t>
              </w:r>
              <w:r w:rsidRPr="00F52265">
                <w:rPr>
                  <w:rFonts w:ascii="Calibri" w:hAnsi="Calibri" w:cs="Calibri" w:hint="eastAsia"/>
                  <w:sz w:val="22"/>
                  <w:szCs w:val="22"/>
                  <w:lang w:val="fr-FR"/>
                  <w:rPrChange w:id="54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42" w:author="Top Vastgoed" w:date="2024-04-25T11:57:00Z">
                    <w:rPr>
                      <w:rFonts w:ascii="HelveticaLTStd" w:hAnsi="HelveticaLTStd"/>
                      <w:sz w:val="20"/>
                      <w:szCs w:val="20"/>
                    </w:rPr>
                  </w:rPrChange>
                </w:rPr>
                <w:t xml:space="preserve"> au paragraphe 1</w:t>
              </w:r>
              <w:r w:rsidRPr="00F52265">
                <w:rPr>
                  <w:rFonts w:ascii="Calibri" w:hAnsi="Calibri" w:cs="Calibri"/>
                  <w:position w:val="6"/>
                  <w:sz w:val="22"/>
                  <w:szCs w:val="22"/>
                  <w:lang w:val="fr-FR"/>
                  <w:rPrChange w:id="543" w:author="Top Vastgoed" w:date="2024-04-25T11:57:00Z">
                    <w:rPr>
                      <w:rFonts w:ascii="HelveticaLTStd" w:hAnsi="HelveticaLTStd"/>
                      <w:position w:val="6"/>
                      <w:sz w:val="12"/>
                      <w:szCs w:val="12"/>
                    </w:rPr>
                  </w:rPrChange>
                </w:rPr>
                <w:t>er</w:t>
              </w:r>
              <w:r w:rsidRPr="00F52265">
                <w:rPr>
                  <w:rFonts w:ascii="Calibri" w:hAnsi="Calibri" w:cs="Calibri"/>
                  <w:sz w:val="22"/>
                  <w:szCs w:val="22"/>
                  <w:lang w:val="fr-FR"/>
                  <w:rPrChange w:id="544" w:author="Top Vastgoed" w:date="2024-04-25T11:57:00Z">
                    <w:rPr>
                      <w:rFonts w:ascii="HelveticaLTStd" w:hAnsi="HelveticaLTStd"/>
                      <w:sz w:val="20"/>
                      <w:szCs w:val="20"/>
                    </w:rPr>
                  </w:rPrChange>
                </w:rPr>
                <w:t>, alinéa 1</w:t>
              </w:r>
              <w:r w:rsidRPr="00F52265">
                <w:rPr>
                  <w:rFonts w:ascii="Calibri" w:hAnsi="Calibri" w:cs="Calibri"/>
                  <w:position w:val="6"/>
                  <w:sz w:val="22"/>
                  <w:szCs w:val="22"/>
                  <w:lang w:val="fr-FR"/>
                  <w:rPrChange w:id="545" w:author="Top Vastgoed" w:date="2024-04-25T11:57:00Z">
                    <w:rPr>
                      <w:rFonts w:ascii="HelveticaLTStd" w:hAnsi="HelveticaLTStd"/>
                      <w:position w:val="6"/>
                      <w:sz w:val="12"/>
                      <w:szCs w:val="12"/>
                    </w:rPr>
                  </w:rPrChange>
                </w:rPr>
                <w:t>er</w:t>
              </w:r>
              <w:r w:rsidRPr="00F52265">
                <w:rPr>
                  <w:rFonts w:ascii="Calibri" w:hAnsi="Calibri" w:cs="Calibri"/>
                  <w:sz w:val="22"/>
                  <w:szCs w:val="22"/>
                  <w:lang w:val="fr-FR"/>
                  <w:rPrChange w:id="546" w:author="Top Vastgoed" w:date="2024-04-25T11:57:00Z">
                    <w:rPr>
                      <w:rFonts w:ascii="HelveticaLTStd" w:hAnsi="HelveticaLTStd"/>
                      <w:sz w:val="20"/>
                      <w:szCs w:val="20"/>
                    </w:rPr>
                  </w:rPrChange>
                </w:rPr>
                <w:t>, 2</w:t>
              </w:r>
              <w:r w:rsidRPr="00F52265">
                <w:rPr>
                  <w:rFonts w:ascii="Calibri" w:hAnsi="Calibri" w:cs="Calibri" w:hint="eastAsia"/>
                  <w:sz w:val="22"/>
                  <w:szCs w:val="22"/>
                  <w:lang w:val="fr-FR"/>
                  <w:rPrChange w:id="547"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48" w:author="Top Vastgoed" w:date="2024-04-25T11:57:00Z">
                    <w:rPr>
                      <w:rFonts w:ascii="HelveticaLTStd" w:hAnsi="HelveticaLTStd"/>
                      <w:sz w:val="20"/>
                      <w:szCs w:val="20"/>
                    </w:rPr>
                  </w:rPrChange>
                </w:rPr>
                <w:t xml:space="preserve"> le b) est abrogé; </w:t>
              </w:r>
            </w:ins>
          </w:p>
          <w:p w14:paraId="134B4AF3" w14:textId="77777777" w:rsidR="00965D09" w:rsidRPr="00F52265" w:rsidRDefault="00965D09">
            <w:pPr>
              <w:pStyle w:val="Normaalweb"/>
              <w:jc w:val="both"/>
              <w:rPr>
                <w:ins w:id="549" w:author="Julie François" w:date="2024-02-27T16:14:00Z"/>
                <w:rFonts w:ascii="Calibri" w:hAnsi="Calibri" w:cs="Calibri"/>
                <w:sz w:val="22"/>
                <w:szCs w:val="22"/>
                <w:lang w:val="fr-FR"/>
                <w:rPrChange w:id="550" w:author="Top Vastgoed" w:date="2024-04-25T11:57:00Z">
                  <w:rPr>
                    <w:ins w:id="551" w:author="Julie François" w:date="2024-02-27T16:14:00Z"/>
                  </w:rPr>
                </w:rPrChange>
              </w:rPr>
              <w:pPrChange w:id="552" w:author="Julie François" w:date="2024-02-27T16:14:00Z">
                <w:pPr>
                  <w:pStyle w:val="Normaalweb"/>
                </w:pPr>
              </w:pPrChange>
            </w:pPr>
            <w:ins w:id="553" w:author="Julie François" w:date="2024-02-27T16:14:00Z">
              <w:r w:rsidRPr="00F52265">
                <w:rPr>
                  <w:rFonts w:ascii="Calibri" w:hAnsi="Calibri" w:cs="Calibri"/>
                  <w:sz w:val="22"/>
                  <w:szCs w:val="22"/>
                  <w:lang w:val="fr-FR"/>
                  <w:rPrChange w:id="554" w:author="Top Vastgoed" w:date="2024-04-25T11:57:00Z">
                    <w:rPr>
                      <w:rFonts w:ascii="HelveticaLTStd" w:hAnsi="HelveticaLTStd"/>
                      <w:sz w:val="20"/>
                      <w:szCs w:val="20"/>
                    </w:rPr>
                  </w:rPrChange>
                </w:rPr>
                <w:t>4</w:t>
              </w:r>
              <w:r w:rsidRPr="00F52265">
                <w:rPr>
                  <w:rFonts w:ascii="Calibri" w:hAnsi="Calibri" w:cs="Calibri" w:hint="eastAsia"/>
                  <w:sz w:val="22"/>
                  <w:szCs w:val="22"/>
                  <w:lang w:val="fr-FR"/>
                  <w:rPrChange w:id="555"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56" w:author="Top Vastgoed" w:date="2024-04-25T11:57:00Z">
                    <w:rPr>
                      <w:rFonts w:ascii="HelveticaLTStd" w:hAnsi="HelveticaLTStd"/>
                      <w:sz w:val="20"/>
                      <w:szCs w:val="20"/>
                    </w:rPr>
                  </w:rPrChange>
                </w:rPr>
                <w:t xml:space="preserve"> au paragraphe 1</w:t>
              </w:r>
              <w:r w:rsidRPr="00F52265">
                <w:rPr>
                  <w:rFonts w:ascii="Calibri" w:hAnsi="Calibri" w:cs="Calibri"/>
                  <w:position w:val="6"/>
                  <w:sz w:val="22"/>
                  <w:szCs w:val="22"/>
                  <w:lang w:val="fr-FR"/>
                  <w:rPrChange w:id="557" w:author="Top Vastgoed" w:date="2024-04-25T11:57:00Z">
                    <w:rPr>
                      <w:rFonts w:ascii="HelveticaLTStd" w:hAnsi="HelveticaLTStd"/>
                      <w:position w:val="6"/>
                      <w:sz w:val="12"/>
                      <w:szCs w:val="12"/>
                    </w:rPr>
                  </w:rPrChange>
                </w:rPr>
                <w:t>er</w:t>
              </w:r>
              <w:r w:rsidRPr="00F52265">
                <w:rPr>
                  <w:rFonts w:ascii="Calibri" w:hAnsi="Calibri" w:cs="Calibri"/>
                  <w:sz w:val="22"/>
                  <w:szCs w:val="22"/>
                  <w:lang w:val="fr-FR"/>
                  <w:rPrChange w:id="558" w:author="Top Vastgoed" w:date="2024-04-25T11:57:00Z">
                    <w:rPr>
                      <w:rFonts w:ascii="HelveticaLTStd" w:hAnsi="HelveticaLTStd"/>
                      <w:sz w:val="20"/>
                      <w:szCs w:val="20"/>
                    </w:rPr>
                  </w:rPrChange>
                </w:rPr>
                <w:t xml:space="preserve">, alinéa 2, le mot </w:t>
              </w:r>
              <w:r w:rsidRPr="00F52265">
                <w:rPr>
                  <w:rFonts w:ascii="Calibri" w:hAnsi="Calibri" w:cs="Calibri" w:hint="eastAsia"/>
                  <w:sz w:val="22"/>
                  <w:szCs w:val="22"/>
                  <w:lang w:val="fr-FR"/>
                  <w:rPrChange w:id="559"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60" w:author="Top Vastgoed" w:date="2024-04-25T11:57:00Z">
                    <w:rPr>
                      <w:rFonts w:ascii="HelveticaLTStd" w:hAnsi="HelveticaLTStd"/>
                      <w:sz w:val="20"/>
                      <w:szCs w:val="20"/>
                    </w:rPr>
                  </w:rPrChange>
                </w:rPr>
                <w:t>précédent</w:t>
              </w:r>
              <w:r w:rsidRPr="00F52265">
                <w:rPr>
                  <w:rFonts w:ascii="Calibri" w:hAnsi="Calibri" w:cs="Calibri" w:hint="eastAsia"/>
                  <w:sz w:val="22"/>
                  <w:szCs w:val="22"/>
                  <w:lang w:val="fr-FR"/>
                  <w:rPrChange w:id="561"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62" w:author="Top Vastgoed" w:date="2024-04-25T11:57:00Z">
                    <w:rPr>
                      <w:rFonts w:ascii="HelveticaLTStd" w:hAnsi="HelveticaLTStd"/>
                      <w:sz w:val="20"/>
                      <w:szCs w:val="20"/>
                    </w:rPr>
                  </w:rPrChange>
                </w:rPr>
                <w:t xml:space="preserve"> est remplace</w:t>
              </w:r>
              <w:r w:rsidRPr="00F52265">
                <w:rPr>
                  <w:rFonts w:ascii="Calibri" w:hAnsi="Calibri" w:cs="Calibri" w:hint="eastAsia"/>
                  <w:sz w:val="22"/>
                  <w:szCs w:val="22"/>
                  <w:lang w:val="fr-FR"/>
                  <w:rPrChange w:id="563"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64" w:author="Top Vastgoed" w:date="2024-04-25T11:57:00Z">
                    <w:rPr>
                      <w:rFonts w:ascii="HelveticaLTStd" w:hAnsi="HelveticaLTStd"/>
                      <w:sz w:val="20"/>
                      <w:szCs w:val="20"/>
                    </w:rPr>
                  </w:rPrChange>
                </w:rPr>
                <w:t xml:space="preserve"> par le mot </w:t>
              </w:r>
              <w:r w:rsidRPr="00F52265">
                <w:rPr>
                  <w:rFonts w:ascii="Calibri" w:hAnsi="Calibri" w:cs="Calibri" w:hint="eastAsia"/>
                  <w:sz w:val="22"/>
                  <w:szCs w:val="22"/>
                  <w:lang w:val="fr-FR"/>
                  <w:rPrChange w:id="565"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66" w:author="Top Vastgoed" w:date="2024-04-25T11:57:00Z">
                    <w:rPr>
                      <w:rFonts w:ascii="HelveticaLTStd" w:hAnsi="HelveticaLTStd"/>
                      <w:sz w:val="20"/>
                      <w:szCs w:val="20"/>
                    </w:rPr>
                  </w:rPrChange>
                </w:rPr>
                <w:t>1</w:t>
              </w:r>
              <w:r w:rsidRPr="00F52265">
                <w:rPr>
                  <w:rFonts w:ascii="Calibri" w:hAnsi="Calibri" w:cs="Calibri"/>
                  <w:position w:val="6"/>
                  <w:sz w:val="22"/>
                  <w:szCs w:val="22"/>
                  <w:lang w:val="fr-FR"/>
                  <w:rPrChange w:id="567" w:author="Top Vastgoed" w:date="2024-04-25T11:57:00Z">
                    <w:rPr>
                      <w:rFonts w:ascii="HelveticaLTStd" w:hAnsi="HelveticaLTStd"/>
                      <w:position w:val="6"/>
                      <w:sz w:val="12"/>
                      <w:szCs w:val="12"/>
                    </w:rPr>
                  </w:rPrChange>
                </w:rPr>
                <w:t>er</w:t>
              </w:r>
              <w:r w:rsidRPr="00F52265">
                <w:rPr>
                  <w:rFonts w:ascii="Calibri" w:hAnsi="Calibri" w:cs="Calibri" w:hint="eastAsia"/>
                  <w:sz w:val="22"/>
                  <w:szCs w:val="22"/>
                  <w:lang w:val="fr-FR"/>
                  <w:rPrChange w:id="568"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69" w:author="Top Vastgoed" w:date="2024-04-25T11:57:00Z">
                    <w:rPr>
                      <w:rFonts w:ascii="HelveticaLTStd" w:hAnsi="HelveticaLTStd"/>
                      <w:sz w:val="20"/>
                      <w:szCs w:val="20"/>
                    </w:rPr>
                  </w:rPrChange>
                </w:rPr>
                <w:t xml:space="preserve">, et les mots </w:t>
              </w:r>
              <w:r w:rsidRPr="00F52265">
                <w:rPr>
                  <w:rFonts w:ascii="Calibri" w:hAnsi="Calibri" w:cs="Calibri" w:hint="eastAsia"/>
                  <w:sz w:val="22"/>
                  <w:szCs w:val="22"/>
                  <w:lang w:val="fr-FR"/>
                  <w:rPrChange w:id="570"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71" w:author="Top Vastgoed" w:date="2024-04-25T11:57:00Z">
                    <w:rPr>
                      <w:rFonts w:ascii="HelveticaLTStd" w:hAnsi="HelveticaLTStd"/>
                      <w:sz w:val="20"/>
                      <w:szCs w:val="20"/>
                    </w:rPr>
                  </w:rPrChange>
                </w:rPr>
                <w:t>pour l</w:t>
              </w:r>
              <w:r w:rsidRPr="00F52265">
                <w:rPr>
                  <w:rFonts w:ascii="Calibri" w:hAnsi="Calibri" w:cs="Calibri" w:hint="eastAsia"/>
                  <w:sz w:val="22"/>
                  <w:szCs w:val="22"/>
                  <w:lang w:val="fr-FR"/>
                  <w:rPrChange w:id="572"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73" w:author="Top Vastgoed" w:date="2024-04-25T11:57:00Z">
                    <w:rPr>
                      <w:rFonts w:ascii="HelveticaLTStd" w:hAnsi="HelveticaLTStd"/>
                      <w:sz w:val="20"/>
                      <w:szCs w:val="20"/>
                    </w:rPr>
                  </w:rPrChange>
                </w:rPr>
                <w:t>opération assimilée à la fusion par absorption</w:t>
              </w:r>
              <w:r w:rsidRPr="00F52265">
                <w:rPr>
                  <w:rFonts w:ascii="Calibri" w:hAnsi="Calibri" w:cs="Calibri" w:hint="eastAsia"/>
                  <w:sz w:val="22"/>
                  <w:szCs w:val="22"/>
                  <w:lang w:val="fr-FR"/>
                  <w:rPrChange w:id="574"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75" w:author="Top Vastgoed" w:date="2024-04-25T11:57:00Z">
                    <w:rPr>
                      <w:rFonts w:ascii="HelveticaLTStd" w:hAnsi="HelveticaLTStd"/>
                      <w:sz w:val="20"/>
                      <w:szCs w:val="20"/>
                    </w:rPr>
                  </w:rPrChange>
                </w:rPr>
                <w:t xml:space="preserve"> sont remplacés par les mots </w:t>
              </w:r>
              <w:r w:rsidRPr="00F52265">
                <w:rPr>
                  <w:rFonts w:ascii="Calibri" w:hAnsi="Calibri" w:cs="Calibri" w:hint="eastAsia"/>
                  <w:sz w:val="22"/>
                  <w:szCs w:val="22"/>
                  <w:lang w:val="fr-FR"/>
                  <w:rPrChange w:id="576"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77" w:author="Top Vastgoed" w:date="2024-04-25T11:57:00Z">
                    <w:rPr>
                      <w:rFonts w:ascii="HelveticaLTStd" w:hAnsi="HelveticaLTStd"/>
                      <w:sz w:val="20"/>
                      <w:szCs w:val="20"/>
                    </w:rPr>
                  </w:rPrChange>
                </w:rPr>
                <w:t>en cas d</w:t>
              </w:r>
              <w:r w:rsidRPr="00F52265">
                <w:rPr>
                  <w:rFonts w:ascii="Calibri" w:hAnsi="Calibri" w:cs="Calibri" w:hint="eastAsia"/>
                  <w:sz w:val="22"/>
                  <w:szCs w:val="22"/>
                  <w:lang w:val="fr-FR"/>
                  <w:rPrChange w:id="578"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79" w:author="Top Vastgoed" w:date="2024-04-25T11:57:00Z">
                    <w:rPr>
                      <w:rFonts w:ascii="HelveticaLTStd" w:hAnsi="HelveticaLTStd"/>
                      <w:sz w:val="20"/>
                      <w:szCs w:val="20"/>
                    </w:rPr>
                  </w:rPrChange>
                </w:rPr>
                <w:t>une fusion transfrontalière telle que visée à l</w:t>
              </w:r>
              <w:r w:rsidRPr="00F52265">
                <w:rPr>
                  <w:rFonts w:ascii="Calibri" w:hAnsi="Calibri" w:cs="Calibri" w:hint="eastAsia"/>
                  <w:sz w:val="22"/>
                  <w:szCs w:val="22"/>
                  <w:lang w:val="fr-FR"/>
                  <w:rPrChange w:id="580"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81" w:author="Top Vastgoed" w:date="2024-04-25T11:57:00Z">
                    <w:rPr>
                      <w:rFonts w:ascii="HelveticaLTStd" w:hAnsi="HelveticaLTStd"/>
                      <w:sz w:val="20"/>
                      <w:szCs w:val="20"/>
                    </w:rPr>
                  </w:rPrChange>
                </w:rPr>
                <w:t>article 12:7, 1</w:t>
              </w:r>
              <w:r w:rsidRPr="00F52265">
                <w:rPr>
                  <w:rFonts w:ascii="Calibri" w:hAnsi="Calibri" w:cs="Calibri" w:hint="eastAsia"/>
                  <w:sz w:val="22"/>
                  <w:szCs w:val="22"/>
                  <w:lang w:val="fr-FR"/>
                  <w:rPrChange w:id="582"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83" w:author="Top Vastgoed" w:date="2024-04-25T11:57:00Z">
                    <w:rPr>
                      <w:rFonts w:ascii="HelveticaLTStd" w:hAnsi="HelveticaLTStd"/>
                      <w:sz w:val="20"/>
                      <w:szCs w:val="20"/>
                    </w:rPr>
                  </w:rPrChange>
                </w:rPr>
                <w:t>, et en cas d</w:t>
              </w:r>
              <w:r w:rsidRPr="00F52265">
                <w:rPr>
                  <w:rFonts w:ascii="Calibri" w:hAnsi="Calibri" w:cs="Calibri" w:hint="eastAsia"/>
                  <w:sz w:val="22"/>
                  <w:szCs w:val="22"/>
                  <w:lang w:val="fr-FR"/>
                  <w:rPrChange w:id="584"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85" w:author="Top Vastgoed" w:date="2024-04-25T11:57:00Z">
                    <w:rPr>
                      <w:rFonts w:ascii="HelveticaLTStd" w:hAnsi="HelveticaLTStd"/>
                      <w:sz w:val="20"/>
                      <w:szCs w:val="20"/>
                    </w:rPr>
                  </w:rPrChange>
                </w:rPr>
                <w:t>une fusion transfrontalière telle que visée à l</w:t>
              </w:r>
              <w:r w:rsidRPr="00F52265">
                <w:rPr>
                  <w:rFonts w:ascii="Calibri" w:hAnsi="Calibri" w:cs="Calibri" w:hint="eastAsia"/>
                  <w:sz w:val="22"/>
                  <w:szCs w:val="22"/>
                  <w:lang w:val="fr-FR"/>
                  <w:rPrChange w:id="586"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87" w:author="Top Vastgoed" w:date="2024-04-25T11:57:00Z">
                    <w:rPr>
                      <w:rFonts w:ascii="HelveticaLTStd" w:hAnsi="HelveticaLTStd"/>
                      <w:sz w:val="20"/>
                      <w:szCs w:val="20"/>
                    </w:rPr>
                  </w:rPrChange>
                </w:rPr>
                <w:t>article 12:7, 2</w:t>
              </w:r>
              <w:r w:rsidRPr="00F52265">
                <w:rPr>
                  <w:rFonts w:ascii="Calibri" w:hAnsi="Calibri" w:cs="Calibri" w:hint="eastAsia"/>
                  <w:sz w:val="22"/>
                  <w:szCs w:val="22"/>
                  <w:lang w:val="fr-FR"/>
                  <w:rPrChange w:id="588"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89" w:author="Top Vastgoed" w:date="2024-04-25T11:57:00Z">
                    <w:rPr>
                      <w:rFonts w:ascii="HelveticaLTStd" w:hAnsi="HelveticaLTStd"/>
                      <w:sz w:val="20"/>
                      <w:szCs w:val="20"/>
                    </w:rPr>
                  </w:rPrChange>
                </w:rPr>
                <w:t>, lorsque toutes les actions et autres titres conférant droit de vote sont directement ou indirectement entre les mains d</w:t>
              </w:r>
              <w:r w:rsidRPr="00F52265">
                <w:rPr>
                  <w:rFonts w:ascii="Calibri" w:hAnsi="Calibri" w:cs="Calibri" w:hint="eastAsia"/>
                  <w:sz w:val="22"/>
                  <w:szCs w:val="22"/>
                  <w:lang w:val="fr-FR"/>
                  <w:rPrChange w:id="590"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91" w:author="Top Vastgoed" w:date="2024-04-25T11:57:00Z">
                    <w:rPr>
                      <w:rFonts w:ascii="HelveticaLTStd" w:hAnsi="HelveticaLTStd"/>
                      <w:sz w:val="20"/>
                      <w:szCs w:val="20"/>
                    </w:rPr>
                  </w:rPrChange>
                </w:rPr>
                <w:t>une seule personne</w:t>
              </w:r>
              <w:r w:rsidRPr="00F52265">
                <w:rPr>
                  <w:rFonts w:ascii="Calibri" w:hAnsi="Calibri" w:cs="Calibri" w:hint="eastAsia"/>
                  <w:sz w:val="22"/>
                  <w:szCs w:val="22"/>
                  <w:lang w:val="fr-FR"/>
                  <w:rPrChange w:id="592" w:author="Top Vastgoed" w:date="2024-04-25T11:57:00Z">
                    <w:rPr>
                      <w:rFonts w:ascii="HelveticaLTStd" w:hAnsi="HelveticaLTStd" w:hint="eastAsia"/>
                      <w:sz w:val="20"/>
                      <w:szCs w:val="20"/>
                    </w:rPr>
                  </w:rPrChange>
                </w:rPr>
                <w:t>”</w:t>
              </w:r>
              <w:r w:rsidRPr="00F52265">
                <w:rPr>
                  <w:rFonts w:ascii="Calibri" w:hAnsi="Calibri" w:cs="Calibri"/>
                  <w:sz w:val="22"/>
                  <w:szCs w:val="22"/>
                  <w:lang w:val="fr-FR"/>
                  <w:rPrChange w:id="593" w:author="Top Vastgoed" w:date="2024-04-25T11:57:00Z">
                    <w:rPr>
                      <w:rFonts w:ascii="HelveticaLTStd" w:hAnsi="HelveticaLTStd"/>
                      <w:sz w:val="20"/>
                      <w:szCs w:val="20"/>
                    </w:rPr>
                  </w:rPrChange>
                </w:rPr>
                <w:t xml:space="preserve">; </w:t>
              </w:r>
            </w:ins>
          </w:p>
          <w:p w14:paraId="4A870286" w14:textId="77777777" w:rsidR="00965D09" w:rsidRPr="00F52265" w:rsidRDefault="00965D09">
            <w:pPr>
              <w:pStyle w:val="Normaalweb"/>
              <w:jc w:val="both"/>
              <w:rPr>
                <w:ins w:id="594" w:author="Julie François" w:date="2024-02-27T16:14:00Z"/>
                <w:rFonts w:ascii="Calibri" w:hAnsi="Calibri" w:cs="Calibri"/>
                <w:sz w:val="22"/>
                <w:szCs w:val="22"/>
                <w:lang w:val="fr-FR"/>
                <w:rPrChange w:id="595" w:author="Top Vastgoed" w:date="2024-04-25T11:58:00Z">
                  <w:rPr>
                    <w:ins w:id="596" w:author="Julie François" w:date="2024-02-27T16:14:00Z"/>
                  </w:rPr>
                </w:rPrChange>
              </w:rPr>
              <w:pPrChange w:id="597" w:author="Julie François" w:date="2024-02-27T16:14:00Z">
                <w:pPr>
                  <w:pStyle w:val="Normaalweb"/>
                </w:pPr>
              </w:pPrChange>
            </w:pPr>
            <w:ins w:id="598" w:author="Julie François" w:date="2024-02-27T16:14:00Z">
              <w:r w:rsidRPr="00F52265">
                <w:rPr>
                  <w:rFonts w:ascii="Calibri" w:hAnsi="Calibri" w:cs="Calibri"/>
                  <w:sz w:val="22"/>
                  <w:szCs w:val="22"/>
                  <w:lang w:val="fr-FR"/>
                  <w:rPrChange w:id="599" w:author="Top Vastgoed" w:date="2024-04-25T11:58:00Z">
                    <w:rPr>
                      <w:rFonts w:ascii="HelveticaLTStd" w:hAnsi="HelveticaLTStd"/>
                      <w:sz w:val="20"/>
                      <w:szCs w:val="20"/>
                    </w:rPr>
                  </w:rPrChange>
                </w:rPr>
                <w:t>5</w:t>
              </w:r>
              <w:r w:rsidRPr="00F52265">
                <w:rPr>
                  <w:rFonts w:ascii="Calibri" w:hAnsi="Calibri" w:cs="Calibri" w:hint="eastAsia"/>
                  <w:sz w:val="22"/>
                  <w:szCs w:val="22"/>
                  <w:lang w:val="fr-FR"/>
                  <w:rPrChange w:id="60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01" w:author="Top Vastgoed" w:date="2024-04-25T11:58:00Z">
                    <w:rPr>
                      <w:rFonts w:ascii="HelveticaLTStd" w:hAnsi="HelveticaLTStd"/>
                      <w:sz w:val="20"/>
                      <w:szCs w:val="20"/>
                    </w:rPr>
                  </w:rPrChange>
                </w:rPr>
                <w:t xml:space="preserve"> le paragraphe 1</w:t>
              </w:r>
              <w:r w:rsidRPr="00F52265">
                <w:rPr>
                  <w:rFonts w:ascii="Calibri" w:hAnsi="Calibri" w:cs="Calibri"/>
                  <w:position w:val="6"/>
                  <w:sz w:val="22"/>
                  <w:szCs w:val="22"/>
                  <w:lang w:val="fr-FR"/>
                  <w:rPrChange w:id="602" w:author="Top Vastgoed" w:date="2024-04-25T11:58:00Z">
                    <w:rPr>
                      <w:rFonts w:ascii="HelveticaLTStd" w:hAnsi="HelveticaLTStd"/>
                      <w:position w:val="6"/>
                      <w:sz w:val="12"/>
                      <w:szCs w:val="12"/>
                    </w:rPr>
                  </w:rPrChange>
                </w:rPr>
                <w:t xml:space="preserve">er </w:t>
              </w:r>
              <w:r w:rsidRPr="00F52265">
                <w:rPr>
                  <w:rFonts w:ascii="Calibri" w:hAnsi="Calibri" w:cs="Calibri"/>
                  <w:sz w:val="22"/>
                  <w:szCs w:val="22"/>
                  <w:lang w:val="fr-FR"/>
                  <w:rPrChange w:id="603" w:author="Top Vastgoed" w:date="2024-04-25T11:58:00Z">
                    <w:rPr>
                      <w:rFonts w:ascii="HelveticaLTStd" w:hAnsi="HelveticaLTStd"/>
                      <w:sz w:val="20"/>
                      <w:szCs w:val="20"/>
                    </w:rPr>
                  </w:rPrChange>
                </w:rPr>
                <w:t>est compléte</w:t>
              </w:r>
              <w:r w:rsidRPr="00F52265">
                <w:rPr>
                  <w:rFonts w:ascii="Calibri" w:hAnsi="Calibri" w:cs="Calibri" w:hint="eastAsia"/>
                  <w:sz w:val="22"/>
                  <w:szCs w:val="22"/>
                  <w:lang w:val="fr-FR"/>
                  <w:rPrChange w:id="60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05" w:author="Top Vastgoed" w:date="2024-04-25T11:58:00Z">
                    <w:rPr>
                      <w:rFonts w:ascii="HelveticaLTStd" w:hAnsi="HelveticaLTStd"/>
                      <w:sz w:val="20"/>
                      <w:szCs w:val="20"/>
                    </w:rPr>
                  </w:rPrChange>
                </w:rPr>
                <w:t xml:space="preserve"> par un alinéa rédige</w:t>
              </w:r>
              <w:r w:rsidRPr="00F52265">
                <w:rPr>
                  <w:rFonts w:ascii="Calibri" w:hAnsi="Calibri" w:cs="Calibri" w:hint="eastAsia"/>
                  <w:sz w:val="22"/>
                  <w:szCs w:val="22"/>
                  <w:lang w:val="fr-FR"/>
                  <w:rPrChange w:id="60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07" w:author="Top Vastgoed" w:date="2024-04-25T11:58:00Z">
                    <w:rPr>
                      <w:rFonts w:ascii="HelveticaLTStd" w:hAnsi="HelveticaLTStd"/>
                      <w:sz w:val="20"/>
                      <w:szCs w:val="20"/>
                    </w:rPr>
                  </w:rPrChange>
                </w:rPr>
                <w:t xml:space="preserve"> comme suit: </w:t>
              </w:r>
            </w:ins>
          </w:p>
          <w:p w14:paraId="3878BC00" w14:textId="77777777" w:rsidR="00965D09" w:rsidRPr="00F52265" w:rsidRDefault="00965D09">
            <w:pPr>
              <w:pStyle w:val="Normaalweb"/>
              <w:jc w:val="both"/>
              <w:rPr>
                <w:ins w:id="608" w:author="Julie François" w:date="2024-02-27T16:14:00Z"/>
                <w:rFonts w:ascii="Calibri" w:hAnsi="Calibri" w:cs="Calibri"/>
                <w:sz w:val="22"/>
                <w:szCs w:val="22"/>
                <w:lang w:val="fr-FR"/>
                <w:rPrChange w:id="609" w:author="Top Vastgoed" w:date="2024-04-25T11:58:00Z">
                  <w:rPr>
                    <w:ins w:id="610" w:author="Julie François" w:date="2024-02-27T16:14:00Z"/>
                  </w:rPr>
                </w:rPrChange>
              </w:rPr>
              <w:pPrChange w:id="611" w:author="Julie François" w:date="2024-02-27T16:14:00Z">
                <w:pPr>
                  <w:pStyle w:val="Normaalweb"/>
                </w:pPr>
              </w:pPrChange>
            </w:pPr>
            <w:ins w:id="612" w:author="Julie François" w:date="2024-02-27T16:14:00Z">
              <w:r w:rsidRPr="00F52265">
                <w:rPr>
                  <w:rFonts w:ascii="Calibri" w:hAnsi="Calibri" w:cs="Calibri" w:hint="eastAsia"/>
                  <w:sz w:val="22"/>
                  <w:szCs w:val="22"/>
                  <w:lang w:val="fr-FR"/>
                  <w:rPrChange w:id="61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14" w:author="Top Vastgoed" w:date="2024-04-25T11:58:00Z">
                    <w:rPr>
                      <w:rFonts w:ascii="HelveticaLTStd" w:hAnsi="HelveticaLTStd"/>
                      <w:sz w:val="20"/>
                      <w:szCs w:val="20"/>
                    </w:rPr>
                  </w:rPrChange>
                </w:rPr>
                <w:t>Nonobstant toute disposition statutaire contraire, les parts bénéficiaires d</w:t>
              </w:r>
              <w:r w:rsidRPr="00F52265">
                <w:rPr>
                  <w:rFonts w:ascii="Calibri" w:hAnsi="Calibri" w:cs="Calibri" w:hint="eastAsia"/>
                  <w:sz w:val="22"/>
                  <w:szCs w:val="22"/>
                  <w:lang w:val="fr-FR"/>
                  <w:rPrChange w:id="61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16" w:author="Top Vastgoed" w:date="2024-04-25T11:58:00Z">
                    <w:rPr>
                      <w:rFonts w:ascii="HelveticaLTStd" w:hAnsi="HelveticaLTStd"/>
                      <w:sz w:val="20"/>
                      <w:szCs w:val="20"/>
                    </w:rPr>
                  </w:rPrChange>
                </w:rPr>
                <w:t>une sociéte</w:t>
              </w:r>
              <w:r w:rsidRPr="00F52265">
                <w:rPr>
                  <w:rFonts w:ascii="Calibri" w:hAnsi="Calibri" w:cs="Calibri" w:hint="eastAsia"/>
                  <w:sz w:val="22"/>
                  <w:szCs w:val="22"/>
                  <w:lang w:val="fr-FR"/>
                  <w:rPrChange w:id="61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18" w:author="Top Vastgoed" w:date="2024-04-25T11:58:00Z">
                    <w:rPr>
                      <w:rFonts w:ascii="HelveticaLTStd" w:hAnsi="HelveticaLTStd"/>
                      <w:sz w:val="20"/>
                      <w:szCs w:val="20"/>
                    </w:rPr>
                  </w:rPrChange>
                </w:rPr>
                <w:t xml:space="preserve"> absorbée donneront droit à une voix par titre dans ce vote. Elles ne pourront se voir attribuer </w:t>
              </w:r>
              <w:r w:rsidRPr="00F52265">
                <w:rPr>
                  <w:rFonts w:ascii="Calibri" w:hAnsi="Calibri" w:cs="Calibri"/>
                  <w:sz w:val="22"/>
                  <w:szCs w:val="22"/>
                  <w:lang w:val="fr-FR"/>
                  <w:rPrChange w:id="619" w:author="Top Vastgoed" w:date="2024-04-25T11:58:00Z">
                    <w:rPr>
                      <w:rFonts w:ascii="HelveticaLTStd" w:hAnsi="HelveticaLTStd"/>
                      <w:sz w:val="20"/>
                      <w:szCs w:val="20"/>
                    </w:rPr>
                  </w:rPrChange>
                </w:rPr>
                <w:lastRenderedPageBreak/>
                <w:t>dans l</w:t>
              </w:r>
              <w:r w:rsidRPr="00F52265">
                <w:rPr>
                  <w:rFonts w:ascii="Calibri" w:hAnsi="Calibri" w:cs="Calibri" w:hint="eastAsia"/>
                  <w:sz w:val="22"/>
                  <w:szCs w:val="22"/>
                  <w:lang w:val="fr-FR"/>
                  <w:rPrChange w:id="62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21" w:author="Top Vastgoed" w:date="2024-04-25T11:58:00Z">
                    <w:rPr>
                      <w:rFonts w:ascii="HelveticaLTStd" w:hAnsi="HelveticaLTStd"/>
                      <w:sz w:val="20"/>
                      <w:szCs w:val="20"/>
                    </w:rPr>
                  </w:rPrChange>
                </w:rPr>
                <w:t>ensemble un nombre de voix supérieur à la moitie</w:t>
              </w:r>
              <w:r w:rsidRPr="00F52265">
                <w:rPr>
                  <w:rFonts w:ascii="Calibri" w:hAnsi="Calibri" w:cs="Calibri" w:hint="eastAsia"/>
                  <w:sz w:val="22"/>
                  <w:szCs w:val="22"/>
                  <w:lang w:val="fr-FR"/>
                  <w:rPrChange w:id="62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23" w:author="Top Vastgoed" w:date="2024-04-25T11:58:00Z">
                    <w:rPr>
                      <w:rFonts w:ascii="HelveticaLTStd" w:hAnsi="HelveticaLTStd"/>
                      <w:sz w:val="20"/>
                      <w:szCs w:val="20"/>
                    </w:rPr>
                  </w:rPrChange>
                </w:rPr>
                <w:t xml:space="preserve"> de celui attribue</w:t>
              </w:r>
              <w:r w:rsidRPr="00F52265">
                <w:rPr>
                  <w:rFonts w:ascii="Calibri" w:hAnsi="Calibri" w:cs="Calibri" w:hint="eastAsia"/>
                  <w:sz w:val="22"/>
                  <w:szCs w:val="22"/>
                  <w:lang w:val="fr-FR"/>
                  <w:rPrChange w:id="62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25" w:author="Top Vastgoed" w:date="2024-04-25T11:58:00Z">
                    <w:rPr>
                      <w:rFonts w:ascii="HelveticaLTStd" w:hAnsi="HelveticaLTStd"/>
                      <w:sz w:val="20"/>
                      <w:szCs w:val="20"/>
                    </w:rPr>
                  </w:rPrChange>
                </w:rPr>
                <w:t xml:space="preserve"> à l</w:t>
              </w:r>
              <w:r w:rsidRPr="00F52265">
                <w:rPr>
                  <w:rFonts w:ascii="Calibri" w:hAnsi="Calibri" w:cs="Calibri" w:hint="eastAsia"/>
                  <w:sz w:val="22"/>
                  <w:szCs w:val="22"/>
                  <w:lang w:val="fr-FR"/>
                  <w:rPrChange w:id="62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27" w:author="Top Vastgoed" w:date="2024-04-25T11:58:00Z">
                    <w:rPr>
                      <w:rFonts w:ascii="HelveticaLTStd" w:hAnsi="HelveticaLTStd"/>
                      <w:sz w:val="20"/>
                      <w:szCs w:val="20"/>
                    </w:rPr>
                  </w:rPrChange>
                </w:rPr>
                <w:t>ensemble des actions, ni être comptées dans le vote pour un nombre de voix supérieur aux deux tiers du nombre des voix émises par les actions. Si les votes soumis à la limitation sont émis en sens différents, la réduction s</w:t>
              </w:r>
              <w:r w:rsidRPr="00F52265">
                <w:rPr>
                  <w:rFonts w:ascii="Calibri" w:hAnsi="Calibri" w:cs="Calibri" w:hint="eastAsia"/>
                  <w:sz w:val="22"/>
                  <w:szCs w:val="22"/>
                  <w:lang w:val="fr-FR"/>
                  <w:rPrChange w:id="62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29" w:author="Top Vastgoed" w:date="2024-04-25T11:58:00Z">
                    <w:rPr>
                      <w:rFonts w:ascii="HelveticaLTStd" w:hAnsi="HelveticaLTStd"/>
                      <w:sz w:val="20"/>
                      <w:szCs w:val="20"/>
                    </w:rPr>
                  </w:rPrChange>
                </w:rPr>
                <w:t>opérera proportionnellement; il n</w:t>
              </w:r>
              <w:r w:rsidRPr="00F52265">
                <w:rPr>
                  <w:rFonts w:ascii="Calibri" w:hAnsi="Calibri" w:cs="Calibri" w:hint="eastAsia"/>
                  <w:sz w:val="22"/>
                  <w:szCs w:val="22"/>
                  <w:lang w:val="fr-FR"/>
                  <w:rPrChange w:id="63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31" w:author="Top Vastgoed" w:date="2024-04-25T11:58:00Z">
                    <w:rPr>
                      <w:rFonts w:ascii="HelveticaLTStd" w:hAnsi="HelveticaLTStd"/>
                      <w:sz w:val="20"/>
                      <w:szCs w:val="20"/>
                    </w:rPr>
                  </w:rPrChange>
                </w:rPr>
                <w:t>est pas tenu compte des fractions de voix.</w:t>
              </w:r>
              <w:r w:rsidRPr="00F52265">
                <w:rPr>
                  <w:rFonts w:ascii="Calibri" w:hAnsi="Calibri" w:cs="Calibri" w:hint="eastAsia"/>
                  <w:sz w:val="22"/>
                  <w:szCs w:val="22"/>
                  <w:lang w:val="fr-FR"/>
                  <w:rPrChange w:id="63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33" w:author="Top Vastgoed" w:date="2024-04-25T11:58:00Z">
                    <w:rPr>
                      <w:rFonts w:ascii="HelveticaLTStd" w:hAnsi="HelveticaLTStd"/>
                      <w:sz w:val="20"/>
                      <w:szCs w:val="20"/>
                    </w:rPr>
                  </w:rPrChange>
                </w:rPr>
                <w:t xml:space="preserve">; </w:t>
              </w:r>
            </w:ins>
          </w:p>
          <w:p w14:paraId="0AD1265E" w14:textId="77777777" w:rsidR="00965D09" w:rsidRPr="00F52265" w:rsidRDefault="00965D09">
            <w:pPr>
              <w:pStyle w:val="Normaalweb"/>
              <w:jc w:val="both"/>
              <w:rPr>
                <w:ins w:id="634" w:author="Julie François" w:date="2024-02-27T16:14:00Z"/>
                <w:rFonts w:ascii="Calibri" w:hAnsi="Calibri" w:cs="Calibri"/>
                <w:sz w:val="22"/>
                <w:szCs w:val="22"/>
                <w:lang w:val="fr-FR"/>
                <w:rPrChange w:id="635" w:author="Top Vastgoed" w:date="2024-04-25T11:58:00Z">
                  <w:rPr>
                    <w:ins w:id="636" w:author="Julie François" w:date="2024-02-27T16:14:00Z"/>
                  </w:rPr>
                </w:rPrChange>
              </w:rPr>
              <w:pPrChange w:id="637" w:author="Julie François" w:date="2024-02-27T16:14:00Z">
                <w:pPr>
                  <w:pStyle w:val="Normaalweb"/>
                </w:pPr>
              </w:pPrChange>
            </w:pPr>
            <w:ins w:id="638" w:author="Julie François" w:date="2024-02-27T16:14:00Z">
              <w:r w:rsidRPr="00F52265">
                <w:rPr>
                  <w:rFonts w:ascii="Calibri" w:hAnsi="Calibri" w:cs="Calibri"/>
                  <w:sz w:val="22"/>
                  <w:szCs w:val="22"/>
                  <w:lang w:val="fr-FR"/>
                  <w:rPrChange w:id="639" w:author="Top Vastgoed" w:date="2024-04-25T11:58:00Z">
                    <w:rPr>
                      <w:rFonts w:ascii="HelveticaLTStd" w:hAnsi="HelveticaLTStd"/>
                      <w:sz w:val="20"/>
                      <w:szCs w:val="20"/>
                    </w:rPr>
                  </w:rPrChange>
                </w:rPr>
                <w:t>6</w:t>
              </w:r>
              <w:r w:rsidRPr="00F52265">
                <w:rPr>
                  <w:rFonts w:ascii="Calibri" w:hAnsi="Calibri" w:cs="Calibri" w:hint="eastAsia"/>
                  <w:sz w:val="22"/>
                  <w:szCs w:val="22"/>
                  <w:lang w:val="fr-FR"/>
                  <w:rPrChange w:id="64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41" w:author="Top Vastgoed" w:date="2024-04-25T11:58:00Z">
                    <w:rPr>
                      <w:rFonts w:ascii="HelveticaLTStd" w:hAnsi="HelveticaLTStd"/>
                      <w:sz w:val="20"/>
                      <w:szCs w:val="20"/>
                    </w:rPr>
                  </w:rPrChange>
                </w:rPr>
                <w:t xml:space="preserve"> au paragraphe 2, alinéa 1</w:t>
              </w:r>
              <w:r w:rsidRPr="00F52265">
                <w:rPr>
                  <w:rFonts w:ascii="Calibri" w:hAnsi="Calibri" w:cs="Calibri"/>
                  <w:position w:val="6"/>
                  <w:sz w:val="22"/>
                  <w:szCs w:val="22"/>
                  <w:lang w:val="fr-FR"/>
                  <w:rPrChange w:id="642"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643" w:author="Top Vastgoed" w:date="2024-04-25T11:58:00Z">
                    <w:rPr>
                      <w:rFonts w:ascii="HelveticaLTStd" w:hAnsi="HelveticaLTStd"/>
                      <w:sz w:val="20"/>
                      <w:szCs w:val="20"/>
                    </w:rPr>
                  </w:rPrChange>
                </w:rPr>
                <w:t>, 2</w:t>
              </w:r>
              <w:r w:rsidRPr="00F52265">
                <w:rPr>
                  <w:rFonts w:ascii="Calibri" w:hAnsi="Calibri" w:cs="Calibri" w:hint="eastAsia"/>
                  <w:sz w:val="22"/>
                  <w:szCs w:val="22"/>
                  <w:lang w:val="fr-FR"/>
                  <w:rPrChange w:id="64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45" w:author="Top Vastgoed" w:date="2024-04-25T11:58:00Z">
                    <w:rPr>
                      <w:rFonts w:ascii="HelveticaLTStd" w:hAnsi="HelveticaLTStd"/>
                      <w:sz w:val="20"/>
                      <w:szCs w:val="20"/>
                    </w:rPr>
                  </w:rPrChange>
                </w:rPr>
                <w:t xml:space="preserve">, les mots </w:t>
              </w:r>
              <w:r w:rsidRPr="00F52265">
                <w:rPr>
                  <w:rFonts w:ascii="Calibri" w:hAnsi="Calibri" w:cs="Calibri" w:hint="eastAsia"/>
                  <w:sz w:val="22"/>
                  <w:szCs w:val="22"/>
                  <w:lang w:val="fr-FR"/>
                  <w:rPrChange w:id="64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47" w:author="Top Vastgoed" w:date="2024-04-25T11:58:00Z">
                    <w:rPr>
                      <w:rFonts w:ascii="HelveticaLTStd" w:hAnsi="HelveticaLTStd"/>
                      <w:sz w:val="20"/>
                      <w:szCs w:val="20"/>
                    </w:rPr>
                  </w:rPrChange>
                </w:rPr>
                <w:t>un mois</w:t>
              </w:r>
              <w:r w:rsidRPr="00F52265">
                <w:rPr>
                  <w:rFonts w:ascii="Calibri" w:hAnsi="Calibri" w:cs="Calibri" w:hint="eastAsia"/>
                  <w:sz w:val="22"/>
                  <w:szCs w:val="22"/>
                  <w:lang w:val="fr-FR"/>
                  <w:rPrChange w:id="64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49" w:author="Top Vastgoed" w:date="2024-04-25T11:58:00Z">
                    <w:rPr>
                      <w:rFonts w:ascii="HelveticaLTStd" w:hAnsi="HelveticaLTStd"/>
                      <w:sz w:val="20"/>
                      <w:szCs w:val="20"/>
                    </w:rPr>
                  </w:rPrChange>
                </w:rPr>
                <w:t xml:space="preserve"> sont remplacés par les mots </w:t>
              </w:r>
              <w:r w:rsidRPr="00F52265">
                <w:rPr>
                  <w:rFonts w:ascii="Calibri" w:hAnsi="Calibri" w:cs="Calibri" w:hint="eastAsia"/>
                  <w:sz w:val="22"/>
                  <w:szCs w:val="22"/>
                  <w:lang w:val="fr-FR"/>
                  <w:rPrChange w:id="65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51" w:author="Top Vastgoed" w:date="2024-04-25T11:58:00Z">
                    <w:rPr>
                      <w:rFonts w:ascii="HelveticaLTStd" w:hAnsi="HelveticaLTStd"/>
                      <w:sz w:val="20"/>
                      <w:szCs w:val="20"/>
                    </w:rPr>
                  </w:rPrChange>
                </w:rPr>
                <w:t>six semaines</w:t>
              </w:r>
              <w:r w:rsidRPr="00F52265">
                <w:rPr>
                  <w:rFonts w:ascii="Calibri" w:hAnsi="Calibri" w:cs="Calibri" w:hint="eastAsia"/>
                  <w:sz w:val="22"/>
                  <w:szCs w:val="22"/>
                  <w:lang w:val="fr-FR"/>
                  <w:rPrChange w:id="65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53" w:author="Top Vastgoed" w:date="2024-04-25T11:58:00Z">
                    <w:rPr>
                      <w:rFonts w:ascii="HelveticaLTStd" w:hAnsi="HelveticaLTStd"/>
                      <w:sz w:val="20"/>
                      <w:szCs w:val="20"/>
                    </w:rPr>
                  </w:rPrChange>
                </w:rPr>
                <w:t xml:space="preserve">; </w:t>
              </w:r>
            </w:ins>
          </w:p>
          <w:p w14:paraId="14B999E0" w14:textId="77777777" w:rsidR="00965D09" w:rsidRPr="00F52265" w:rsidRDefault="00965D09">
            <w:pPr>
              <w:pStyle w:val="Normaalweb"/>
              <w:jc w:val="both"/>
              <w:rPr>
                <w:ins w:id="654" w:author="Julie François" w:date="2024-02-27T16:14:00Z"/>
                <w:rFonts w:ascii="Calibri" w:hAnsi="Calibri" w:cs="Calibri"/>
                <w:sz w:val="22"/>
                <w:szCs w:val="22"/>
                <w:lang w:val="fr-FR"/>
                <w:rPrChange w:id="655" w:author="Top Vastgoed" w:date="2024-04-25T11:58:00Z">
                  <w:rPr>
                    <w:ins w:id="656" w:author="Julie François" w:date="2024-02-27T16:14:00Z"/>
                  </w:rPr>
                </w:rPrChange>
              </w:rPr>
              <w:pPrChange w:id="657" w:author="Julie François" w:date="2024-02-27T16:14:00Z">
                <w:pPr>
                  <w:pStyle w:val="Normaalweb"/>
                </w:pPr>
              </w:pPrChange>
            </w:pPr>
            <w:ins w:id="658" w:author="Julie François" w:date="2024-02-27T16:14:00Z">
              <w:r w:rsidRPr="00F52265">
                <w:rPr>
                  <w:rFonts w:ascii="Calibri" w:hAnsi="Calibri" w:cs="Calibri"/>
                  <w:sz w:val="22"/>
                  <w:szCs w:val="22"/>
                  <w:lang w:val="fr-FR"/>
                  <w:rPrChange w:id="659" w:author="Top Vastgoed" w:date="2024-04-25T11:58:00Z">
                    <w:rPr>
                      <w:rFonts w:ascii="HelveticaLTStd" w:hAnsi="HelveticaLTStd"/>
                      <w:sz w:val="20"/>
                      <w:szCs w:val="20"/>
                    </w:rPr>
                  </w:rPrChange>
                </w:rPr>
                <w:t>7</w:t>
              </w:r>
              <w:r w:rsidRPr="00F52265">
                <w:rPr>
                  <w:rFonts w:ascii="Calibri" w:hAnsi="Calibri" w:cs="Calibri" w:hint="eastAsia"/>
                  <w:sz w:val="22"/>
                  <w:szCs w:val="22"/>
                  <w:lang w:val="fr-FR"/>
                  <w:rPrChange w:id="66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61" w:author="Top Vastgoed" w:date="2024-04-25T11:58:00Z">
                    <w:rPr>
                      <w:rFonts w:ascii="HelveticaLTStd" w:hAnsi="HelveticaLTStd"/>
                      <w:sz w:val="20"/>
                      <w:szCs w:val="20"/>
                    </w:rPr>
                  </w:rPrChange>
                </w:rPr>
                <w:t xml:space="preserve"> au paragraphe 2, alinéa 2, le mot </w:t>
              </w:r>
              <w:r w:rsidRPr="00F52265">
                <w:rPr>
                  <w:rFonts w:ascii="Calibri" w:hAnsi="Calibri" w:cs="Calibri" w:hint="eastAsia"/>
                  <w:sz w:val="22"/>
                  <w:szCs w:val="22"/>
                  <w:lang w:val="fr-FR"/>
                  <w:rPrChange w:id="66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63" w:author="Top Vastgoed" w:date="2024-04-25T11:58:00Z">
                    <w:rPr>
                      <w:rFonts w:ascii="HelveticaLTStd" w:hAnsi="HelveticaLTStd"/>
                      <w:sz w:val="20"/>
                      <w:szCs w:val="20"/>
                    </w:rPr>
                  </w:rPrChange>
                </w:rPr>
                <w:t>actionnaires</w:t>
              </w:r>
              <w:r w:rsidRPr="00F52265">
                <w:rPr>
                  <w:rFonts w:ascii="Calibri" w:hAnsi="Calibri" w:cs="Calibri" w:hint="eastAsia"/>
                  <w:sz w:val="22"/>
                  <w:szCs w:val="22"/>
                  <w:lang w:val="fr-FR"/>
                  <w:rPrChange w:id="66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65" w:author="Top Vastgoed" w:date="2024-04-25T11:58:00Z">
                    <w:rPr>
                      <w:rFonts w:ascii="HelveticaLTStd" w:hAnsi="HelveticaLTStd"/>
                      <w:sz w:val="20"/>
                      <w:szCs w:val="20"/>
                    </w:rPr>
                  </w:rPrChange>
                </w:rPr>
                <w:t xml:space="preserve"> est remplace</w:t>
              </w:r>
              <w:r w:rsidRPr="00F52265">
                <w:rPr>
                  <w:rFonts w:ascii="Calibri" w:hAnsi="Calibri" w:cs="Calibri" w:hint="eastAsia"/>
                  <w:sz w:val="22"/>
                  <w:szCs w:val="22"/>
                  <w:lang w:val="fr-FR"/>
                  <w:rPrChange w:id="66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67" w:author="Top Vastgoed" w:date="2024-04-25T11:58:00Z">
                    <w:rPr>
                      <w:rFonts w:ascii="HelveticaLTStd" w:hAnsi="HelveticaLTStd"/>
                      <w:sz w:val="20"/>
                      <w:szCs w:val="20"/>
                    </w:rPr>
                  </w:rPrChange>
                </w:rPr>
                <w:t xml:space="preserve"> per les mots </w:t>
              </w:r>
              <w:r w:rsidRPr="00F52265">
                <w:rPr>
                  <w:rFonts w:ascii="Calibri" w:hAnsi="Calibri" w:cs="Calibri" w:hint="eastAsia"/>
                  <w:sz w:val="22"/>
                  <w:szCs w:val="22"/>
                  <w:lang w:val="fr-FR"/>
                  <w:rPrChange w:id="66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69" w:author="Top Vastgoed" w:date="2024-04-25T11:58:00Z">
                    <w:rPr>
                      <w:rFonts w:ascii="HelveticaLTStd" w:hAnsi="HelveticaLTStd"/>
                      <w:sz w:val="20"/>
                      <w:szCs w:val="20"/>
                    </w:rPr>
                  </w:rPrChange>
                </w:rPr>
                <w:t>titulaires d</w:t>
              </w:r>
              <w:r w:rsidRPr="00F52265">
                <w:rPr>
                  <w:rFonts w:ascii="Calibri" w:hAnsi="Calibri" w:cs="Calibri" w:hint="eastAsia"/>
                  <w:sz w:val="22"/>
                  <w:szCs w:val="22"/>
                  <w:lang w:val="fr-FR"/>
                  <w:rPrChange w:id="67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71" w:author="Top Vastgoed" w:date="2024-04-25T11:58:00Z">
                    <w:rPr>
                      <w:rFonts w:ascii="HelveticaLTStd" w:hAnsi="HelveticaLTStd"/>
                      <w:sz w:val="20"/>
                      <w:szCs w:val="20"/>
                    </w:rPr>
                  </w:rPrChange>
                </w:rPr>
                <w:t>actions et/ou de parts bénéficiaires</w:t>
              </w:r>
              <w:r w:rsidRPr="00F52265">
                <w:rPr>
                  <w:rFonts w:ascii="Calibri" w:hAnsi="Calibri" w:cs="Calibri" w:hint="eastAsia"/>
                  <w:sz w:val="22"/>
                  <w:szCs w:val="22"/>
                  <w:lang w:val="fr-FR"/>
                  <w:rPrChange w:id="67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73" w:author="Top Vastgoed" w:date="2024-04-25T11:58:00Z">
                    <w:rPr>
                      <w:rFonts w:ascii="HelveticaLTStd" w:hAnsi="HelveticaLTStd"/>
                      <w:sz w:val="20"/>
                      <w:szCs w:val="20"/>
                    </w:rPr>
                  </w:rPrChange>
                </w:rPr>
                <w:t xml:space="preserve">, les mots </w:t>
              </w:r>
              <w:r w:rsidRPr="00F52265">
                <w:rPr>
                  <w:rFonts w:ascii="Calibri" w:hAnsi="Calibri" w:cs="Calibri" w:hint="eastAsia"/>
                  <w:sz w:val="22"/>
                  <w:szCs w:val="22"/>
                  <w:lang w:val="fr-FR"/>
                  <w:rPrChange w:id="67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75" w:author="Top Vastgoed" w:date="2024-04-25T11:58:00Z">
                    <w:rPr>
                      <w:rFonts w:ascii="HelveticaLTStd" w:hAnsi="HelveticaLTStd"/>
                      <w:sz w:val="20"/>
                      <w:szCs w:val="20"/>
                    </w:rPr>
                  </w:rPrChange>
                </w:rPr>
                <w:t>et parts bénéficiaires</w:t>
              </w:r>
              <w:r w:rsidRPr="00F52265">
                <w:rPr>
                  <w:rFonts w:ascii="Calibri" w:hAnsi="Calibri" w:cs="Calibri" w:hint="eastAsia"/>
                  <w:sz w:val="22"/>
                  <w:szCs w:val="22"/>
                  <w:lang w:val="fr-FR"/>
                  <w:rPrChange w:id="67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77" w:author="Top Vastgoed" w:date="2024-04-25T11:58:00Z">
                    <w:rPr>
                      <w:rFonts w:ascii="HelveticaLTStd" w:hAnsi="HelveticaLTStd"/>
                      <w:sz w:val="20"/>
                      <w:szCs w:val="20"/>
                    </w:rPr>
                  </w:rPrChange>
                </w:rPr>
                <w:t xml:space="preserve"> sont insérés entre les mots </w:t>
              </w:r>
              <w:r w:rsidRPr="00F52265">
                <w:rPr>
                  <w:rFonts w:ascii="Calibri" w:hAnsi="Calibri" w:cs="Calibri" w:hint="eastAsia"/>
                  <w:sz w:val="22"/>
                  <w:szCs w:val="22"/>
                  <w:lang w:val="fr-FR"/>
                  <w:rPrChange w:id="67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79" w:author="Top Vastgoed" w:date="2024-04-25T11:58:00Z">
                    <w:rPr>
                      <w:rFonts w:ascii="HelveticaLTStd" w:hAnsi="HelveticaLTStd"/>
                      <w:sz w:val="20"/>
                      <w:szCs w:val="20"/>
                    </w:rPr>
                  </w:rPrChange>
                </w:rPr>
                <w:t>des actions</w:t>
              </w:r>
              <w:r w:rsidRPr="00F52265">
                <w:rPr>
                  <w:rFonts w:ascii="Calibri" w:hAnsi="Calibri" w:cs="Calibri" w:hint="eastAsia"/>
                  <w:sz w:val="22"/>
                  <w:szCs w:val="22"/>
                  <w:lang w:val="fr-FR"/>
                  <w:rPrChange w:id="68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81" w:author="Top Vastgoed" w:date="2024-04-25T11:58:00Z">
                    <w:rPr>
                      <w:rFonts w:ascii="HelveticaLTStd" w:hAnsi="HelveticaLTStd"/>
                      <w:sz w:val="20"/>
                      <w:szCs w:val="20"/>
                    </w:rPr>
                  </w:rPrChange>
                </w:rPr>
                <w:t xml:space="preserve"> et les mots </w:t>
              </w:r>
              <w:r w:rsidRPr="00F52265">
                <w:rPr>
                  <w:rFonts w:ascii="Calibri" w:hAnsi="Calibri" w:cs="Calibri" w:hint="eastAsia"/>
                  <w:sz w:val="22"/>
                  <w:szCs w:val="22"/>
                  <w:lang w:val="fr-FR"/>
                  <w:rPrChange w:id="68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83" w:author="Top Vastgoed" w:date="2024-04-25T11:58:00Z">
                    <w:rPr>
                      <w:rFonts w:ascii="HelveticaLTStd" w:hAnsi="HelveticaLTStd"/>
                      <w:sz w:val="20"/>
                      <w:szCs w:val="20"/>
                    </w:rPr>
                  </w:rPrChange>
                </w:rPr>
                <w:t>émises ou qui</w:t>
              </w:r>
              <w:r w:rsidRPr="00F52265">
                <w:rPr>
                  <w:rFonts w:ascii="Calibri" w:hAnsi="Calibri" w:cs="Calibri" w:hint="eastAsia"/>
                  <w:sz w:val="22"/>
                  <w:szCs w:val="22"/>
                  <w:lang w:val="fr-FR"/>
                  <w:rPrChange w:id="68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85" w:author="Top Vastgoed" w:date="2024-04-25T11:58:00Z">
                    <w:rPr>
                      <w:rFonts w:ascii="HelveticaLTStd" w:hAnsi="HelveticaLTStd"/>
                      <w:sz w:val="20"/>
                      <w:szCs w:val="20"/>
                    </w:rPr>
                  </w:rPrChange>
                </w:rPr>
                <w:t xml:space="preserve">, et la dernière phrase est abrogée; </w:t>
              </w:r>
            </w:ins>
          </w:p>
          <w:p w14:paraId="2F50E2EB" w14:textId="77777777" w:rsidR="00965D09" w:rsidRPr="00F52265" w:rsidRDefault="00965D09">
            <w:pPr>
              <w:pStyle w:val="Normaalweb"/>
              <w:jc w:val="both"/>
              <w:rPr>
                <w:ins w:id="686" w:author="Julie François" w:date="2024-02-27T16:14:00Z"/>
                <w:rFonts w:ascii="Calibri" w:hAnsi="Calibri" w:cs="Calibri"/>
                <w:sz w:val="22"/>
                <w:szCs w:val="22"/>
                <w:lang w:val="fr-FR"/>
                <w:rPrChange w:id="687" w:author="Top Vastgoed" w:date="2024-04-25T11:58:00Z">
                  <w:rPr>
                    <w:ins w:id="688" w:author="Julie François" w:date="2024-02-27T16:14:00Z"/>
                  </w:rPr>
                </w:rPrChange>
              </w:rPr>
              <w:pPrChange w:id="689" w:author="Julie François" w:date="2024-02-27T16:14:00Z">
                <w:pPr>
                  <w:pStyle w:val="Normaalweb"/>
                </w:pPr>
              </w:pPrChange>
            </w:pPr>
            <w:ins w:id="690" w:author="Julie François" w:date="2024-02-27T16:14:00Z">
              <w:r w:rsidRPr="00F52265">
                <w:rPr>
                  <w:rFonts w:ascii="Calibri" w:hAnsi="Calibri" w:cs="Calibri"/>
                  <w:sz w:val="22"/>
                  <w:szCs w:val="22"/>
                  <w:lang w:val="fr-FR"/>
                  <w:rPrChange w:id="691" w:author="Top Vastgoed" w:date="2024-04-25T11:58:00Z">
                    <w:rPr>
                      <w:rFonts w:ascii="HelveticaLTStd" w:hAnsi="HelveticaLTStd"/>
                      <w:sz w:val="20"/>
                      <w:szCs w:val="20"/>
                    </w:rPr>
                  </w:rPrChange>
                </w:rPr>
                <w:t>8</w:t>
              </w:r>
              <w:r w:rsidRPr="00F52265">
                <w:rPr>
                  <w:rFonts w:ascii="Calibri" w:hAnsi="Calibri" w:cs="Calibri" w:hint="eastAsia"/>
                  <w:sz w:val="22"/>
                  <w:szCs w:val="22"/>
                  <w:lang w:val="fr-FR"/>
                  <w:rPrChange w:id="69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93" w:author="Top Vastgoed" w:date="2024-04-25T11:58:00Z">
                    <w:rPr>
                      <w:rFonts w:ascii="HelveticaLTStd" w:hAnsi="HelveticaLTStd"/>
                      <w:sz w:val="20"/>
                      <w:szCs w:val="20"/>
                    </w:rPr>
                  </w:rPrChange>
                </w:rPr>
                <w:t xml:space="preserve"> au paragraphe 2, alinéa 3, les mots </w:t>
              </w:r>
              <w:r w:rsidRPr="00F52265">
                <w:rPr>
                  <w:rFonts w:ascii="Calibri" w:hAnsi="Calibri" w:cs="Calibri" w:hint="eastAsia"/>
                  <w:sz w:val="22"/>
                  <w:szCs w:val="22"/>
                  <w:lang w:val="fr-FR"/>
                  <w:rPrChange w:id="69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95" w:author="Top Vastgoed" w:date="2024-04-25T11:58:00Z">
                    <w:rPr>
                      <w:rFonts w:ascii="HelveticaLTStd" w:hAnsi="HelveticaLTStd"/>
                      <w:sz w:val="20"/>
                      <w:szCs w:val="20"/>
                    </w:rPr>
                  </w:rPrChange>
                </w:rPr>
                <w:t>, à l</w:t>
              </w:r>
              <w:r w:rsidRPr="00F52265">
                <w:rPr>
                  <w:rFonts w:ascii="Calibri" w:hAnsi="Calibri" w:cs="Calibri" w:hint="eastAsia"/>
                  <w:sz w:val="22"/>
                  <w:szCs w:val="22"/>
                  <w:lang w:val="fr-FR"/>
                  <w:rPrChange w:id="69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97" w:author="Top Vastgoed" w:date="2024-04-25T11:58:00Z">
                    <w:rPr>
                      <w:rFonts w:ascii="HelveticaLTStd" w:hAnsi="HelveticaLTStd"/>
                      <w:sz w:val="20"/>
                      <w:szCs w:val="20"/>
                    </w:rPr>
                  </w:rPrChange>
                </w:rPr>
                <w:t>expiration du délai visé à l</w:t>
              </w:r>
              <w:r w:rsidRPr="00F52265">
                <w:rPr>
                  <w:rFonts w:ascii="Calibri" w:hAnsi="Calibri" w:cs="Calibri" w:hint="eastAsia"/>
                  <w:sz w:val="22"/>
                  <w:szCs w:val="22"/>
                  <w:lang w:val="fr-FR"/>
                  <w:rPrChange w:id="69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699" w:author="Top Vastgoed" w:date="2024-04-25T11:58:00Z">
                    <w:rPr>
                      <w:rFonts w:ascii="HelveticaLTStd" w:hAnsi="HelveticaLTStd"/>
                      <w:sz w:val="20"/>
                      <w:szCs w:val="20"/>
                    </w:rPr>
                  </w:rPrChange>
                </w:rPr>
                <w:t>article 12:112/1,</w:t>
              </w:r>
              <w:r w:rsidRPr="00F52265">
                <w:rPr>
                  <w:rFonts w:ascii="Calibri" w:hAnsi="Calibri" w:cs="Calibri" w:hint="eastAsia"/>
                  <w:sz w:val="22"/>
                  <w:szCs w:val="22"/>
                  <w:lang w:val="fr-FR"/>
                  <w:rPrChange w:id="70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01" w:author="Top Vastgoed" w:date="2024-04-25T11:58:00Z">
                    <w:rPr>
                      <w:rFonts w:ascii="HelveticaLTStd" w:hAnsi="HelveticaLTStd"/>
                      <w:sz w:val="20"/>
                      <w:szCs w:val="20"/>
                    </w:rPr>
                  </w:rPrChange>
                </w:rPr>
                <w:t xml:space="preserve"> sont insérés entre les mots </w:t>
              </w:r>
              <w:r w:rsidRPr="00F52265">
                <w:rPr>
                  <w:rFonts w:ascii="Calibri" w:hAnsi="Calibri" w:cs="Calibri" w:hint="eastAsia"/>
                  <w:sz w:val="22"/>
                  <w:szCs w:val="22"/>
                  <w:lang w:val="fr-FR"/>
                  <w:rPrChange w:id="70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03" w:author="Top Vastgoed" w:date="2024-04-25T11:58:00Z">
                    <w:rPr>
                      <w:rFonts w:ascii="HelveticaLTStd" w:hAnsi="HelveticaLTStd"/>
                      <w:sz w:val="20"/>
                      <w:szCs w:val="20"/>
                    </w:rPr>
                  </w:rPrChange>
                </w:rPr>
                <w:t>se prononce</w:t>
              </w:r>
              <w:r w:rsidRPr="00F52265">
                <w:rPr>
                  <w:rFonts w:ascii="Calibri" w:hAnsi="Calibri" w:cs="Calibri" w:hint="eastAsia"/>
                  <w:sz w:val="22"/>
                  <w:szCs w:val="22"/>
                  <w:lang w:val="fr-FR"/>
                  <w:rPrChange w:id="70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05" w:author="Top Vastgoed" w:date="2024-04-25T11:58:00Z">
                    <w:rPr>
                      <w:rFonts w:ascii="HelveticaLTStd" w:hAnsi="HelveticaLTStd"/>
                      <w:sz w:val="20"/>
                      <w:szCs w:val="20"/>
                    </w:rPr>
                  </w:rPrChange>
                </w:rPr>
                <w:t xml:space="preserve"> et les mots </w:t>
              </w:r>
              <w:r w:rsidRPr="00F52265">
                <w:rPr>
                  <w:rFonts w:ascii="Calibri" w:hAnsi="Calibri" w:cs="Calibri" w:hint="eastAsia"/>
                  <w:sz w:val="22"/>
                  <w:szCs w:val="22"/>
                  <w:lang w:val="fr-FR"/>
                  <w:rPrChange w:id="70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07" w:author="Top Vastgoed" w:date="2024-04-25T11:58:00Z">
                    <w:rPr>
                      <w:rFonts w:ascii="HelveticaLTStd" w:hAnsi="HelveticaLTStd"/>
                      <w:sz w:val="20"/>
                      <w:szCs w:val="20"/>
                    </w:rPr>
                  </w:rPrChange>
                </w:rPr>
                <w:t>sur l</w:t>
              </w:r>
              <w:r w:rsidRPr="00F52265">
                <w:rPr>
                  <w:rFonts w:ascii="Calibri" w:hAnsi="Calibri" w:cs="Calibri" w:hint="eastAsia"/>
                  <w:sz w:val="22"/>
                  <w:szCs w:val="22"/>
                  <w:lang w:val="fr-FR"/>
                  <w:rPrChange w:id="70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09" w:author="Top Vastgoed" w:date="2024-04-25T11:58:00Z">
                    <w:rPr>
                      <w:rFonts w:ascii="HelveticaLTStd" w:hAnsi="HelveticaLTStd"/>
                      <w:sz w:val="20"/>
                      <w:szCs w:val="20"/>
                    </w:rPr>
                  </w:rPrChange>
                </w:rPr>
                <w:t>approbation</w:t>
              </w:r>
              <w:r w:rsidRPr="00F52265">
                <w:rPr>
                  <w:rFonts w:ascii="Calibri" w:hAnsi="Calibri" w:cs="Calibri" w:hint="eastAsia"/>
                  <w:sz w:val="22"/>
                  <w:szCs w:val="22"/>
                  <w:lang w:val="fr-FR"/>
                  <w:rPrChange w:id="71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11" w:author="Top Vastgoed" w:date="2024-04-25T11:58:00Z">
                    <w:rPr>
                      <w:rFonts w:ascii="HelveticaLTStd" w:hAnsi="HelveticaLTStd"/>
                      <w:sz w:val="20"/>
                      <w:szCs w:val="20"/>
                    </w:rPr>
                  </w:rPrChange>
                </w:rPr>
                <w:t xml:space="preserve">; </w:t>
              </w:r>
            </w:ins>
          </w:p>
          <w:p w14:paraId="4D1E2238" w14:textId="77777777" w:rsidR="00965D09" w:rsidRPr="00F52265" w:rsidRDefault="00965D09">
            <w:pPr>
              <w:pStyle w:val="Normaalweb"/>
              <w:jc w:val="both"/>
              <w:rPr>
                <w:ins w:id="712" w:author="Julie François" w:date="2024-02-27T16:14:00Z"/>
                <w:rFonts w:ascii="Calibri" w:hAnsi="Calibri" w:cs="Calibri"/>
                <w:sz w:val="22"/>
                <w:szCs w:val="22"/>
                <w:lang w:val="fr-FR"/>
                <w:rPrChange w:id="713" w:author="Top Vastgoed" w:date="2024-04-25T11:58:00Z">
                  <w:rPr>
                    <w:ins w:id="714" w:author="Julie François" w:date="2024-02-27T16:14:00Z"/>
                  </w:rPr>
                </w:rPrChange>
              </w:rPr>
              <w:pPrChange w:id="715" w:author="Julie François" w:date="2024-02-27T16:14:00Z">
                <w:pPr>
                  <w:pStyle w:val="Normaalweb"/>
                </w:pPr>
              </w:pPrChange>
            </w:pPr>
            <w:ins w:id="716" w:author="Julie François" w:date="2024-02-27T16:14:00Z">
              <w:r w:rsidRPr="00F52265">
                <w:rPr>
                  <w:rFonts w:ascii="Calibri" w:hAnsi="Calibri" w:cs="Calibri"/>
                  <w:sz w:val="22"/>
                  <w:szCs w:val="22"/>
                  <w:lang w:val="fr-FR"/>
                  <w:rPrChange w:id="717" w:author="Top Vastgoed" w:date="2024-04-25T11:58:00Z">
                    <w:rPr>
                      <w:rFonts w:ascii="HelveticaLTStd" w:hAnsi="HelveticaLTStd"/>
                      <w:sz w:val="20"/>
                      <w:szCs w:val="20"/>
                    </w:rPr>
                  </w:rPrChange>
                </w:rPr>
                <w:t>9</w:t>
              </w:r>
              <w:r w:rsidRPr="00F52265">
                <w:rPr>
                  <w:rFonts w:ascii="Calibri" w:hAnsi="Calibri" w:cs="Calibri" w:hint="eastAsia"/>
                  <w:sz w:val="22"/>
                  <w:szCs w:val="22"/>
                  <w:lang w:val="fr-FR"/>
                  <w:rPrChange w:id="71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19" w:author="Top Vastgoed" w:date="2024-04-25T11:58:00Z">
                    <w:rPr>
                      <w:rFonts w:ascii="HelveticaLTStd" w:hAnsi="HelveticaLTStd"/>
                      <w:sz w:val="20"/>
                      <w:szCs w:val="20"/>
                    </w:rPr>
                  </w:rPrChange>
                </w:rPr>
                <w:t xml:space="preserve"> le paragraphe 4 est compléte</w:t>
              </w:r>
              <w:r w:rsidRPr="00F52265">
                <w:rPr>
                  <w:rFonts w:ascii="Calibri" w:hAnsi="Calibri" w:cs="Calibri" w:hint="eastAsia"/>
                  <w:sz w:val="22"/>
                  <w:szCs w:val="22"/>
                  <w:lang w:val="fr-FR"/>
                  <w:rPrChange w:id="72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21" w:author="Top Vastgoed" w:date="2024-04-25T11:58:00Z">
                    <w:rPr>
                      <w:rFonts w:ascii="HelveticaLTStd" w:hAnsi="HelveticaLTStd"/>
                      <w:sz w:val="20"/>
                      <w:szCs w:val="20"/>
                    </w:rPr>
                  </w:rPrChange>
                </w:rPr>
                <w:t xml:space="preserve"> par la phrase suivante: </w:t>
              </w:r>
            </w:ins>
          </w:p>
          <w:p w14:paraId="181397D0" w14:textId="77777777" w:rsidR="00965D09" w:rsidRPr="00F52265" w:rsidRDefault="00965D09">
            <w:pPr>
              <w:pStyle w:val="Normaalweb"/>
              <w:jc w:val="both"/>
              <w:rPr>
                <w:ins w:id="722" w:author="Julie François" w:date="2024-02-27T16:14:00Z"/>
                <w:rFonts w:ascii="Calibri" w:hAnsi="Calibri" w:cs="Calibri"/>
                <w:sz w:val="22"/>
                <w:szCs w:val="22"/>
                <w:lang w:val="fr-FR"/>
                <w:rPrChange w:id="723" w:author="Top Vastgoed" w:date="2024-04-25T11:58:00Z">
                  <w:rPr>
                    <w:ins w:id="724" w:author="Julie François" w:date="2024-02-27T16:14:00Z"/>
                  </w:rPr>
                </w:rPrChange>
              </w:rPr>
              <w:pPrChange w:id="725" w:author="Julie François" w:date="2024-02-27T16:14:00Z">
                <w:pPr>
                  <w:pStyle w:val="Normaalweb"/>
                </w:pPr>
              </w:pPrChange>
            </w:pPr>
            <w:ins w:id="726" w:author="Julie François" w:date="2024-02-27T16:14:00Z">
              <w:r w:rsidRPr="00F52265">
                <w:rPr>
                  <w:rFonts w:ascii="Calibri" w:hAnsi="Calibri" w:cs="Calibri" w:hint="eastAsia"/>
                  <w:sz w:val="22"/>
                  <w:szCs w:val="22"/>
                  <w:lang w:val="fr-FR"/>
                  <w:rPrChange w:id="72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28" w:author="Top Vastgoed" w:date="2024-04-25T11:58:00Z">
                    <w:rPr>
                      <w:rFonts w:ascii="HelveticaLTStd" w:hAnsi="HelveticaLTStd"/>
                      <w:sz w:val="20"/>
                      <w:szCs w:val="20"/>
                    </w:rPr>
                  </w:rPrChange>
                </w:rPr>
                <w:t>L</w:t>
              </w:r>
              <w:r w:rsidRPr="00F52265">
                <w:rPr>
                  <w:rFonts w:ascii="Calibri" w:hAnsi="Calibri" w:cs="Calibri" w:hint="eastAsia"/>
                  <w:sz w:val="22"/>
                  <w:szCs w:val="22"/>
                  <w:lang w:val="fr-FR"/>
                  <w:rPrChange w:id="72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30" w:author="Top Vastgoed" w:date="2024-04-25T11:58:00Z">
                    <w:rPr>
                      <w:rFonts w:ascii="HelveticaLTStd" w:hAnsi="HelveticaLTStd"/>
                      <w:sz w:val="20"/>
                      <w:szCs w:val="20"/>
                    </w:rPr>
                  </w:rPrChange>
                </w:rPr>
                <w:t>assemblée générale ne peut toutefois délibérer et statuer valablement que si elle réunit dans chaque classe les conditions de présence et de majorite</w:t>
              </w:r>
              <w:r w:rsidRPr="00F52265">
                <w:rPr>
                  <w:rFonts w:ascii="Calibri" w:hAnsi="Calibri" w:cs="Calibri" w:hint="eastAsia"/>
                  <w:sz w:val="22"/>
                  <w:szCs w:val="22"/>
                  <w:lang w:val="fr-FR"/>
                  <w:rPrChange w:id="73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32" w:author="Top Vastgoed" w:date="2024-04-25T11:58:00Z">
                    <w:rPr>
                      <w:rFonts w:ascii="HelveticaLTStd" w:hAnsi="HelveticaLTStd"/>
                      <w:sz w:val="20"/>
                      <w:szCs w:val="20"/>
                    </w:rPr>
                  </w:rPrChange>
                </w:rPr>
                <w:t xml:space="preserve"> prévues par le paragraphe 1</w:t>
              </w:r>
              <w:r w:rsidRPr="00F52265">
                <w:rPr>
                  <w:rFonts w:ascii="Calibri" w:hAnsi="Calibri" w:cs="Calibri"/>
                  <w:position w:val="6"/>
                  <w:sz w:val="22"/>
                  <w:szCs w:val="22"/>
                  <w:lang w:val="fr-FR"/>
                  <w:rPrChange w:id="733"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734" w:author="Top Vastgoed" w:date="2024-04-25T11:58:00Z">
                    <w:rPr>
                      <w:rFonts w:ascii="HelveticaLTStd" w:hAnsi="HelveticaLTStd"/>
                      <w:sz w:val="20"/>
                      <w:szCs w:val="20"/>
                    </w:rPr>
                  </w:rPrChange>
                </w:rPr>
                <w:t>.</w:t>
              </w:r>
              <w:r w:rsidRPr="00F52265">
                <w:rPr>
                  <w:rFonts w:ascii="Calibri" w:hAnsi="Calibri" w:cs="Calibri" w:hint="eastAsia"/>
                  <w:sz w:val="22"/>
                  <w:szCs w:val="22"/>
                  <w:lang w:val="fr-FR"/>
                  <w:rPrChange w:id="73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36" w:author="Top Vastgoed" w:date="2024-04-25T11:58:00Z">
                    <w:rPr>
                      <w:rFonts w:ascii="HelveticaLTStd" w:hAnsi="HelveticaLTStd"/>
                      <w:sz w:val="20"/>
                      <w:szCs w:val="20"/>
                    </w:rPr>
                  </w:rPrChange>
                </w:rPr>
                <w:t xml:space="preserve">; </w:t>
              </w:r>
            </w:ins>
          </w:p>
          <w:p w14:paraId="42B3B565" w14:textId="77777777" w:rsidR="00965D09" w:rsidRPr="00F52265" w:rsidRDefault="00965D09">
            <w:pPr>
              <w:pStyle w:val="Normaalweb"/>
              <w:jc w:val="both"/>
              <w:rPr>
                <w:ins w:id="737" w:author="Julie François" w:date="2024-02-27T16:14:00Z"/>
                <w:rFonts w:ascii="Calibri" w:hAnsi="Calibri" w:cs="Calibri"/>
                <w:sz w:val="22"/>
                <w:szCs w:val="22"/>
                <w:lang w:val="fr-FR"/>
                <w:rPrChange w:id="738" w:author="Top Vastgoed" w:date="2024-04-25T11:58:00Z">
                  <w:rPr>
                    <w:ins w:id="739" w:author="Julie François" w:date="2024-02-27T16:14:00Z"/>
                  </w:rPr>
                </w:rPrChange>
              </w:rPr>
              <w:pPrChange w:id="740" w:author="Julie François" w:date="2024-02-27T16:14:00Z">
                <w:pPr>
                  <w:pStyle w:val="Normaalweb"/>
                </w:pPr>
              </w:pPrChange>
            </w:pPr>
            <w:ins w:id="741" w:author="Julie François" w:date="2024-02-27T16:14:00Z">
              <w:r w:rsidRPr="00F52265">
                <w:rPr>
                  <w:rFonts w:ascii="Calibri" w:hAnsi="Calibri" w:cs="Calibri"/>
                  <w:sz w:val="22"/>
                  <w:szCs w:val="22"/>
                  <w:lang w:val="fr-FR"/>
                  <w:rPrChange w:id="742" w:author="Top Vastgoed" w:date="2024-04-25T11:58:00Z">
                    <w:rPr>
                      <w:rFonts w:ascii="HelveticaLTStd" w:hAnsi="HelveticaLTStd"/>
                      <w:sz w:val="20"/>
                      <w:szCs w:val="20"/>
                    </w:rPr>
                  </w:rPrChange>
                </w:rPr>
                <w:t>10</w:t>
              </w:r>
              <w:r w:rsidRPr="00F52265">
                <w:rPr>
                  <w:rFonts w:ascii="Calibri" w:hAnsi="Calibri" w:cs="Calibri" w:hint="eastAsia"/>
                  <w:sz w:val="22"/>
                  <w:szCs w:val="22"/>
                  <w:lang w:val="fr-FR"/>
                  <w:rPrChange w:id="74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44" w:author="Top Vastgoed" w:date="2024-04-25T11:58:00Z">
                    <w:rPr>
                      <w:rFonts w:ascii="HelveticaLTStd" w:hAnsi="HelveticaLTStd"/>
                      <w:sz w:val="20"/>
                      <w:szCs w:val="20"/>
                    </w:rPr>
                  </w:rPrChange>
                </w:rPr>
                <w:t xml:space="preserve"> au paragraphe 5, alinéa 1</w:t>
              </w:r>
              <w:r w:rsidRPr="00F52265">
                <w:rPr>
                  <w:rFonts w:ascii="Calibri" w:hAnsi="Calibri" w:cs="Calibri"/>
                  <w:position w:val="6"/>
                  <w:sz w:val="22"/>
                  <w:szCs w:val="22"/>
                  <w:lang w:val="fr-FR"/>
                  <w:rPrChange w:id="745"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746" w:author="Top Vastgoed" w:date="2024-04-25T11:58:00Z">
                    <w:rPr>
                      <w:rFonts w:ascii="HelveticaLTStd" w:hAnsi="HelveticaLTStd"/>
                      <w:sz w:val="20"/>
                      <w:szCs w:val="20"/>
                    </w:rPr>
                  </w:rPrChange>
                </w:rPr>
                <w:t xml:space="preserve">, les mots </w:t>
              </w:r>
              <w:r w:rsidRPr="00F52265">
                <w:rPr>
                  <w:rFonts w:ascii="Calibri" w:hAnsi="Calibri" w:cs="Calibri" w:hint="eastAsia"/>
                  <w:sz w:val="22"/>
                  <w:szCs w:val="22"/>
                  <w:lang w:val="fr-FR"/>
                  <w:rPrChange w:id="74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48" w:author="Top Vastgoed" w:date="2024-04-25T11:58:00Z">
                    <w:rPr>
                      <w:rFonts w:ascii="HelveticaLTStd" w:hAnsi="HelveticaLTStd"/>
                      <w:sz w:val="20"/>
                      <w:szCs w:val="20"/>
                    </w:rPr>
                  </w:rPrChange>
                </w:rPr>
                <w:t>L</w:t>
              </w:r>
              <w:r w:rsidRPr="00F52265">
                <w:rPr>
                  <w:rFonts w:ascii="Calibri" w:hAnsi="Calibri" w:cs="Calibri" w:hint="eastAsia"/>
                  <w:sz w:val="22"/>
                  <w:szCs w:val="22"/>
                  <w:lang w:val="fr-FR"/>
                  <w:rPrChange w:id="74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50" w:author="Top Vastgoed" w:date="2024-04-25T11:58:00Z">
                    <w:rPr>
                      <w:rFonts w:ascii="HelveticaLTStd" w:hAnsi="HelveticaLTStd"/>
                      <w:sz w:val="20"/>
                      <w:szCs w:val="20"/>
                    </w:rPr>
                  </w:rPrChange>
                </w:rPr>
                <w:t>accord</w:t>
              </w:r>
              <w:r w:rsidRPr="00F52265">
                <w:rPr>
                  <w:rFonts w:ascii="Calibri" w:hAnsi="Calibri" w:cs="Calibri" w:hint="eastAsia"/>
                  <w:sz w:val="22"/>
                  <w:szCs w:val="22"/>
                  <w:lang w:val="fr-FR"/>
                  <w:rPrChange w:id="75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52" w:author="Top Vastgoed" w:date="2024-04-25T11:58:00Z">
                    <w:rPr>
                      <w:rFonts w:ascii="HelveticaLTStd" w:hAnsi="HelveticaLTStd"/>
                      <w:sz w:val="20"/>
                      <w:szCs w:val="20"/>
                    </w:rPr>
                  </w:rPrChange>
                </w:rPr>
                <w:t xml:space="preserve"> sont remplacés par les mots </w:t>
              </w:r>
              <w:r w:rsidRPr="00F52265">
                <w:rPr>
                  <w:rFonts w:ascii="Calibri" w:hAnsi="Calibri" w:cs="Calibri" w:hint="eastAsia"/>
                  <w:sz w:val="22"/>
                  <w:szCs w:val="22"/>
                  <w:lang w:val="fr-FR"/>
                  <w:rPrChange w:id="75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54" w:author="Top Vastgoed" w:date="2024-04-25T11:58:00Z">
                    <w:rPr>
                      <w:rFonts w:ascii="HelveticaLTStd" w:hAnsi="HelveticaLTStd"/>
                      <w:sz w:val="20"/>
                      <w:szCs w:val="20"/>
                    </w:rPr>
                  </w:rPrChange>
                </w:rPr>
                <w:t>Par dérogation aux para- graphes 1</w:t>
              </w:r>
              <w:r w:rsidRPr="00F52265">
                <w:rPr>
                  <w:rFonts w:ascii="Calibri" w:hAnsi="Calibri" w:cs="Calibri"/>
                  <w:position w:val="6"/>
                  <w:sz w:val="22"/>
                  <w:szCs w:val="22"/>
                  <w:lang w:val="fr-FR"/>
                  <w:rPrChange w:id="755" w:author="Top Vastgoed" w:date="2024-04-25T11:58:00Z">
                    <w:rPr>
                      <w:rFonts w:ascii="HelveticaLTStd" w:hAnsi="HelveticaLTStd"/>
                      <w:position w:val="6"/>
                      <w:sz w:val="12"/>
                      <w:szCs w:val="12"/>
                    </w:rPr>
                  </w:rPrChange>
                </w:rPr>
                <w:t xml:space="preserve">er </w:t>
              </w:r>
              <w:r w:rsidRPr="00F52265">
                <w:rPr>
                  <w:rFonts w:ascii="Calibri" w:hAnsi="Calibri" w:cs="Calibri"/>
                  <w:sz w:val="22"/>
                  <w:szCs w:val="22"/>
                  <w:lang w:val="fr-FR"/>
                  <w:rPrChange w:id="756" w:author="Top Vastgoed" w:date="2024-04-25T11:58:00Z">
                    <w:rPr>
                      <w:rFonts w:ascii="HelveticaLTStd" w:hAnsi="HelveticaLTStd"/>
                      <w:sz w:val="20"/>
                      <w:szCs w:val="20"/>
                    </w:rPr>
                  </w:rPrChange>
                </w:rPr>
                <w:t>à 4, l</w:t>
              </w:r>
              <w:r w:rsidRPr="00F52265">
                <w:rPr>
                  <w:rFonts w:ascii="Calibri" w:hAnsi="Calibri" w:cs="Calibri" w:hint="eastAsia"/>
                  <w:sz w:val="22"/>
                  <w:szCs w:val="22"/>
                  <w:lang w:val="fr-FR"/>
                  <w:rPrChange w:id="75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58" w:author="Top Vastgoed" w:date="2024-04-25T11:58:00Z">
                    <w:rPr>
                      <w:rFonts w:ascii="HelveticaLTStd" w:hAnsi="HelveticaLTStd"/>
                      <w:sz w:val="20"/>
                      <w:szCs w:val="20"/>
                    </w:rPr>
                  </w:rPrChange>
                </w:rPr>
                <w:t>accord</w:t>
              </w:r>
              <w:r w:rsidRPr="00F52265">
                <w:rPr>
                  <w:rFonts w:ascii="Calibri" w:hAnsi="Calibri" w:cs="Calibri" w:hint="eastAsia"/>
                  <w:sz w:val="22"/>
                  <w:szCs w:val="22"/>
                  <w:lang w:val="fr-FR"/>
                  <w:rPrChange w:id="75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60" w:author="Top Vastgoed" w:date="2024-04-25T11:58:00Z">
                    <w:rPr>
                      <w:rFonts w:ascii="HelveticaLTStd" w:hAnsi="HelveticaLTStd"/>
                      <w:sz w:val="20"/>
                      <w:szCs w:val="20"/>
                    </w:rPr>
                  </w:rPrChange>
                </w:rPr>
                <w:t xml:space="preserve">; </w:t>
              </w:r>
            </w:ins>
          </w:p>
          <w:p w14:paraId="40B6DEA4" w14:textId="77777777" w:rsidR="00963BF7" w:rsidRPr="00F52265" w:rsidRDefault="00963BF7">
            <w:pPr>
              <w:pStyle w:val="Normaalweb"/>
              <w:jc w:val="both"/>
              <w:rPr>
                <w:ins w:id="761" w:author="Julie François" w:date="2024-02-27T16:14:00Z"/>
                <w:rFonts w:ascii="Calibri" w:hAnsi="Calibri" w:cs="Calibri"/>
                <w:sz w:val="22"/>
                <w:szCs w:val="22"/>
                <w:lang w:val="fr-FR"/>
                <w:rPrChange w:id="762" w:author="Top Vastgoed" w:date="2024-04-25T11:58:00Z">
                  <w:rPr>
                    <w:ins w:id="763" w:author="Julie François" w:date="2024-02-27T16:14:00Z"/>
                  </w:rPr>
                </w:rPrChange>
              </w:rPr>
              <w:pPrChange w:id="764" w:author="Julie François" w:date="2024-02-27T16:14:00Z">
                <w:pPr>
                  <w:pStyle w:val="Normaalweb"/>
                </w:pPr>
              </w:pPrChange>
            </w:pPr>
            <w:ins w:id="765" w:author="Julie François" w:date="2024-02-27T16:14:00Z">
              <w:r w:rsidRPr="00F52265">
                <w:rPr>
                  <w:rFonts w:ascii="Calibri" w:hAnsi="Calibri" w:cs="Calibri"/>
                  <w:sz w:val="22"/>
                  <w:szCs w:val="22"/>
                  <w:lang w:val="fr-FR"/>
                  <w:rPrChange w:id="766" w:author="Top Vastgoed" w:date="2024-04-25T11:58:00Z">
                    <w:rPr>
                      <w:rFonts w:ascii="HelveticaLTStd" w:hAnsi="HelveticaLTStd"/>
                      <w:sz w:val="20"/>
                      <w:szCs w:val="20"/>
                    </w:rPr>
                  </w:rPrChange>
                </w:rPr>
                <w:lastRenderedPageBreak/>
                <w:t>11</w:t>
              </w:r>
              <w:r w:rsidRPr="00F52265">
                <w:rPr>
                  <w:rFonts w:ascii="Calibri" w:hAnsi="Calibri" w:cs="Calibri" w:hint="eastAsia"/>
                  <w:sz w:val="22"/>
                  <w:szCs w:val="22"/>
                  <w:lang w:val="fr-FR"/>
                  <w:rPrChange w:id="76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68" w:author="Top Vastgoed" w:date="2024-04-25T11:58:00Z">
                    <w:rPr>
                      <w:rFonts w:ascii="HelveticaLTStd" w:hAnsi="HelveticaLTStd"/>
                      <w:sz w:val="20"/>
                      <w:szCs w:val="20"/>
                    </w:rPr>
                  </w:rPrChange>
                </w:rPr>
                <w:t xml:space="preserve"> au paragraphe 5, alinéa 3, le mot </w:t>
              </w:r>
              <w:r w:rsidRPr="00F52265">
                <w:rPr>
                  <w:rFonts w:ascii="Calibri" w:hAnsi="Calibri" w:cs="Calibri" w:hint="eastAsia"/>
                  <w:sz w:val="22"/>
                  <w:szCs w:val="22"/>
                  <w:lang w:val="fr-FR"/>
                  <w:rPrChange w:id="76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70" w:author="Top Vastgoed" w:date="2024-04-25T11:58:00Z">
                    <w:rPr>
                      <w:rFonts w:ascii="HelveticaLTStd" w:hAnsi="HelveticaLTStd"/>
                      <w:sz w:val="20"/>
                      <w:szCs w:val="20"/>
                    </w:rPr>
                  </w:rPrChange>
                </w:rPr>
                <w:t>transfrontalière</w:t>
              </w:r>
              <w:r w:rsidRPr="00F52265">
                <w:rPr>
                  <w:rFonts w:ascii="Calibri" w:hAnsi="Calibri" w:cs="Calibri" w:hint="eastAsia"/>
                  <w:sz w:val="22"/>
                  <w:szCs w:val="22"/>
                  <w:lang w:val="fr-FR"/>
                  <w:rPrChange w:id="77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72" w:author="Top Vastgoed" w:date="2024-04-25T11:58:00Z">
                    <w:rPr>
                      <w:rFonts w:ascii="HelveticaLTStd" w:hAnsi="HelveticaLTStd"/>
                      <w:sz w:val="20"/>
                      <w:szCs w:val="20"/>
                    </w:rPr>
                  </w:rPrChange>
                </w:rPr>
                <w:t xml:space="preserve"> est insére</w:t>
              </w:r>
              <w:r w:rsidRPr="00F52265">
                <w:rPr>
                  <w:rFonts w:ascii="Calibri" w:hAnsi="Calibri" w:cs="Calibri" w:hint="eastAsia"/>
                  <w:sz w:val="22"/>
                  <w:szCs w:val="22"/>
                  <w:lang w:val="fr-FR"/>
                  <w:rPrChange w:id="77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74" w:author="Top Vastgoed" w:date="2024-04-25T11:58:00Z">
                    <w:rPr>
                      <w:rFonts w:ascii="HelveticaLTStd" w:hAnsi="HelveticaLTStd"/>
                      <w:sz w:val="20"/>
                      <w:szCs w:val="20"/>
                    </w:rPr>
                  </w:rPrChange>
                </w:rPr>
                <w:t xml:space="preserve"> entre les mots </w:t>
              </w:r>
              <w:r w:rsidRPr="00F52265">
                <w:rPr>
                  <w:rFonts w:ascii="Calibri" w:hAnsi="Calibri" w:cs="Calibri" w:hint="eastAsia"/>
                  <w:sz w:val="22"/>
                  <w:szCs w:val="22"/>
                  <w:lang w:val="fr-FR"/>
                  <w:rPrChange w:id="77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76" w:author="Top Vastgoed" w:date="2024-04-25T11:58:00Z">
                    <w:rPr>
                      <w:rFonts w:ascii="HelveticaLTStd" w:hAnsi="HelveticaLTStd"/>
                      <w:sz w:val="20"/>
                      <w:szCs w:val="20"/>
                    </w:rPr>
                  </w:rPrChange>
                </w:rPr>
                <w:t>la fusion</w:t>
              </w:r>
              <w:r w:rsidRPr="00F52265">
                <w:rPr>
                  <w:rFonts w:ascii="Calibri" w:hAnsi="Calibri" w:cs="Calibri" w:hint="eastAsia"/>
                  <w:sz w:val="22"/>
                  <w:szCs w:val="22"/>
                  <w:lang w:val="fr-FR"/>
                  <w:rPrChange w:id="77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78" w:author="Top Vastgoed" w:date="2024-04-25T11:58:00Z">
                    <w:rPr>
                      <w:rFonts w:ascii="HelveticaLTStd" w:hAnsi="HelveticaLTStd"/>
                      <w:sz w:val="20"/>
                      <w:szCs w:val="20"/>
                    </w:rPr>
                  </w:rPrChange>
                </w:rPr>
                <w:t xml:space="preserve"> et les mots </w:t>
              </w:r>
              <w:r w:rsidRPr="00F52265">
                <w:rPr>
                  <w:rFonts w:ascii="Calibri" w:hAnsi="Calibri" w:cs="Calibri" w:hint="eastAsia"/>
                  <w:sz w:val="22"/>
                  <w:szCs w:val="22"/>
                  <w:lang w:val="fr-FR"/>
                  <w:rPrChange w:id="77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80" w:author="Top Vastgoed" w:date="2024-04-25T11:58:00Z">
                    <w:rPr>
                      <w:rFonts w:ascii="HelveticaLTStd" w:hAnsi="HelveticaLTStd"/>
                      <w:sz w:val="20"/>
                      <w:szCs w:val="20"/>
                    </w:rPr>
                  </w:rPrChange>
                </w:rPr>
                <w:t>est toujours requis</w:t>
              </w:r>
              <w:r w:rsidRPr="00F52265">
                <w:rPr>
                  <w:rFonts w:ascii="Calibri" w:hAnsi="Calibri" w:cs="Calibri" w:hint="eastAsia"/>
                  <w:sz w:val="22"/>
                  <w:szCs w:val="22"/>
                  <w:lang w:val="fr-FR"/>
                  <w:rPrChange w:id="78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82" w:author="Top Vastgoed" w:date="2024-04-25T11:58:00Z">
                    <w:rPr>
                      <w:rFonts w:ascii="HelveticaLTStd" w:hAnsi="HelveticaLTStd"/>
                      <w:sz w:val="20"/>
                      <w:szCs w:val="20"/>
                    </w:rPr>
                  </w:rPrChange>
                </w:rPr>
                <w:t xml:space="preserve">; </w:t>
              </w:r>
            </w:ins>
          </w:p>
          <w:p w14:paraId="428815BD" w14:textId="77777777" w:rsidR="00963BF7" w:rsidRPr="00F52265" w:rsidRDefault="00963BF7">
            <w:pPr>
              <w:pStyle w:val="Normaalweb"/>
              <w:jc w:val="both"/>
              <w:rPr>
                <w:ins w:id="783" w:author="Julie François" w:date="2024-02-27T16:14:00Z"/>
                <w:rFonts w:ascii="Calibri" w:hAnsi="Calibri" w:cs="Calibri"/>
                <w:sz w:val="22"/>
                <w:szCs w:val="22"/>
                <w:lang w:val="fr-FR"/>
                <w:rPrChange w:id="784" w:author="Top Vastgoed" w:date="2024-04-25T11:58:00Z">
                  <w:rPr>
                    <w:ins w:id="785" w:author="Julie François" w:date="2024-02-27T16:14:00Z"/>
                  </w:rPr>
                </w:rPrChange>
              </w:rPr>
              <w:pPrChange w:id="786" w:author="Julie François" w:date="2024-02-27T16:14:00Z">
                <w:pPr>
                  <w:pStyle w:val="Normaalweb"/>
                </w:pPr>
              </w:pPrChange>
            </w:pPr>
            <w:ins w:id="787" w:author="Julie François" w:date="2024-02-27T16:14:00Z">
              <w:r w:rsidRPr="00F52265">
                <w:rPr>
                  <w:rFonts w:ascii="Calibri" w:hAnsi="Calibri" w:cs="Calibri"/>
                  <w:sz w:val="22"/>
                  <w:szCs w:val="22"/>
                  <w:lang w:val="fr-FR"/>
                  <w:rPrChange w:id="788" w:author="Top Vastgoed" w:date="2024-04-25T11:58:00Z">
                    <w:rPr>
                      <w:rFonts w:ascii="HelveticaLTStd" w:hAnsi="HelveticaLTStd"/>
                      <w:sz w:val="20"/>
                      <w:szCs w:val="20"/>
                    </w:rPr>
                  </w:rPrChange>
                </w:rPr>
                <w:t>12</w:t>
              </w:r>
              <w:r w:rsidRPr="00F52265">
                <w:rPr>
                  <w:rFonts w:ascii="Calibri" w:hAnsi="Calibri" w:cs="Calibri" w:hint="eastAsia"/>
                  <w:sz w:val="22"/>
                  <w:szCs w:val="22"/>
                  <w:lang w:val="fr-FR"/>
                  <w:rPrChange w:id="78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90" w:author="Top Vastgoed" w:date="2024-04-25T11:58:00Z">
                    <w:rPr>
                      <w:rFonts w:ascii="HelveticaLTStd" w:hAnsi="HelveticaLTStd"/>
                      <w:sz w:val="20"/>
                      <w:szCs w:val="20"/>
                    </w:rPr>
                  </w:rPrChange>
                </w:rPr>
                <w:t xml:space="preserve"> au paragraphe 7, les mots </w:t>
              </w:r>
              <w:r w:rsidRPr="00F52265">
                <w:rPr>
                  <w:rFonts w:ascii="Calibri" w:hAnsi="Calibri" w:cs="Calibri" w:hint="eastAsia"/>
                  <w:sz w:val="22"/>
                  <w:szCs w:val="22"/>
                  <w:lang w:val="fr-FR"/>
                  <w:rPrChange w:id="79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92" w:author="Top Vastgoed" w:date="2024-04-25T11:58:00Z">
                    <w:rPr>
                      <w:rFonts w:ascii="HelveticaLTStd" w:hAnsi="HelveticaLTStd"/>
                      <w:sz w:val="20"/>
                      <w:szCs w:val="20"/>
                    </w:rPr>
                  </w:rPrChange>
                </w:rPr>
                <w:t>, ou l</w:t>
              </w:r>
              <w:r w:rsidRPr="00F52265">
                <w:rPr>
                  <w:rFonts w:ascii="Calibri" w:hAnsi="Calibri" w:cs="Calibri" w:hint="eastAsia"/>
                  <w:sz w:val="22"/>
                  <w:szCs w:val="22"/>
                  <w:lang w:val="fr-FR"/>
                  <w:rPrChange w:id="79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94" w:author="Top Vastgoed" w:date="2024-04-25T11:58:00Z">
                    <w:rPr>
                      <w:rFonts w:ascii="HelveticaLTStd" w:hAnsi="HelveticaLTStd"/>
                      <w:sz w:val="20"/>
                      <w:szCs w:val="20"/>
                    </w:rPr>
                  </w:rPrChange>
                </w:rPr>
                <w:t>organe d</w:t>
              </w:r>
              <w:r w:rsidRPr="00F52265">
                <w:rPr>
                  <w:rFonts w:ascii="Calibri" w:hAnsi="Calibri" w:cs="Calibri" w:hint="eastAsia"/>
                  <w:sz w:val="22"/>
                  <w:szCs w:val="22"/>
                  <w:lang w:val="fr-FR"/>
                  <w:rPrChange w:id="79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796" w:author="Top Vastgoed" w:date="2024-04-25T11:58:00Z">
                    <w:rPr>
                      <w:rFonts w:ascii="HelveticaLTStd" w:hAnsi="HelveticaLTStd"/>
                      <w:sz w:val="20"/>
                      <w:szCs w:val="20"/>
                    </w:rPr>
                  </w:rPrChange>
                </w:rPr>
                <w:t>admi- nistration dans le cas visé au paragraphe 1</w:t>
              </w:r>
              <w:r w:rsidRPr="00F52265">
                <w:rPr>
                  <w:rFonts w:ascii="Calibri" w:hAnsi="Calibri" w:cs="Calibri"/>
                  <w:position w:val="6"/>
                  <w:sz w:val="22"/>
                  <w:szCs w:val="22"/>
                  <w:lang w:val="fr-FR"/>
                  <w:rPrChange w:id="797"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798" w:author="Top Vastgoed" w:date="2024-04-25T11:58:00Z">
                    <w:rPr>
                      <w:rFonts w:ascii="HelveticaLTStd" w:hAnsi="HelveticaLTStd"/>
                      <w:sz w:val="20"/>
                      <w:szCs w:val="20"/>
                    </w:rPr>
                  </w:rPrChange>
                </w:rPr>
                <w:t>, alinéa 2, et paragraphe 2,</w:t>
              </w:r>
              <w:r w:rsidRPr="00F52265">
                <w:rPr>
                  <w:rFonts w:ascii="Calibri" w:hAnsi="Calibri" w:cs="Calibri" w:hint="eastAsia"/>
                  <w:sz w:val="22"/>
                  <w:szCs w:val="22"/>
                  <w:lang w:val="fr-FR"/>
                  <w:rPrChange w:id="79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00" w:author="Top Vastgoed" w:date="2024-04-25T11:58:00Z">
                    <w:rPr>
                      <w:rFonts w:ascii="HelveticaLTStd" w:hAnsi="HelveticaLTStd"/>
                      <w:sz w:val="20"/>
                      <w:szCs w:val="20"/>
                    </w:rPr>
                  </w:rPrChange>
                </w:rPr>
                <w:t xml:space="preserve"> sont insérés entre les mots </w:t>
              </w:r>
              <w:r w:rsidRPr="00F52265">
                <w:rPr>
                  <w:rFonts w:ascii="Calibri" w:hAnsi="Calibri" w:cs="Calibri" w:hint="eastAsia"/>
                  <w:sz w:val="22"/>
                  <w:szCs w:val="22"/>
                  <w:lang w:val="fr-FR"/>
                  <w:rPrChange w:id="80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02" w:author="Top Vastgoed" w:date="2024-04-25T11:58:00Z">
                    <w:rPr>
                      <w:rFonts w:ascii="HelveticaLTStd" w:hAnsi="HelveticaLTStd"/>
                      <w:sz w:val="20"/>
                      <w:szCs w:val="20"/>
                    </w:rPr>
                  </w:rPrChange>
                </w:rPr>
                <w:t>L</w:t>
              </w:r>
              <w:r w:rsidRPr="00F52265">
                <w:rPr>
                  <w:rFonts w:ascii="Calibri" w:hAnsi="Calibri" w:cs="Calibri" w:hint="eastAsia"/>
                  <w:sz w:val="22"/>
                  <w:szCs w:val="22"/>
                  <w:lang w:val="fr-FR"/>
                  <w:rPrChange w:id="80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04" w:author="Top Vastgoed" w:date="2024-04-25T11:58:00Z">
                    <w:rPr>
                      <w:rFonts w:ascii="HelveticaLTStd" w:hAnsi="HelveticaLTStd"/>
                      <w:sz w:val="20"/>
                      <w:szCs w:val="20"/>
                    </w:rPr>
                  </w:rPrChange>
                </w:rPr>
                <w:t>assemblée générale</w:t>
              </w:r>
              <w:r w:rsidRPr="00F52265">
                <w:rPr>
                  <w:rFonts w:ascii="Calibri" w:hAnsi="Calibri" w:cs="Calibri" w:hint="eastAsia"/>
                  <w:sz w:val="22"/>
                  <w:szCs w:val="22"/>
                  <w:lang w:val="fr-FR"/>
                  <w:rPrChange w:id="80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06" w:author="Top Vastgoed" w:date="2024-04-25T11:58:00Z">
                    <w:rPr>
                      <w:rFonts w:ascii="HelveticaLTStd" w:hAnsi="HelveticaLTStd"/>
                      <w:sz w:val="20"/>
                      <w:szCs w:val="20"/>
                    </w:rPr>
                  </w:rPrChange>
                </w:rPr>
                <w:t xml:space="preserve"> et les mots </w:t>
              </w:r>
              <w:r w:rsidRPr="00F52265">
                <w:rPr>
                  <w:rFonts w:ascii="Calibri" w:hAnsi="Calibri" w:cs="Calibri" w:hint="eastAsia"/>
                  <w:sz w:val="22"/>
                  <w:szCs w:val="22"/>
                  <w:lang w:val="fr-FR"/>
                  <w:rPrChange w:id="80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08" w:author="Top Vastgoed" w:date="2024-04-25T11:58:00Z">
                    <w:rPr>
                      <w:rFonts w:ascii="HelveticaLTStd" w:hAnsi="HelveticaLTStd"/>
                      <w:sz w:val="20"/>
                      <w:szCs w:val="20"/>
                    </w:rPr>
                  </w:rPrChange>
                </w:rPr>
                <w:t>de chacune des sociétés</w:t>
              </w:r>
              <w:r w:rsidRPr="00F52265">
                <w:rPr>
                  <w:rFonts w:ascii="Calibri" w:hAnsi="Calibri" w:cs="Calibri" w:hint="eastAsia"/>
                  <w:sz w:val="22"/>
                  <w:szCs w:val="22"/>
                  <w:lang w:val="fr-FR"/>
                  <w:rPrChange w:id="80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10" w:author="Top Vastgoed" w:date="2024-04-25T11:58:00Z">
                    <w:rPr>
                      <w:rFonts w:ascii="HelveticaLTStd" w:hAnsi="HelveticaLTStd"/>
                      <w:sz w:val="20"/>
                      <w:szCs w:val="20"/>
                    </w:rPr>
                  </w:rPrChange>
                </w:rPr>
                <w:t xml:space="preserve">; </w:t>
              </w:r>
            </w:ins>
          </w:p>
          <w:p w14:paraId="79B6DD88" w14:textId="77777777" w:rsidR="00963BF7" w:rsidRPr="00F52265" w:rsidRDefault="00963BF7">
            <w:pPr>
              <w:pStyle w:val="Normaalweb"/>
              <w:jc w:val="both"/>
              <w:rPr>
                <w:ins w:id="811" w:author="Julie François" w:date="2024-02-27T16:14:00Z"/>
                <w:rFonts w:ascii="Calibri" w:hAnsi="Calibri" w:cs="Calibri"/>
                <w:sz w:val="22"/>
                <w:szCs w:val="22"/>
                <w:lang w:val="fr-FR"/>
                <w:rPrChange w:id="812" w:author="Top Vastgoed" w:date="2024-04-25T11:58:00Z">
                  <w:rPr>
                    <w:ins w:id="813" w:author="Julie François" w:date="2024-02-27T16:14:00Z"/>
                  </w:rPr>
                </w:rPrChange>
              </w:rPr>
              <w:pPrChange w:id="814" w:author="Julie François" w:date="2024-02-27T16:14:00Z">
                <w:pPr>
                  <w:pStyle w:val="Normaalweb"/>
                </w:pPr>
              </w:pPrChange>
            </w:pPr>
            <w:ins w:id="815" w:author="Julie François" w:date="2024-02-27T16:14:00Z">
              <w:r w:rsidRPr="00F52265">
                <w:rPr>
                  <w:rFonts w:ascii="Calibri" w:hAnsi="Calibri" w:cs="Calibri"/>
                  <w:sz w:val="22"/>
                  <w:szCs w:val="22"/>
                  <w:lang w:val="fr-FR"/>
                  <w:rPrChange w:id="816" w:author="Top Vastgoed" w:date="2024-04-25T11:58:00Z">
                    <w:rPr>
                      <w:rFonts w:ascii="HelveticaLTStd" w:hAnsi="HelveticaLTStd"/>
                      <w:sz w:val="20"/>
                      <w:szCs w:val="20"/>
                    </w:rPr>
                  </w:rPrChange>
                </w:rPr>
                <w:t>13</w:t>
              </w:r>
              <w:r w:rsidRPr="00F52265">
                <w:rPr>
                  <w:rFonts w:ascii="Calibri" w:hAnsi="Calibri" w:cs="Calibri" w:hint="eastAsia"/>
                  <w:sz w:val="22"/>
                  <w:szCs w:val="22"/>
                  <w:lang w:val="fr-FR"/>
                  <w:rPrChange w:id="81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18" w:author="Top Vastgoed" w:date="2024-04-25T11:58:00Z">
                    <w:rPr>
                      <w:rFonts w:ascii="HelveticaLTStd" w:hAnsi="HelveticaLTStd"/>
                      <w:sz w:val="20"/>
                      <w:szCs w:val="20"/>
                    </w:rPr>
                  </w:rPrChange>
                </w:rPr>
                <w:t xml:space="preserve"> au paragraphe 8, première phrase, le mot </w:t>
              </w:r>
              <w:r w:rsidRPr="00F52265">
                <w:rPr>
                  <w:rFonts w:ascii="Calibri" w:hAnsi="Calibri" w:cs="Calibri" w:hint="eastAsia"/>
                  <w:sz w:val="22"/>
                  <w:szCs w:val="22"/>
                  <w:lang w:val="fr-FR"/>
                  <w:rPrChange w:id="81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20" w:author="Top Vastgoed" w:date="2024-04-25T11:58:00Z">
                    <w:rPr>
                      <w:rFonts w:ascii="HelveticaLTStd" w:hAnsi="HelveticaLTStd"/>
                      <w:sz w:val="20"/>
                      <w:szCs w:val="20"/>
                    </w:rPr>
                  </w:rPrChange>
                </w:rPr>
                <w:t>Immédiatement</w:t>
              </w:r>
              <w:r w:rsidRPr="00F52265">
                <w:rPr>
                  <w:rFonts w:ascii="Calibri" w:hAnsi="Calibri" w:cs="Calibri" w:hint="eastAsia"/>
                  <w:sz w:val="22"/>
                  <w:szCs w:val="22"/>
                  <w:lang w:val="fr-FR"/>
                  <w:rPrChange w:id="82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22" w:author="Top Vastgoed" w:date="2024-04-25T11:58:00Z">
                    <w:rPr>
                      <w:rFonts w:ascii="HelveticaLTStd" w:hAnsi="HelveticaLTStd"/>
                      <w:sz w:val="20"/>
                      <w:szCs w:val="20"/>
                    </w:rPr>
                  </w:rPrChange>
                </w:rPr>
                <w:t xml:space="preserve"> est remplace</w:t>
              </w:r>
              <w:r w:rsidRPr="00F52265">
                <w:rPr>
                  <w:rFonts w:ascii="Calibri" w:hAnsi="Calibri" w:cs="Calibri" w:hint="eastAsia"/>
                  <w:sz w:val="22"/>
                  <w:szCs w:val="22"/>
                  <w:lang w:val="fr-FR"/>
                  <w:rPrChange w:id="82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24" w:author="Top Vastgoed" w:date="2024-04-25T11:58:00Z">
                    <w:rPr>
                      <w:rFonts w:ascii="HelveticaLTStd" w:hAnsi="HelveticaLTStd"/>
                      <w:sz w:val="20"/>
                      <w:szCs w:val="20"/>
                    </w:rPr>
                  </w:rPrChange>
                </w:rPr>
                <w:t xml:space="preserve"> par les mots </w:t>
              </w:r>
              <w:r w:rsidRPr="00F52265">
                <w:rPr>
                  <w:rFonts w:ascii="Calibri" w:hAnsi="Calibri" w:cs="Calibri" w:hint="eastAsia"/>
                  <w:sz w:val="22"/>
                  <w:szCs w:val="22"/>
                  <w:lang w:val="fr-FR"/>
                  <w:rPrChange w:id="82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26" w:author="Top Vastgoed" w:date="2024-04-25T11:58:00Z">
                    <w:rPr>
                      <w:rFonts w:ascii="HelveticaLTStd" w:hAnsi="HelveticaLTStd"/>
                      <w:sz w:val="20"/>
                      <w:szCs w:val="20"/>
                    </w:rPr>
                  </w:rPrChange>
                </w:rPr>
                <w:t>Dans le cas d</w:t>
              </w:r>
              <w:r w:rsidRPr="00F52265">
                <w:rPr>
                  <w:rFonts w:ascii="Calibri" w:hAnsi="Calibri" w:cs="Calibri" w:hint="eastAsia"/>
                  <w:sz w:val="22"/>
                  <w:szCs w:val="22"/>
                  <w:lang w:val="fr-FR"/>
                  <w:rPrChange w:id="82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28" w:author="Top Vastgoed" w:date="2024-04-25T11:58:00Z">
                    <w:rPr>
                      <w:rFonts w:ascii="HelveticaLTStd" w:hAnsi="HelveticaLTStd"/>
                      <w:sz w:val="20"/>
                      <w:szCs w:val="20"/>
                    </w:rPr>
                  </w:rPrChange>
                </w:rPr>
                <w:t>une fusion transfrontalière par absorption, l</w:t>
              </w:r>
              <w:r w:rsidRPr="00F52265">
                <w:rPr>
                  <w:rFonts w:ascii="Calibri" w:hAnsi="Calibri" w:cs="Calibri" w:hint="eastAsia"/>
                  <w:sz w:val="22"/>
                  <w:szCs w:val="22"/>
                  <w:lang w:val="fr-FR"/>
                  <w:rPrChange w:id="82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30" w:author="Top Vastgoed" w:date="2024-04-25T11:58:00Z">
                    <w:rPr>
                      <w:rFonts w:ascii="HelveticaLTStd" w:hAnsi="HelveticaLTStd"/>
                      <w:sz w:val="20"/>
                      <w:szCs w:val="20"/>
                    </w:rPr>
                  </w:rPrChange>
                </w:rPr>
                <w:t>assemblée générale de la sociéte</w:t>
              </w:r>
              <w:r w:rsidRPr="00F52265">
                <w:rPr>
                  <w:rFonts w:ascii="Calibri" w:hAnsi="Calibri" w:cs="Calibri" w:hint="eastAsia"/>
                  <w:sz w:val="22"/>
                  <w:szCs w:val="22"/>
                  <w:lang w:val="fr-FR"/>
                  <w:rPrChange w:id="83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32" w:author="Top Vastgoed" w:date="2024-04-25T11:58:00Z">
                    <w:rPr>
                      <w:rFonts w:ascii="HelveticaLTStd" w:hAnsi="HelveticaLTStd"/>
                      <w:sz w:val="20"/>
                      <w:szCs w:val="20"/>
                    </w:rPr>
                  </w:rPrChange>
                </w:rPr>
                <w:t xml:space="preserve"> absorbante arrête, immédiate- ment</w:t>
              </w:r>
              <w:r w:rsidRPr="00F52265">
                <w:rPr>
                  <w:rFonts w:ascii="Calibri" w:hAnsi="Calibri" w:cs="Calibri" w:hint="eastAsia"/>
                  <w:sz w:val="22"/>
                  <w:szCs w:val="22"/>
                  <w:lang w:val="fr-FR"/>
                  <w:rPrChange w:id="83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34" w:author="Top Vastgoed" w:date="2024-04-25T11:58:00Z">
                    <w:rPr>
                      <w:rFonts w:ascii="HelveticaLTStd" w:hAnsi="HelveticaLTStd"/>
                      <w:sz w:val="20"/>
                      <w:szCs w:val="20"/>
                    </w:rPr>
                  </w:rPrChange>
                </w:rPr>
                <w:t xml:space="preserve">, les mots </w:t>
              </w:r>
              <w:r w:rsidRPr="00F52265">
                <w:rPr>
                  <w:rFonts w:ascii="Calibri" w:hAnsi="Calibri" w:cs="Calibri" w:hint="eastAsia"/>
                  <w:sz w:val="22"/>
                  <w:szCs w:val="22"/>
                  <w:lang w:val="fr-FR"/>
                  <w:rPrChange w:id="83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36" w:author="Top Vastgoed" w:date="2024-04-25T11:58:00Z">
                    <w:rPr>
                      <w:rFonts w:ascii="HelveticaLTStd" w:hAnsi="HelveticaLTStd"/>
                      <w:sz w:val="20"/>
                      <w:szCs w:val="20"/>
                    </w:rPr>
                  </w:rPrChange>
                </w:rPr>
                <w:t>des statuts de la sociéte</w:t>
              </w:r>
              <w:r w:rsidRPr="00F52265">
                <w:rPr>
                  <w:rFonts w:ascii="Calibri" w:hAnsi="Calibri" w:cs="Calibri" w:hint="eastAsia"/>
                  <w:sz w:val="22"/>
                  <w:szCs w:val="22"/>
                  <w:lang w:val="fr-FR"/>
                  <w:rPrChange w:id="83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38" w:author="Top Vastgoed" w:date="2024-04-25T11:58:00Z">
                    <w:rPr>
                      <w:rFonts w:ascii="HelveticaLTStd" w:hAnsi="HelveticaLTStd"/>
                      <w:sz w:val="20"/>
                      <w:szCs w:val="20"/>
                    </w:rPr>
                  </w:rPrChange>
                </w:rPr>
                <w:t xml:space="preserve"> absorbante</w:t>
              </w:r>
              <w:r w:rsidRPr="00F52265">
                <w:rPr>
                  <w:rFonts w:ascii="Calibri" w:hAnsi="Calibri" w:cs="Calibri" w:hint="eastAsia"/>
                  <w:sz w:val="22"/>
                  <w:szCs w:val="22"/>
                  <w:lang w:val="fr-FR"/>
                  <w:rPrChange w:id="83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40" w:author="Top Vastgoed" w:date="2024-04-25T11:58:00Z">
                    <w:rPr>
                      <w:rFonts w:ascii="HelveticaLTStd" w:hAnsi="HelveticaLTStd"/>
                      <w:sz w:val="20"/>
                      <w:szCs w:val="20"/>
                    </w:rPr>
                  </w:rPrChange>
                </w:rPr>
                <w:t xml:space="preserve"> sont remplacés par les mots </w:t>
              </w:r>
              <w:r w:rsidRPr="00F52265">
                <w:rPr>
                  <w:rFonts w:ascii="Calibri" w:hAnsi="Calibri" w:cs="Calibri" w:hint="eastAsia"/>
                  <w:sz w:val="22"/>
                  <w:szCs w:val="22"/>
                  <w:lang w:val="fr-FR"/>
                  <w:rPrChange w:id="841"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42" w:author="Top Vastgoed" w:date="2024-04-25T11:58:00Z">
                    <w:rPr>
                      <w:rFonts w:ascii="HelveticaLTStd" w:hAnsi="HelveticaLTStd"/>
                      <w:sz w:val="20"/>
                      <w:szCs w:val="20"/>
                    </w:rPr>
                  </w:rPrChange>
                </w:rPr>
                <w:t>de ses statuts</w:t>
              </w:r>
              <w:r w:rsidRPr="00F52265">
                <w:rPr>
                  <w:rFonts w:ascii="Calibri" w:hAnsi="Calibri" w:cs="Calibri" w:hint="eastAsia"/>
                  <w:sz w:val="22"/>
                  <w:szCs w:val="22"/>
                  <w:lang w:val="fr-FR"/>
                  <w:rPrChange w:id="84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44" w:author="Top Vastgoed" w:date="2024-04-25T11:58:00Z">
                    <w:rPr>
                      <w:rFonts w:ascii="HelveticaLTStd" w:hAnsi="HelveticaLTStd"/>
                      <w:sz w:val="20"/>
                      <w:szCs w:val="20"/>
                    </w:rPr>
                  </w:rPrChange>
                </w:rPr>
                <w:t xml:space="preserve">, et les mots </w:t>
              </w:r>
              <w:r w:rsidRPr="00F52265">
                <w:rPr>
                  <w:rFonts w:ascii="Calibri" w:hAnsi="Calibri" w:cs="Calibri" w:hint="eastAsia"/>
                  <w:sz w:val="22"/>
                  <w:szCs w:val="22"/>
                  <w:lang w:val="fr-FR"/>
                  <w:rPrChange w:id="84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46" w:author="Top Vastgoed" w:date="2024-04-25T11:58:00Z">
                    <w:rPr>
                      <w:rFonts w:ascii="HelveticaLTStd" w:hAnsi="HelveticaLTStd"/>
                      <w:sz w:val="20"/>
                      <w:szCs w:val="20"/>
                    </w:rPr>
                  </w:rPrChange>
                </w:rPr>
                <w:t>sont arrêtées</w:t>
              </w:r>
              <w:r w:rsidRPr="00F52265">
                <w:rPr>
                  <w:rFonts w:ascii="Calibri" w:hAnsi="Calibri" w:cs="Calibri" w:hint="eastAsia"/>
                  <w:sz w:val="22"/>
                  <w:szCs w:val="22"/>
                  <w:lang w:val="fr-FR"/>
                  <w:rPrChange w:id="84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48" w:author="Top Vastgoed" w:date="2024-04-25T11:58:00Z">
                    <w:rPr>
                      <w:rFonts w:ascii="HelveticaLTStd" w:hAnsi="HelveticaLTStd"/>
                      <w:sz w:val="20"/>
                      <w:szCs w:val="20"/>
                    </w:rPr>
                  </w:rPrChange>
                </w:rPr>
                <w:t xml:space="preserve"> sont abrogés; </w:t>
              </w:r>
            </w:ins>
          </w:p>
          <w:p w14:paraId="775D9D7E" w14:textId="77777777" w:rsidR="00963BF7" w:rsidRPr="00F52265" w:rsidRDefault="00963BF7">
            <w:pPr>
              <w:pStyle w:val="Normaalweb"/>
              <w:jc w:val="both"/>
              <w:rPr>
                <w:ins w:id="849" w:author="Julie François" w:date="2024-02-27T16:14:00Z"/>
                <w:rFonts w:ascii="Calibri" w:hAnsi="Calibri" w:cs="Calibri"/>
                <w:sz w:val="22"/>
                <w:szCs w:val="22"/>
                <w:lang w:val="fr-FR"/>
                <w:rPrChange w:id="850" w:author="Top Vastgoed" w:date="2024-04-25T11:58:00Z">
                  <w:rPr>
                    <w:ins w:id="851" w:author="Julie François" w:date="2024-02-27T16:14:00Z"/>
                  </w:rPr>
                </w:rPrChange>
              </w:rPr>
              <w:pPrChange w:id="852" w:author="Julie François" w:date="2024-02-27T16:14:00Z">
                <w:pPr>
                  <w:pStyle w:val="Normaalweb"/>
                </w:pPr>
              </w:pPrChange>
            </w:pPr>
            <w:ins w:id="853" w:author="Julie François" w:date="2024-02-27T16:14:00Z">
              <w:r w:rsidRPr="00F52265">
                <w:rPr>
                  <w:rFonts w:ascii="Calibri" w:hAnsi="Calibri" w:cs="Calibri"/>
                  <w:sz w:val="22"/>
                  <w:szCs w:val="22"/>
                  <w:lang w:val="fr-FR"/>
                  <w:rPrChange w:id="854" w:author="Top Vastgoed" w:date="2024-04-25T11:58:00Z">
                    <w:rPr>
                      <w:rFonts w:ascii="HelveticaLTStd" w:hAnsi="HelveticaLTStd"/>
                      <w:sz w:val="20"/>
                      <w:szCs w:val="20"/>
                    </w:rPr>
                  </w:rPrChange>
                </w:rPr>
                <w:t>14</w:t>
              </w:r>
              <w:r w:rsidRPr="00F52265">
                <w:rPr>
                  <w:rFonts w:ascii="Calibri" w:hAnsi="Calibri" w:cs="Calibri" w:hint="eastAsia"/>
                  <w:sz w:val="22"/>
                  <w:szCs w:val="22"/>
                  <w:lang w:val="fr-FR"/>
                  <w:rPrChange w:id="85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56" w:author="Top Vastgoed" w:date="2024-04-25T11:58:00Z">
                    <w:rPr>
                      <w:rFonts w:ascii="HelveticaLTStd" w:hAnsi="HelveticaLTStd"/>
                      <w:sz w:val="20"/>
                      <w:szCs w:val="20"/>
                    </w:rPr>
                  </w:rPrChange>
                </w:rPr>
                <w:t xml:space="preserve"> le paragraphe 8 est compléte</w:t>
              </w:r>
              <w:r w:rsidRPr="00F52265">
                <w:rPr>
                  <w:rFonts w:ascii="Calibri" w:hAnsi="Calibri" w:cs="Calibri" w:hint="eastAsia"/>
                  <w:sz w:val="22"/>
                  <w:szCs w:val="22"/>
                  <w:lang w:val="fr-FR"/>
                  <w:rPrChange w:id="857"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58" w:author="Top Vastgoed" w:date="2024-04-25T11:58:00Z">
                    <w:rPr>
                      <w:rFonts w:ascii="HelveticaLTStd" w:hAnsi="HelveticaLTStd"/>
                      <w:sz w:val="20"/>
                      <w:szCs w:val="20"/>
                    </w:rPr>
                  </w:rPrChange>
                </w:rPr>
                <w:t xml:space="preserve"> par un alinéa rédige</w:t>
              </w:r>
              <w:r w:rsidRPr="00F52265">
                <w:rPr>
                  <w:rFonts w:ascii="Calibri" w:hAnsi="Calibri" w:cs="Calibri" w:hint="eastAsia"/>
                  <w:sz w:val="22"/>
                  <w:szCs w:val="22"/>
                  <w:lang w:val="fr-FR"/>
                  <w:rPrChange w:id="859"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60" w:author="Top Vastgoed" w:date="2024-04-25T11:58:00Z">
                    <w:rPr>
                      <w:rFonts w:ascii="HelveticaLTStd" w:hAnsi="HelveticaLTStd"/>
                      <w:sz w:val="20"/>
                      <w:szCs w:val="20"/>
                    </w:rPr>
                  </w:rPrChange>
                </w:rPr>
                <w:t xml:space="preserve"> comme suit: </w:t>
              </w:r>
            </w:ins>
          </w:p>
          <w:p w14:paraId="5D6FEAF9" w14:textId="77777777" w:rsidR="00963BF7" w:rsidRPr="00F52265" w:rsidRDefault="00963BF7">
            <w:pPr>
              <w:pStyle w:val="Normaalweb"/>
              <w:jc w:val="both"/>
              <w:rPr>
                <w:ins w:id="861" w:author="Julie François" w:date="2024-02-27T16:14:00Z"/>
                <w:rFonts w:ascii="Calibri" w:hAnsi="Calibri" w:cs="Calibri"/>
                <w:sz w:val="22"/>
                <w:szCs w:val="22"/>
                <w:lang w:val="fr-FR"/>
                <w:rPrChange w:id="862" w:author="Top Vastgoed" w:date="2024-04-25T11:58:00Z">
                  <w:rPr>
                    <w:ins w:id="863" w:author="Julie François" w:date="2024-02-27T16:14:00Z"/>
                  </w:rPr>
                </w:rPrChange>
              </w:rPr>
              <w:pPrChange w:id="864" w:author="Julie François" w:date="2024-02-27T16:14:00Z">
                <w:pPr>
                  <w:pStyle w:val="Normaalweb"/>
                </w:pPr>
              </w:pPrChange>
            </w:pPr>
            <w:ins w:id="865" w:author="Julie François" w:date="2024-02-27T16:14:00Z">
              <w:r w:rsidRPr="00F52265">
                <w:rPr>
                  <w:rFonts w:ascii="Calibri" w:hAnsi="Calibri" w:cs="Calibri" w:hint="eastAsia"/>
                  <w:sz w:val="22"/>
                  <w:szCs w:val="22"/>
                  <w:lang w:val="fr-FR"/>
                  <w:rPrChange w:id="86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67" w:author="Top Vastgoed" w:date="2024-04-25T11:58:00Z">
                    <w:rPr>
                      <w:rFonts w:ascii="HelveticaLTStd" w:hAnsi="HelveticaLTStd"/>
                      <w:sz w:val="20"/>
                      <w:szCs w:val="20"/>
                    </w:rPr>
                  </w:rPrChange>
                </w:rPr>
                <w:t>Dans le cas d</w:t>
              </w:r>
              <w:r w:rsidRPr="00F52265">
                <w:rPr>
                  <w:rFonts w:ascii="Calibri" w:hAnsi="Calibri" w:cs="Calibri" w:hint="eastAsia"/>
                  <w:sz w:val="22"/>
                  <w:szCs w:val="22"/>
                  <w:lang w:val="fr-FR"/>
                  <w:rPrChange w:id="86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69" w:author="Top Vastgoed" w:date="2024-04-25T11:58:00Z">
                    <w:rPr>
                      <w:rFonts w:ascii="HelveticaLTStd" w:hAnsi="HelveticaLTStd"/>
                      <w:sz w:val="20"/>
                      <w:szCs w:val="20"/>
                    </w:rPr>
                  </w:rPrChange>
                </w:rPr>
                <w:t>une fusion transfrontalière par consti- tution d</w:t>
              </w:r>
              <w:r w:rsidRPr="00F52265">
                <w:rPr>
                  <w:rFonts w:ascii="Calibri" w:hAnsi="Calibri" w:cs="Calibri" w:hint="eastAsia"/>
                  <w:sz w:val="22"/>
                  <w:szCs w:val="22"/>
                  <w:lang w:val="fr-FR"/>
                  <w:rPrChange w:id="87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71" w:author="Top Vastgoed" w:date="2024-04-25T11:58:00Z">
                    <w:rPr>
                      <w:rFonts w:ascii="HelveticaLTStd" w:hAnsi="HelveticaLTStd"/>
                      <w:sz w:val="20"/>
                      <w:szCs w:val="20"/>
                    </w:rPr>
                  </w:rPrChange>
                </w:rPr>
                <w:t>une nouvelle sociéte</w:t>
              </w:r>
              <w:r w:rsidRPr="00F52265">
                <w:rPr>
                  <w:rFonts w:ascii="Calibri" w:hAnsi="Calibri" w:cs="Calibri" w:hint="eastAsia"/>
                  <w:sz w:val="22"/>
                  <w:szCs w:val="22"/>
                  <w:lang w:val="fr-FR"/>
                  <w:rPrChange w:id="87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73" w:author="Top Vastgoed" w:date="2024-04-25T11:58:00Z">
                    <w:rPr>
                      <w:rFonts w:ascii="HelveticaLTStd" w:hAnsi="HelveticaLTStd"/>
                      <w:sz w:val="20"/>
                      <w:szCs w:val="20"/>
                    </w:rPr>
                  </w:rPrChange>
                </w:rPr>
                <w:t>, l</w:t>
              </w:r>
              <w:r w:rsidRPr="00F52265">
                <w:rPr>
                  <w:rFonts w:ascii="Calibri" w:hAnsi="Calibri" w:cs="Calibri" w:hint="eastAsia"/>
                  <w:sz w:val="22"/>
                  <w:szCs w:val="22"/>
                  <w:lang w:val="fr-FR"/>
                  <w:rPrChange w:id="87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75" w:author="Top Vastgoed" w:date="2024-04-25T11:58:00Z">
                    <w:rPr>
                      <w:rFonts w:ascii="HelveticaLTStd" w:hAnsi="HelveticaLTStd"/>
                      <w:sz w:val="20"/>
                      <w:szCs w:val="20"/>
                    </w:rPr>
                  </w:rPrChange>
                </w:rPr>
                <w:t>assemblée générale de chaque sociéte</w:t>
              </w:r>
              <w:r w:rsidRPr="00F52265">
                <w:rPr>
                  <w:rFonts w:ascii="Calibri" w:hAnsi="Calibri" w:cs="Calibri" w:hint="eastAsia"/>
                  <w:sz w:val="22"/>
                  <w:szCs w:val="22"/>
                  <w:lang w:val="fr-FR"/>
                  <w:rPrChange w:id="87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77" w:author="Top Vastgoed" w:date="2024-04-25T11:58:00Z">
                    <w:rPr>
                      <w:rFonts w:ascii="HelveticaLTStd" w:hAnsi="HelveticaLTStd"/>
                      <w:sz w:val="20"/>
                      <w:szCs w:val="20"/>
                    </w:rPr>
                  </w:rPrChange>
                </w:rPr>
                <w:t xml:space="preserve"> concernée par la fusion doit approuver, immédiatement après la décision de fusion transfronta- lière, le projet d</w:t>
              </w:r>
              <w:r w:rsidRPr="00F52265">
                <w:rPr>
                  <w:rFonts w:ascii="Calibri" w:hAnsi="Calibri" w:cs="Calibri" w:hint="eastAsia"/>
                  <w:sz w:val="22"/>
                  <w:szCs w:val="22"/>
                  <w:lang w:val="fr-FR"/>
                  <w:rPrChange w:id="87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79" w:author="Top Vastgoed" w:date="2024-04-25T11:58:00Z">
                    <w:rPr>
                      <w:rFonts w:ascii="HelveticaLTStd" w:hAnsi="HelveticaLTStd"/>
                      <w:sz w:val="20"/>
                      <w:szCs w:val="20"/>
                    </w:rPr>
                  </w:rPrChange>
                </w:rPr>
                <w:t>acte constitutif et les statuts de la nouvelle sociéte</w:t>
              </w:r>
              <w:r w:rsidRPr="00F52265">
                <w:rPr>
                  <w:rFonts w:ascii="Calibri" w:hAnsi="Calibri" w:cs="Calibri" w:hint="eastAsia"/>
                  <w:sz w:val="22"/>
                  <w:szCs w:val="22"/>
                  <w:lang w:val="fr-FR"/>
                  <w:rPrChange w:id="88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81" w:author="Top Vastgoed" w:date="2024-04-25T11:58:00Z">
                    <w:rPr>
                      <w:rFonts w:ascii="HelveticaLTStd" w:hAnsi="HelveticaLTStd"/>
                      <w:sz w:val="20"/>
                      <w:szCs w:val="20"/>
                    </w:rPr>
                  </w:rPrChange>
                </w:rPr>
                <w:t>, suivant les mêmes règles de présence et de majorite</w:t>
              </w:r>
              <w:r w:rsidRPr="00F52265">
                <w:rPr>
                  <w:rFonts w:ascii="Calibri" w:hAnsi="Calibri" w:cs="Calibri" w:hint="eastAsia"/>
                  <w:sz w:val="22"/>
                  <w:szCs w:val="22"/>
                  <w:lang w:val="fr-FR"/>
                  <w:rPrChange w:id="88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83" w:author="Top Vastgoed" w:date="2024-04-25T11:58:00Z">
                    <w:rPr>
                      <w:rFonts w:ascii="HelveticaLTStd" w:hAnsi="HelveticaLTStd"/>
                      <w:sz w:val="20"/>
                      <w:szCs w:val="20"/>
                    </w:rPr>
                  </w:rPrChange>
                </w:rPr>
                <w:t xml:space="preserve"> que celles qui sont requises pour la décision de fusion. À défaut, la décision de fusion reste sans effet. Les articles 5:4, 6:5 et 7:3 ne sont pas d</w:t>
              </w:r>
              <w:r w:rsidRPr="00F52265">
                <w:rPr>
                  <w:rFonts w:ascii="Calibri" w:hAnsi="Calibri" w:cs="Calibri" w:hint="eastAsia"/>
                  <w:sz w:val="22"/>
                  <w:szCs w:val="22"/>
                  <w:lang w:val="fr-FR"/>
                  <w:rPrChange w:id="88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85" w:author="Top Vastgoed" w:date="2024-04-25T11:58:00Z">
                    <w:rPr>
                      <w:rFonts w:ascii="HelveticaLTStd" w:hAnsi="HelveticaLTStd"/>
                      <w:sz w:val="20"/>
                      <w:szCs w:val="20"/>
                    </w:rPr>
                  </w:rPrChange>
                </w:rPr>
                <w:t>application.</w:t>
              </w:r>
              <w:r w:rsidRPr="00F52265">
                <w:rPr>
                  <w:rFonts w:ascii="Calibri" w:hAnsi="Calibri" w:cs="Calibri" w:hint="eastAsia"/>
                  <w:sz w:val="22"/>
                  <w:szCs w:val="22"/>
                  <w:lang w:val="fr-FR"/>
                  <w:rPrChange w:id="88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887" w:author="Top Vastgoed" w:date="2024-04-25T11:58:00Z">
                    <w:rPr>
                      <w:rFonts w:ascii="HelveticaLTStd" w:hAnsi="HelveticaLTStd"/>
                      <w:sz w:val="20"/>
                      <w:szCs w:val="20"/>
                    </w:rPr>
                  </w:rPrChange>
                </w:rPr>
                <w:t xml:space="preserve">. </w:t>
              </w:r>
            </w:ins>
          </w:p>
          <w:p w14:paraId="18060A2A" w14:textId="77777777" w:rsidR="002A548F" w:rsidRPr="00F52265" w:rsidRDefault="002A548F" w:rsidP="00963BF7">
            <w:pPr>
              <w:spacing w:after="0" w:line="240" w:lineRule="auto"/>
              <w:jc w:val="both"/>
              <w:rPr>
                <w:ins w:id="888" w:author="Julie François" w:date="2024-02-27T16:10:00Z"/>
                <w:rFonts w:ascii="Calibri" w:hAnsi="Calibri" w:cs="Calibri"/>
                <w:lang w:val="fr-FR"/>
                <w:rPrChange w:id="889" w:author="Top Vastgoed" w:date="2024-04-25T11:58:00Z">
                  <w:rPr>
                    <w:ins w:id="890" w:author="Julie François" w:date="2024-02-27T16:10:00Z"/>
                    <w:rFonts w:cs="Calibri"/>
                    <w:lang w:val="fr-FR"/>
                  </w:rPr>
                </w:rPrChange>
              </w:rPr>
            </w:pPr>
          </w:p>
        </w:tc>
      </w:tr>
      <w:tr w:rsidR="002A548F" w:rsidRPr="00F52265" w14:paraId="76B3DE1E" w14:textId="77777777" w:rsidTr="008D688E">
        <w:trPr>
          <w:trHeight w:val="4952"/>
          <w:ins w:id="891" w:author="Julie François" w:date="2024-02-27T16:10:00Z"/>
        </w:trPr>
        <w:tc>
          <w:tcPr>
            <w:tcW w:w="2122" w:type="dxa"/>
          </w:tcPr>
          <w:p w14:paraId="01D75EFA" w14:textId="78905295" w:rsidR="002A548F" w:rsidRDefault="00F52265" w:rsidP="00E176D2">
            <w:pPr>
              <w:spacing w:after="0" w:line="240" w:lineRule="auto"/>
              <w:rPr>
                <w:ins w:id="892" w:author="Julie François" w:date="2024-02-27T16:10:00Z"/>
                <w:rFonts w:cs="Calibri"/>
                <w:lang w:val="nl-BE"/>
              </w:rPr>
            </w:pPr>
            <w:ins w:id="893" w:author="Top Vastgoed" w:date="2024-04-25T11:58: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2A548F" w:rsidRPr="00F52265">
                <w:rPr>
                  <w:rStyle w:val="Hyperlink"/>
                  <w:rFonts w:cs="Calibri"/>
                  <w:lang w:val="nl-BE"/>
                </w:rPr>
                <w:t>MvT 3219</w:t>
              </w:r>
              <w:r>
                <w:rPr>
                  <w:rFonts w:cs="Calibri"/>
                  <w:lang w:val="nl-BE"/>
                </w:rPr>
                <w:fldChar w:fldCharType="end"/>
              </w:r>
            </w:ins>
          </w:p>
        </w:tc>
        <w:tc>
          <w:tcPr>
            <w:tcW w:w="5811" w:type="dxa"/>
            <w:gridSpan w:val="2"/>
            <w:shd w:val="clear" w:color="auto" w:fill="auto"/>
          </w:tcPr>
          <w:p w14:paraId="7D868378" w14:textId="77777777" w:rsidR="000A2098" w:rsidRPr="00315218" w:rsidRDefault="000A2098">
            <w:pPr>
              <w:pStyle w:val="Normaalweb"/>
              <w:jc w:val="both"/>
              <w:rPr>
                <w:ins w:id="894" w:author="Julie François" w:date="2024-02-27T16:12:00Z"/>
                <w:rFonts w:ascii="Calibri" w:hAnsi="Calibri" w:cs="Calibri"/>
                <w:sz w:val="22"/>
                <w:szCs w:val="22"/>
                <w:rPrChange w:id="895" w:author="Julie François" w:date="2024-02-27T16:13:00Z">
                  <w:rPr>
                    <w:ins w:id="896" w:author="Julie François" w:date="2024-02-27T16:12:00Z"/>
                  </w:rPr>
                </w:rPrChange>
              </w:rPr>
              <w:pPrChange w:id="897" w:author="Julie François" w:date="2024-02-27T16:13:00Z">
                <w:pPr>
                  <w:pStyle w:val="Normaalweb"/>
                </w:pPr>
              </w:pPrChange>
            </w:pPr>
            <w:ins w:id="898" w:author="Julie François" w:date="2024-02-27T16:12:00Z">
              <w:r w:rsidRPr="00315218">
                <w:rPr>
                  <w:rFonts w:ascii="Calibri" w:hAnsi="Calibri" w:cs="Calibri"/>
                  <w:sz w:val="22"/>
                  <w:szCs w:val="22"/>
                  <w:rPrChange w:id="899" w:author="Julie François" w:date="2024-02-27T16:13:00Z">
                    <w:rPr>
                      <w:rFonts w:ascii="HelveticaLTStd" w:hAnsi="HelveticaLTStd"/>
                      <w:sz w:val="20"/>
                      <w:szCs w:val="20"/>
                    </w:rPr>
                  </w:rPrChange>
                </w:rPr>
                <w:t xml:space="preserve">Opdat de algemene vergadering een besluit tot grens- overschrijdende fusie kan nemen (artikel 12:116 WVV) met kennis van alle gevolgen ervan, waaronder het aantal schuldeisers dat zich tegen de fusie verzet, wordt, naar analogie met de grensoverschrijdende omzetting, in een wachttermijn voor de algemene vergadering van vennoten of aandeelhouders van drie maanden voorzien (paragraaf 1). Deze termijn loopt samen met de termijn gedurende dewelke schuldeisers, die geen genoegen nemen met de in het fusievoorstel geboden waarborgen, het geschil kunnen voorleggen aan de voorzitter van de ondernemingsrechtbank van de zetel van de schuldplichtige vennootschap. </w:t>
              </w:r>
            </w:ins>
          </w:p>
          <w:p w14:paraId="2C6E9F29" w14:textId="77777777" w:rsidR="000A2098" w:rsidRPr="00315218" w:rsidRDefault="000A2098">
            <w:pPr>
              <w:pStyle w:val="Normaalweb"/>
              <w:jc w:val="both"/>
              <w:rPr>
                <w:ins w:id="900" w:author="Julie François" w:date="2024-02-27T16:12:00Z"/>
                <w:rFonts w:ascii="Calibri" w:hAnsi="Calibri" w:cs="Calibri"/>
                <w:sz w:val="22"/>
                <w:szCs w:val="22"/>
                <w:rPrChange w:id="901" w:author="Julie François" w:date="2024-02-27T16:13:00Z">
                  <w:rPr>
                    <w:ins w:id="902" w:author="Julie François" w:date="2024-02-27T16:12:00Z"/>
                  </w:rPr>
                </w:rPrChange>
              </w:rPr>
              <w:pPrChange w:id="903" w:author="Julie François" w:date="2024-02-27T16:13:00Z">
                <w:pPr>
                  <w:pStyle w:val="Normaalweb"/>
                </w:pPr>
              </w:pPrChange>
            </w:pPr>
            <w:ins w:id="904" w:author="Julie François" w:date="2024-02-27T16:12:00Z">
              <w:r w:rsidRPr="00315218">
                <w:rPr>
                  <w:rFonts w:ascii="Calibri" w:hAnsi="Calibri" w:cs="Calibri"/>
                  <w:sz w:val="22"/>
                  <w:szCs w:val="22"/>
                  <w:rPrChange w:id="905" w:author="Julie François" w:date="2024-02-27T16:13:00Z">
                    <w:rPr>
                      <w:rFonts w:ascii="HelveticaLTStd" w:hAnsi="HelveticaLTStd"/>
                      <w:sz w:val="20"/>
                      <w:szCs w:val="20"/>
                    </w:rPr>
                  </w:rPrChange>
                </w:rPr>
                <w:t xml:space="preserve">Voorts wordt artikel 12:116 WVV in lijn gebracht met het uittrederecht voor houders van winstbewijzen waarbij uitdrukkelijk tot uiting wordt gebracht dat ook winstbewijzen recht geven op één stem per effect (ar- tikel 12:116, </w:t>
              </w:r>
              <w:r w:rsidRPr="00315218">
                <w:rPr>
                  <w:rFonts w:ascii="Calibri" w:hAnsi="Calibri" w:cs="Calibri" w:hint="eastAsia"/>
                  <w:sz w:val="22"/>
                  <w:szCs w:val="22"/>
                  <w:rPrChange w:id="906" w:author="Julie François" w:date="2024-02-27T16:13:00Z">
                    <w:rPr>
                      <w:rFonts w:ascii="HelveticaLTStd" w:hAnsi="HelveticaLTStd" w:hint="eastAsia"/>
                      <w:sz w:val="20"/>
                      <w:szCs w:val="20"/>
                    </w:rPr>
                  </w:rPrChange>
                </w:rPr>
                <w:t>§</w:t>
              </w:r>
              <w:r w:rsidRPr="00315218">
                <w:rPr>
                  <w:rFonts w:ascii="Calibri" w:hAnsi="Calibri" w:cs="Calibri"/>
                  <w:sz w:val="22"/>
                  <w:szCs w:val="22"/>
                  <w:rPrChange w:id="907" w:author="Julie François" w:date="2024-02-27T16:13:00Z">
                    <w:rPr>
                      <w:rFonts w:ascii="HelveticaLTStd" w:hAnsi="HelveticaLTStd"/>
                      <w:sz w:val="20"/>
                      <w:szCs w:val="20"/>
                    </w:rPr>
                  </w:rPrChange>
                </w:rPr>
                <w:t xml:space="preserve"> 1, derde lid, WVV). Dezelfde formulering werd reeds gehanteerd voor de grensoverschrijdende omzetting (artikel 14:24, voorheen </w:t>
              </w:r>
              <w:r w:rsidRPr="00315218">
                <w:rPr>
                  <w:rFonts w:ascii="Calibri" w:hAnsi="Calibri" w:cs="Calibri" w:hint="eastAsia"/>
                  <w:sz w:val="22"/>
                  <w:szCs w:val="22"/>
                  <w:rPrChange w:id="908" w:author="Julie François" w:date="2024-02-27T16:13:00Z">
                    <w:rPr>
                      <w:rFonts w:ascii="HelveticaLTStd" w:hAnsi="HelveticaLTStd" w:hint="eastAsia"/>
                      <w:sz w:val="20"/>
                      <w:szCs w:val="20"/>
                    </w:rPr>
                  </w:rPrChange>
                </w:rPr>
                <w:t>§</w:t>
              </w:r>
              <w:r w:rsidRPr="00315218">
                <w:rPr>
                  <w:rFonts w:ascii="Calibri" w:hAnsi="Calibri" w:cs="Calibri"/>
                  <w:sz w:val="22"/>
                  <w:szCs w:val="22"/>
                  <w:rPrChange w:id="909" w:author="Julie François" w:date="2024-02-27T16:13:00Z">
                    <w:rPr>
                      <w:rFonts w:ascii="HelveticaLTStd" w:hAnsi="HelveticaLTStd"/>
                      <w:sz w:val="20"/>
                      <w:szCs w:val="20"/>
                    </w:rPr>
                  </w:rPrChange>
                </w:rPr>
                <w:t xml:space="preserve"> 2, tweede lid, nu </w:t>
              </w:r>
              <w:r w:rsidRPr="00315218">
                <w:rPr>
                  <w:rFonts w:ascii="Calibri" w:hAnsi="Calibri" w:cs="Calibri" w:hint="eastAsia"/>
                  <w:sz w:val="22"/>
                  <w:szCs w:val="22"/>
                  <w:rPrChange w:id="910" w:author="Julie François" w:date="2024-02-27T16:13:00Z">
                    <w:rPr>
                      <w:rFonts w:ascii="HelveticaLTStd" w:hAnsi="HelveticaLTStd" w:hint="eastAsia"/>
                      <w:sz w:val="20"/>
                      <w:szCs w:val="20"/>
                    </w:rPr>
                  </w:rPrChange>
                </w:rPr>
                <w:t>§</w:t>
              </w:r>
              <w:r w:rsidRPr="00315218">
                <w:rPr>
                  <w:rFonts w:ascii="Calibri" w:hAnsi="Calibri" w:cs="Calibri"/>
                  <w:sz w:val="22"/>
                  <w:szCs w:val="22"/>
                  <w:rPrChange w:id="911" w:author="Julie François" w:date="2024-02-27T16:13:00Z">
                    <w:rPr>
                      <w:rFonts w:ascii="HelveticaLTStd" w:hAnsi="HelveticaLTStd"/>
                      <w:sz w:val="20"/>
                      <w:szCs w:val="20"/>
                    </w:rPr>
                  </w:rPrChange>
                </w:rPr>
                <w:t xml:space="preserve"> 1, tweede lid, WVV). </w:t>
              </w:r>
            </w:ins>
          </w:p>
          <w:p w14:paraId="2ADCB872" w14:textId="77777777" w:rsidR="000A2098" w:rsidRPr="00315218" w:rsidRDefault="000A2098">
            <w:pPr>
              <w:pStyle w:val="Normaalweb"/>
              <w:jc w:val="both"/>
              <w:rPr>
                <w:ins w:id="912" w:author="Julie François" w:date="2024-02-27T16:12:00Z"/>
                <w:rFonts w:ascii="Calibri" w:hAnsi="Calibri" w:cs="Calibri"/>
                <w:sz w:val="22"/>
                <w:szCs w:val="22"/>
                <w:rPrChange w:id="913" w:author="Julie François" w:date="2024-02-27T16:13:00Z">
                  <w:rPr>
                    <w:ins w:id="914" w:author="Julie François" w:date="2024-02-27T16:12:00Z"/>
                  </w:rPr>
                </w:rPrChange>
              </w:rPr>
              <w:pPrChange w:id="915" w:author="Julie François" w:date="2024-02-27T16:13:00Z">
                <w:pPr>
                  <w:pStyle w:val="Normaalweb"/>
                </w:pPr>
              </w:pPrChange>
            </w:pPr>
            <w:ins w:id="916" w:author="Julie François" w:date="2024-02-27T16:12:00Z">
              <w:r w:rsidRPr="00315218">
                <w:rPr>
                  <w:rFonts w:ascii="Calibri" w:hAnsi="Calibri" w:cs="Calibri"/>
                  <w:sz w:val="22"/>
                  <w:szCs w:val="22"/>
                  <w:rPrChange w:id="917" w:author="Julie François" w:date="2024-02-27T16:13:00Z">
                    <w:rPr>
                      <w:rFonts w:ascii="HelveticaLTStd" w:hAnsi="HelveticaLTStd"/>
                      <w:sz w:val="20"/>
                      <w:szCs w:val="20"/>
                    </w:rPr>
                  </w:rPrChange>
                </w:rPr>
                <w:t>Voorts worden enkele bijzondere meerderheids- quora opgeheven (paragraaf 1, eerste lid, 2</w:t>
              </w:r>
              <w:r w:rsidRPr="00315218">
                <w:rPr>
                  <w:rFonts w:ascii="Calibri" w:hAnsi="Calibri" w:cs="Calibri" w:hint="eastAsia"/>
                  <w:sz w:val="22"/>
                  <w:szCs w:val="22"/>
                  <w:rPrChange w:id="918" w:author="Julie François" w:date="2024-02-27T16:13:00Z">
                    <w:rPr>
                      <w:rFonts w:ascii="HelveticaLTStd" w:hAnsi="HelveticaLTStd" w:hint="eastAsia"/>
                      <w:sz w:val="20"/>
                      <w:szCs w:val="20"/>
                    </w:rPr>
                  </w:rPrChange>
                </w:rPr>
                <w:t>°</w:t>
              </w:r>
              <w:r w:rsidRPr="00315218">
                <w:rPr>
                  <w:rFonts w:ascii="Calibri" w:hAnsi="Calibri" w:cs="Calibri"/>
                  <w:sz w:val="22"/>
                  <w:szCs w:val="22"/>
                  <w:rPrChange w:id="919" w:author="Julie François" w:date="2024-02-27T16:13:00Z">
                    <w:rPr>
                      <w:rFonts w:ascii="HelveticaLTStd" w:hAnsi="HelveticaLTStd"/>
                      <w:sz w:val="20"/>
                      <w:szCs w:val="20"/>
                    </w:rPr>
                  </w:rPrChange>
                </w:rPr>
                <w:t xml:space="preserve">, b). Zo kan voor de coöperatieve vennootschap hetzelfde stramien worden gevolgd als voor de besloten vennootschap in plaats van een stemrecht evenredig aan het aandeel in het vennootschapsvermogen. Tevens is deze vereiste voor de commanditaire vennootschap strijdig met de eenparigheidsvereiste luidens paragraaf 5. </w:t>
              </w:r>
            </w:ins>
          </w:p>
          <w:p w14:paraId="709CAB01" w14:textId="77777777" w:rsidR="000A2098" w:rsidRPr="00315218" w:rsidRDefault="000A2098">
            <w:pPr>
              <w:pStyle w:val="Normaalweb"/>
              <w:jc w:val="both"/>
              <w:rPr>
                <w:ins w:id="920" w:author="Julie François" w:date="2024-02-27T16:12:00Z"/>
                <w:rFonts w:ascii="Calibri" w:hAnsi="Calibri" w:cs="Calibri"/>
                <w:sz w:val="22"/>
                <w:szCs w:val="22"/>
                <w:rPrChange w:id="921" w:author="Julie François" w:date="2024-02-27T16:13:00Z">
                  <w:rPr>
                    <w:ins w:id="922" w:author="Julie François" w:date="2024-02-27T16:12:00Z"/>
                  </w:rPr>
                </w:rPrChange>
              </w:rPr>
              <w:pPrChange w:id="923" w:author="Julie François" w:date="2024-02-27T16:13:00Z">
                <w:pPr>
                  <w:pStyle w:val="Normaalweb"/>
                </w:pPr>
              </w:pPrChange>
            </w:pPr>
            <w:ins w:id="924" w:author="Julie François" w:date="2024-02-27T16:12:00Z">
              <w:r w:rsidRPr="00315218">
                <w:rPr>
                  <w:rFonts w:ascii="Calibri" w:hAnsi="Calibri" w:cs="Calibri"/>
                  <w:sz w:val="22"/>
                  <w:szCs w:val="22"/>
                  <w:rPrChange w:id="925" w:author="Julie François" w:date="2024-02-27T16:13:00Z">
                    <w:rPr>
                      <w:rFonts w:ascii="HelveticaLTStd" w:hAnsi="HelveticaLTStd"/>
                      <w:sz w:val="20"/>
                      <w:szCs w:val="20"/>
                    </w:rPr>
                  </w:rPrChange>
                </w:rPr>
                <w:t xml:space="preserve">Tenslotte wordt verduidelijkt dat wanneer de bevoegd- heid om de fusie goed te keuren aan het bestuursorgaan toekomt, zij ook bevoegd is om de regelingen die met betrekking tot de medezeggenschap van de werknemers in de uit de </w:t>
              </w:r>
              <w:r w:rsidRPr="00315218">
                <w:rPr>
                  <w:rFonts w:ascii="Calibri" w:hAnsi="Calibri" w:cs="Calibri"/>
                  <w:sz w:val="22"/>
                  <w:szCs w:val="22"/>
                  <w:rPrChange w:id="926" w:author="Julie François" w:date="2024-02-27T16:13:00Z">
                    <w:rPr>
                      <w:rFonts w:ascii="HelveticaLTStd" w:hAnsi="HelveticaLTStd"/>
                      <w:sz w:val="20"/>
                      <w:szCs w:val="20"/>
                    </w:rPr>
                  </w:rPrChange>
                </w:rPr>
                <w:lastRenderedPageBreak/>
                <w:t xml:space="preserve">grensoverschrijdende fusie ontstane ven- nootschap zijn vastgesteld afhankelijk te stellen van haar uitdrukkelijke bekrachtiging (artikel 12:116, </w:t>
              </w:r>
              <w:r w:rsidRPr="00315218">
                <w:rPr>
                  <w:rFonts w:ascii="Calibri" w:hAnsi="Calibri" w:cs="Calibri" w:hint="eastAsia"/>
                  <w:sz w:val="22"/>
                  <w:szCs w:val="22"/>
                  <w:rPrChange w:id="927" w:author="Julie François" w:date="2024-02-27T16:13:00Z">
                    <w:rPr>
                      <w:rFonts w:ascii="HelveticaLTStd" w:hAnsi="HelveticaLTStd" w:hint="eastAsia"/>
                      <w:sz w:val="20"/>
                      <w:szCs w:val="20"/>
                    </w:rPr>
                  </w:rPrChange>
                </w:rPr>
                <w:t>§</w:t>
              </w:r>
              <w:r w:rsidRPr="00315218">
                <w:rPr>
                  <w:rFonts w:ascii="Calibri" w:hAnsi="Calibri" w:cs="Calibri"/>
                  <w:sz w:val="22"/>
                  <w:szCs w:val="22"/>
                  <w:rPrChange w:id="928" w:author="Julie François" w:date="2024-02-27T16:13:00Z">
                    <w:rPr>
                      <w:rFonts w:ascii="HelveticaLTStd" w:hAnsi="HelveticaLTStd"/>
                      <w:sz w:val="20"/>
                      <w:szCs w:val="20"/>
                    </w:rPr>
                  </w:rPrChange>
                </w:rPr>
                <w:t xml:space="preserve"> 7, WVV). </w:t>
              </w:r>
            </w:ins>
          </w:p>
          <w:p w14:paraId="3E635EFB" w14:textId="77777777" w:rsidR="002A548F" w:rsidRPr="00315218" w:rsidRDefault="002A548F" w:rsidP="00315218">
            <w:pPr>
              <w:spacing w:after="0" w:line="240" w:lineRule="auto"/>
              <w:jc w:val="both"/>
              <w:rPr>
                <w:ins w:id="929" w:author="Julie François" w:date="2024-02-27T16:10:00Z"/>
                <w:rFonts w:ascii="Calibri" w:hAnsi="Calibri" w:cs="Calibri"/>
                <w:lang w:val="nl-BE"/>
                <w:rPrChange w:id="930" w:author="Julie François" w:date="2024-02-27T16:13:00Z">
                  <w:rPr>
                    <w:ins w:id="931" w:author="Julie François" w:date="2024-02-27T16:10:00Z"/>
                    <w:rFonts w:cs="Calibri"/>
                    <w:lang w:val="nl-NL"/>
                  </w:rPr>
                </w:rPrChange>
              </w:rPr>
            </w:pPr>
          </w:p>
        </w:tc>
        <w:tc>
          <w:tcPr>
            <w:tcW w:w="5812" w:type="dxa"/>
            <w:shd w:val="clear" w:color="auto" w:fill="auto"/>
          </w:tcPr>
          <w:p w14:paraId="534808C9" w14:textId="77777777" w:rsidR="00315218" w:rsidRPr="00F52265" w:rsidRDefault="00315218">
            <w:pPr>
              <w:pStyle w:val="Normaalweb"/>
              <w:jc w:val="both"/>
              <w:rPr>
                <w:ins w:id="932" w:author="Julie François" w:date="2024-02-27T16:13:00Z"/>
                <w:rFonts w:ascii="Calibri" w:hAnsi="Calibri" w:cs="Calibri"/>
                <w:sz w:val="22"/>
                <w:szCs w:val="22"/>
                <w:lang w:val="fr-FR"/>
                <w:rPrChange w:id="933" w:author="Top Vastgoed" w:date="2024-04-25T11:58:00Z">
                  <w:rPr>
                    <w:ins w:id="934" w:author="Julie François" w:date="2024-02-27T16:13:00Z"/>
                  </w:rPr>
                </w:rPrChange>
              </w:rPr>
              <w:pPrChange w:id="935" w:author="Julie François" w:date="2024-02-27T16:13:00Z">
                <w:pPr>
                  <w:pStyle w:val="Normaalweb"/>
                </w:pPr>
              </w:pPrChange>
            </w:pPr>
            <w:ins w:id="936" w:author="Julie François" w:date="2024-02-27T16:13:00Z">
              <w:r w:rsidRPr="00F52265">
                <w:rPr>
                  <w:rFonts w:ascii="Calibri" w:hAnsi="Calibri" w:cs="Calibri"/>
                  <w:sz w:val="22"/>
                  <w:szCs w:val="22"/>
                  <w:lang w:val="fr-FR"/>
                  <w:rPrChange w:id="937" w:author="Top Vastgoed" w:date="2024-04-25T11:58:00Z">
                    <w:rPr>
                      <w:rFonts w:ascii="HelveticaLTStd" w:hAnsi="HelveticaLTStd"/>
                      <w:sz w:val="20"/>
                      <w:szCs w:val="20"/>
                    </w:rPr>
                  </w:rPrChange>
                </w:rPr>
                <w:lastRenderedPageBreak/>
                <w:t>Afin que l</w:t>
              </w:r>
              <w:r w:rsidRPr="00F52265">
                <w:rPr>
                  <w:rFonts w:ascii="Calibri" w:hAnsi="Calibri" w:cs="Calibri" w:hint="eastAsia"/>
                  <w:sz w:val="22"/>
                  <w:szCs w:val="22"/>
                  <w:lang w:val="fr-FR"/>
                  <w:rPrChange w:id="93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39" w:author="Top Vastgoed" w:date="2024-04-25T11:58:00Z">
                    <w:rPr>
                      <w:rFonts w:ascii="HelveticaLTStd" w:hAnsi="HelveticaLTStd"/>
                      <w:sz w:val="20"/>
                      <w:szCs w:val="20"/>
                    </w:rPr>
                  </w:rPrChange>
                </w:rPr>
                <w:t>assemblée générale puisse décider de la fusion transfrontalière (article 12:116 du CSA) en connais- sant toutes les conséquences de celle-ci, notamment le nombre de créanciers qui s</w:t>
              </w:r>
              <w:r w:rsidRPr="00F52265">
                <w:rPr>
                  <w:rFonts w:ascii="Calibri" w:hAnsi="Calibri" w:cs="Calibri" w:hint="eastAsia"/>
                  <w:sz w:val="22"/>
                  <w:szCs w:val="22"/>
                  <w:lang w:val="fr-FR"/>
                  <w:rPrChange w:id="94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41" w:author="Top Vastgoed" w:date="2024-04-25T11:58:00Z">
                    <w:rPr>
                      <w:rFonts w:ascii="HelveticaLTStd" w:hAnsi="HelveticaLTStd"/>
                      <w:sz w:val="20"/>
                      <w:szCs w:val="20"/>
                    </w:rPr>
                  </w:rPrChange>
                </w:rPr>
                <w:t>opposent à la fusion, il est prévu, par analogie avec la transformation transfrontalière, un délai d</w:t>
              </w:r>
              <w:r w:rsidRPr="00F52265">
                <w:rPr>
                  <w:rFonts w:ascii="Calibri" w:hAnsi="Calibri" w:cs="Calibri" w:hint="eastAsia"/>
                  <w:sz w:val="22"/>
                  <w:szCs w:val="22"/>
                  <w:lang w:val="fr-FR"/>
                  <w:rPrChange w:id="94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43" w:author="Top Vastgoed" w:date="2024-04-25T11:58:00Z">
                    <w:rPr>
                      <w:rFonts w:ascii="HelveticaLTStd" w:hAnsi="HelveticaLTStd"/>
                      <w:sz w:val="20"/>
                      <w:szCs w:val="20"/>
                    </w:rPr>
                  </w:rPrChange>
                </w:rPr>
                <w:t>attente de trois mois pour l</w:t>
              </w:r>
              <w:r w:rsidRPr="00F52265">
                <w:rPr>
                  <w:rFonts w:ascii="Calibri" w:hAnsi="Calibri" w:cs="Calibri" w:hint="eastAsia"/>
                  <w:sz w:val="22"/>
                  <w:szCs w:val="22"/>
                  <w:lang w:val="fr-FR"/>
                  <w:rPrChange w:id="94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45" w:author="Top Vastgoed" w:date="2024-04-25T11:58:00Z">
                    <w:rPr>
                      <w:rFonts w:ascii="HelveticaLTStd" w:hAnsi="HelveticaLTStd"/>
                      <w:sz w:val="20"/>
                      <w:szCs w:val="20"/>
                    </w:rPr>
                  </w:rPrChange>
                </w:rPr>
                <w:t>assemblée générale des associés ou actionnaires (paragraphe 1</w:t>
              </w:r>
              <w:r w:rsidRPr="00F52265">
                <w:rPr>
                  <w:rFonts w:ascii="Calibri" w:hAnsi="Calibri" w:cs="Calibri"/>
                  <w:position w:val="6"/>
                  <w:sz w:val="22"/>
                  <w:szCs w:val="22"/>
                  <w:lang w:val="fr-FR"/>
                  <w:rPrChange w:id="946"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947" w:author="Top Vastgoed" w:date="2024-04-25T11:58:00Z">
                    <w:rPr>
                      <w:rFonts w:ascii="HelveticaLTStd" w:hAnsi="HelveticaLTStd"/>
                      <w:sz w:val="20"/>
                      <w:szCs w:val="20"/>
                    </w:rPr>
                  </w:rPrChange>
                </w:rPr>
                <w:t>). Ce délai coïncide avec le délai pendant lequel les créanciers qui ne sont pas satisfaits des garanties offertes dans le projet de fusion peuvent soumettre la contestation au président du tribunal de l</w:t>
              </w:r>
              <w:r w:rsidRPr="00F52265">
                <w:rPr>
                  <w:rFonts w:ascii="Calibri" w:hAnsi="Calibri" w:cs="Calibri" w:hint="eastAsia"/>
                  <w:sz w:val="22"/>
                  <w:szCs w:val="22"/>
                  <w:lang w:val="fr-FR"/>
                  <w:rPrChange w:id="94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49" w:author="Top Vastgoed" w:date="2024-04-25T11:58:00Z">
                    <w:rPr>
                      <w:rFonts w:ascii="HelveticaLTStd" w:hAnsi="HelveticaLTStd"/>
                      <w:sz w:val="20"/>
                      <w:szCs w:val="20"/>
                    </w:rPr>
                  </w:rPrChange>
                </w:rPr>
                <w:t>entreprise du siège de la sociéte</w:t>
              </w:r>
              <w:r w:rsidRPr="00F52265">
                <w:rPr>
                  <w:rFonts w:ascii="Calibri" w:hAnsi="Calibri" w:cs="Calibri" w:hint="eastAsia"/>
                  <w:sz w:val="22"/>
                  <w:szCs w:val="22"/>
                  <w:lang w:val="fr-FR"/>
                  <w:rPrChange w:id="95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51" w:author="Top Vastgoed" w:date="2024-04-25T11:58:00Z">
                    <w:rPr>
                      <w:rFonts w:ascii="HelveticaLTStd" w:hAnsi="HelveticaLTStd"/>
                      <w:sz w:val="20"/>
                      <w:szCs w:val="20"/>
                    </w:rPr>
                  </w:rPrChange>
                </w:rPr>
                <w:t xml:space="preserve"> débitrice. </w:t>
              </w:r>
            </w:ins>
          </w:p>
          <w:p w14:paraId="0D85EB34" w14:textId="77777777" w:rsidR="00315218" w:rsidRPr="00F52265" w:rsidRDefault="00315218">
            <w:pPr>
              <w:pStyle w:val="Normaalweb"/>
              <w:jc w:val="both"/>
              <w:rPr>
                <w:ins w:id="952" w:author="Julie François" w:date="2024-02-27T16:13:00Z"/>
                <w:rFonts w:ascii="Calibri" w:hAnsi="Calibri" w:cs="Calibri"/>
                <w:sz w:val="22"/>
                <w:szCs w:val="22"/>
                <w:lang w:val="fr-FR"/>
                <w:rPrChange w:id="953" w:author="Top Vastgoed" w:date="2024-04-25T11:58:00Z">
                  <w:rPr>
                    <w:ins w:id="954" w:author="Julie François" w:date="2024-02-27T16:13:00Z"/>
                  </w:rPr>
                </w:rPrChange>
              </w:rPr>
              <w:pPrChange w:id="955" w:author="Julie François" w:date="2024-02-27T16:13:00Z">
                <w:pPr>
                  <w:pStyle w:val="Normaalweb"/>
                </w:pPr>
              </w:pPrChange>
            </w:pPr>
            <w:ins w:id="956" w:author="Julie François" w:date="2024-02-27T16:13:00Z">
              <w:r w:rsidRPr="00F52265">
                <w:rPr>
                  <w:rFonts w:ascii="Calibri" w:hAnsi="Calibri" w:cs="Calibri"/>
                  <w:sz w:val="22"/>
                  <w:szCs w:val="22"/>
                  <w:lang w:val="fr-FR"/>
                  <w:rPrChange w:id="957" w:author="Top Vastgoed" w:date="2024-04-25T11:58:00Z">
                    <w:rPr>
                      <w:rFonts w:ascii="HelveticaLTStd" w:hAnsi="HelveticaLTStd"/>
                      <w:sz w:val="20"/>
                      <w:szCs w:val="20"/>
                    </w:rPr>
                  </w:rPrChange>
                </w:rPr>
                <w:t>En outre, l</w:t>
              </w:r>
              <w:r w:rsidRPr="00F52265">
                <w:rPr>
                  <w:rFonts w:ascii="Calibri" w:hAnsi="Calibri" w:cs="Calibri" w:hint="eastAsia"/>
                  <w:sz w:val="22"/>
                  <w:szCs w:val="22"/>
                  <w:lang w:val="fr-FR"/>
                  <w:rPrChange w:id="95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59" w:author="Top Vastgoed" w:date="2024-04-25T11:58:00Z">
                    <w:rPr>
                      <w:rFonts w:ascii="HelveticaLTStd" w:hAnsi="HelveticaLTStd"/>
                      <w:sz w:val="20"/>
                      <w:szCs w:val="20"/>
                    </w:rPr>
                  </w:rPrChange>
                </w:rPr>
                <w:t>article 12:116 du CSA est adapte</w:t>
              </w:r>
              <w:r w:rsidRPr="00F52265">
                <w:rPr>
                  <w:rFonts w:ascii="Calibri" w:hAnsi="Calibri" w:cs="Calibri" w:hint="eastAsia"/>
                  <w:sz w:val="22"/>
                  <w:szCs w:val="22"/>
                  <w:lang w:val="fr-FR"/>
                  <w:rPrChange w:id="96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61" w:author="Top Vastgoed" w:date="2024-04-25T11:58:00Z">
                    <w:rPr>
                      <w:rFonts w:ascii="HelveticaLTStd" w:hAnsi="HelveticaLTStd"/>
                      <w:sz w:val="20"/>
                      <w:szCs w:val="20"/>
                    </w:rPr>
                  </w:rPrChange>
                </w:rPr>
                <w:t xml:space="preserve"> au droit de démission des titulaires de parts bénéficiaires et il est prévu expressément que les parts bénéficiaires donnent également droit à une voix par titre (article 12:116, </w:t>
              </w:r>
              <w:r w:rsidRPr="00F52265">
                <w:rPr>
                  <w:rFonts w:ascii="Calibri" w:hAnsi="Calibri" w:cs="Calibri" w:hint="eastAsia"/>
                  <w:sz w:val="22"/>
                  <w:szCs w:val="22"/>
                  <w:lang w:val="fr-FR"/>
                  <w:rPrChange w:id="96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63" w:author="Top Vastgoed" w:date="2024-04-25T11:58:00Z">
                    <w:rPr>
                      <w:rFonts w:ascii="HelveticaLTStd" w:hAnsi="HelveticaLTStd"/>
                      <w:sz w:val="20"/>
                      <w:szCs w:val="20"/>
                    </w:rPr>
                  </w:rPrChange>
                </w:rPr>
                <w:t xml:space="preserve"> 1</w:t>
              </w:r>
              <w:r w:rsidRPr="00F52265">
                <w:rPr>
                  <w:rFonts w:ascii="Calibri" w:hAnsi="Calibri" w:cs="Calibri"/>
                  <w:position w:val="6"/>
                  <w:sz w:val="22"/>
                  <w:szCs w:val="22"/>
                  <w:lang w:val="fr-FR"/>
                  <w:rPrChange w:id="964"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965" w:author="Top Vastgoed" w:date="2024-04-25T11:58:00Z">
                    <w:rPr>
                      <w:rFonts w:ascii="HelveticaLTStd" w:hAnsi="HelveticaLTStd"/>
                      <w:sz w:val="20"/>
                      <w:szCs w:val="20"/>
                    </w:rPr>
                  </w:rPrChange>
                </w:rPr>
                <w:t>, alinéa 3, du CSA). La même formulation a déja</w:t>
              </w:r>
              <w:r w:rsidRPr="00F52265">
                <w:rPr>
                  <w:rFonts w:ascii="Calibri" w:hAnsi="Calibri" w:cs="Calibri" w:hint="eastAsia"/>
                  <w:sz w:val="22"/>
                  <w:szCs w:val="22"/>
                  <w:lang w:val="fr-FR"/>
                  <w:rPrChange w:id="96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67" w:author="Top Vastgoed" w:date="2024-04-25T11:58:00Z">
                    <w:rPr>
                      <w:rFonts w:ascii="HelveticaLTStd" w:hAnsi="HelveticaLTStd"/>
                      <w:sz w:val="20"/>
                      <w:szCs w:val="20"/>
                    </w:rPr>
                  </w:rPrChange>
                </w:rPr>
                <w:t xml:space="preserve"> éte</w:t>
              </w:r>
              <w:r w:rsidRPr="00F52265">
                <w:rPr>
                  <w:rFonts w:ascii="Calibri" w:hAnsi="Calibri" w:cs="Calibri" w:hint="eastAsia"/>
                  <w:sz w:val="22"/>
                  <w:szCs w:val="22"/>
                  <w:lang w:val="fr-FR"/>
                  <w:rPrChange w:id="96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69" w:author="Top Vastgoed" w:date="2024-04-25T11:58:00Z">
                    <w:rPr>
                      <w:rFonts w:ascii="HelveticaLTStd" w:hAnsi="HelveticaLTStd"/>
                      <w:sz w:val="20"/>
                      <w:szCs w:val="20"/>
                    </w:rPr>
                  </w:rPrChange>
                </w:rPr>
                <w:t xml:space="preserve"> employée pour la transformation transfrontalière (article 14:24, auparavant au </w:t>
              </w:r>
              <w:r w:rsidRPr="00F52265">
                <w:rPr>
                  <w:rFonts w:ascii="Calibri" w:hAnsi="Calibri" w:cs="Calibri" w:hint="eastAsia"/>
                  <w:sz w:val="22"/>
                  <w:szCs w:val="22"/>
                  <w:lang w:val="fr-FR"/>
                  <w:rPrChange w:id="97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71" w:author="Top Vastgoed" w:date="2024-04-25T11:58:00Z">
                    <w:rPr>
                      <w:rFonts w:ascii="HelveticaLTStd" w:hAnsi="HelveticaLTStd"/>
                      <w:sz w:val="20"/>
                      <w:szCs w:val="20"/>
                    </w:rPr>
                  </w:rPrChange>
                </w:rPr>
                <w:t xml:space="preserve"> 2, alinéa 2, maintenant au </w:t>
              </w:r>
              <w:r w:rsidRPr="00F52265">
                <w:rPr>
                  <w:rFonts w:ascii="Calibri" w:hAnsi="Calibri" w:cs="Calibri" w:hint="eastAsia"/>
                  <w:sz w:val="22"/>
                  <w:szCs w:val="22"/>
                  <w:lang w:val="fr-FR"/>
                  <w:rPrChange w:id="97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73" w:author="Top Vastgoed" w:date="2024-04-25T11:58:00Z">
                    <w:rPr>
                      <w:rFonts w:ascii="HelveticaLTStd" w:hAnsi="HelveticaLTStd"/>
                      <w:sz w:val="20"/>
                      <w:szCs w:val="20"/>
                    </w:rPr>
                  </w:rPrChange>
                </w:rPr>
                <w:t xml:space="preserve"> 1</w:t>
              </w:r>
              <w:r w:rsidRPr="00F52265">
                <w:rPr>
                  <w:rFonts w:ascii="Calibri" w:hAnsi="Calibri" w:cs="Calibri"/>
                  <w:position w:val="6"/>
                  <w:sz w:val="22"/>
                  <w:szCs w:val="22"/>
                  <w:lang w:val="fr-FR"/>
                  <w:rPrChange w:id="974"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975" w:author="Top Vastgoed" w:date="2024-04-25T11:58:00Z">
                    <w:rPr>
                      <w:rFonts w:ascii="HelveticaLTStd" w:hAnsi="HelveticaLTStd"/>
                      <w:sz w:val="20"/>
                      <w:szCs w:val="20"/>
                    </w:rPr>
                  </w:rPrChange>
                </w:rPr>
                <w:t xml:space="preserve">, alinéa 2, du CSA). </w:t>
              </w:r>
            </w:ins>
          </w:p>
          <w:p w14:paraId="659CD7BF" w14:textId="77777777" w:rsidR="00315218" w:rsidRPr="00F52265" w:rsidRDefault="00315218">
            <w:pPr>
              <w:pStyle w:val="Normaalweb"/>
              <w:jc w:val="both"/>
              <w:rPr>
                <w:ins w:id="976" w:author="Julie François" w:date="2024-02-27T16:13:00Z"/>
                <w:rFonts w:ascii="Calibri" w:hAnsi="Calibri" w:cs="Calibri"/>
                <w:sz w:val="22"/>
                <w:szCs w:val="22"/>
                <w:lang w:val="fr-FR"/>
                <w:rPrChange w:id="977" w:author="Top Vastgoed" w:date="2024-04-25T11:58:00Z">
                  <w:rPr>
                    <w:ins w:id="978" w:author="Julie François" w:date="2024-02-27T16:13:00Z"/>
                  </w:rPr>
                </w:rPrChange>
              </w:rPr>
              <w:pPrChange w:id="979" w:author="Julie François" w:date="2024-02-27T16:13:00Z">
                <w:pPr>
                  <w:pStyle w:val="Normaalweb"/>
                </w:pPr>
              </w:pPrChange>
            </w:pPr>
            <w:ins w:id="980" w:author="Julie François" w:date="2024-02-27T16:13:00Z">
              <w:r w:rsidRPr="00F52265">
                <w:rPr>
                  <w:rFonts w:ascii="Calibri" w:hAnsi="Calibri" w:cs="Calibri"/>
                  <w:sz w:val="22"/>
                  <w:szCs w:val="22"/>
                  <w:lang w:val="fr-FR"/>
                  <w:rPrChange w:id="981" w:author="Top Vastgoed" w:date="2024-04-25T11:58:00Z">
                    <w:rPr>
                      <w:rFonts w:ascii="HelveticaLTStd" w:hAnsi="HelveticaLTStd"/>
                      <w:sz w:val="20"/>
                      <w:szCs w:val="20"/>
                    </w:rPr>
                  </w:rPrChange>
                </w:rPr>
                <w:t>De plus, quelques quorums de majorite</w:t>
              </w:r>
              <w:r w:rsidRPr="00F52265">
                <w:rPr>
                  <w:rFonts w:ascii="Calibri" w:hAnsi="Calibri" w:cs="Calibri" w:hint="eastAsia"/>
                  <w:sz w:val="22"/>
                  <w:szCs w:val="22"/>
                  <w:lang w:val="fr-FR"/>
                  <w:rPrChange w:id="98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83" w:author="Top Vastgoed" w:date="2024-04-25T11:58:00Z">
                    <w:rPr>
                      <w:rFonts w:ascii="HelveticaLTStd" w:hAnsi="HelveticaLTStd"/>
                      <w:sz w:val="20"/>
                      <w:szCs w:val="20"/>
                    </w:rPr>
                  </w:rPrChange>
                </w:rPr>
                <w:t xml:space="preserve"> particuliers sont supprimés (paragraphe 1</w:t>
              </w:r>
              <w:r w:rsidRPr="00F52265">
                <w:rPr>
                  <w:rFonts w:ascii="Calibri" w:hAnsi="Calibri" w:cs="Calibri"/>
                  <w:position w:val="6"/>
                  <w:sz w:val="22"/>
                  <w:szCs w:val="22"/>
                  <w:lang w:val="fr-FR"/>
                  <w:rPrChange w:id="984"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985" w:author="Top Vastgoed" w:date="2024-04-25T11:58:00Z">
                    <w:rPr>
                      <w:rFonts w:ascii="HelveticaLTStd" w:hAnsi="HelveticaLTStd"/>
                      <w:sz w:val="20"/>
                      <w:szCs w:val="20"/>
                    </w:rPr>
                  </w:rPrChange>
                </w:rPr>
                <w:t>, alinéa 1</w:t>
              </w:r>
              <w:r w:rsidRPr="00F52265">
                <w:rPr>
                  <w:rFonts w:ascii="Calibri" w:hAnsi="Calibri" w:cs="Calibri"/>
                  <w:position w:val="6"/>
                  <w:sz w:val="22"/>
                  <w:szCs w:val="22"/>
                  <w:lang w:val="fr-FR"/>
                  <w:rPrChange w:id="986" w:author="Top Vastgoed" w:date="2024-04-25T11:58:00Z">
                    <w:rPr>
                      <w:rFonts w:ascii="HelveticaLTStd" w:hAnsi="HelveticaLTStd"/>
                      <w:position w:val="6"/>
                      <w:sz w:val="12"/>
                      <w:szCs w:val="12"/>
                    </w:rPr>
                  </w:rPrChange>
                </w:rPr>
                <w:t>er</w:t>
              </w:r>
              <w:r w:rsidRPr="00F52265">
                <w:rPr>
                  <w:rFonts w:ascii="Calibri" w:hAnsi="Calibri" w:cs="Calibri"/>
                  <w:sz w:val="22"/>
                  <w:szCs w:val="22"/>
                  <w:lang w:val="fr-FR"/>
                  <w:rPrChange w:id="987" w:author="Top Vastgoed" w:date="2024-04-25T11:58:00Z">
                    <w:rPr>
                      <w:rFonts w:ascii="HelveticaLTStd" w:hAnsi="HelveticaLTStd"/>
                      <w:sz w:val="20"/>
                      <w:szCs w:val="20"/>
                    </w:rPr>
                  </w:rPrChange>
                </w:rPr>
                <w:t>, 2</w:t>
              </w:r>
              <w:r w:rsidRPr="00F52265">
                <w:rPr>
                  <w:rFonts w:ascii="Calibri" w:hAnsi="Calibri" w:cs="Calibri" w:hint="eastAsia"/>
                  <w:sz w:val="22"/>
                  <w:szCs w:val="22"/>
                  <w:lang w:val="fr-FR"/>
                  <w:rPrChange w:id="98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89" w:author="Top Vastgoed" w:date="2024-04-25T11:58:00Z">
                    <w:rPr>
                      <w:rFonts w:ascii="HelveticaLTStd" w:hAnsi="HelveticaLTStd"/>
                      <w:sz w:val="20"/>
                      <w:szCs w:val="20"/>
                    </w:rPr>
                  </w:rPrChange>
                </w:rPr>
                <w:t>, b). Il est ainsi possible pour la sociéte</w:t>
              </w:r>
              <w:r w:rsidRPr="00F52265">
                <w:rPr>
                  <w:rFonts w:ascii="Calibri" w:hAnsi="Calibri" w:cs="Calibri" w:hint="eastAsia"/>
                  <w:sz w:val="22"/>
                  <w:szCs w:val="22"/>
                  <w:lang w:val="fr-FR"/>
                  <w:rPrChange w:id="99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91" w:author="Top Vastgoed" w:date="2024-04-25T11:58:00Z">
                    <w:rPr>
                      <w:rFonts w:ascii="HelveticaLTStd" w:hAnsi="HelveticaLTStd"/>
                      <w:sz w:val="20"/>
                      <w:szCs w:val="20"/>
                    </w:rPr>
                  </w:rPrChange>
                </w:rPr>
                <w:t xml:space="preserve"> coopérative de suivre le même schéma que pour la sociéte</w:t>
              </w:r>
              <w:r w:rsidRPr="00F52265">
                <w:rPr>
                  <w:rFonts w:ascii="Calibri" w:hAnsi="Calibri" w:cs="Calibri" w:hint="eastAsia"/>
                  <w:sz w:val="22"/>
                  <w:szCs w:val="22"/>
                  <w:lang w:val="fr-FR"/>
                  <w:rPrChange w:id="99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93" w:author="Top Vastgoed" w:date="2024-04-25T11:58:00Z">
                    <w:rPr>
                      <w:rFonts w:ascii="HelveticaLTStd" w:hAnsi="HelveticaLTStd"/>
                      <w:sz w:val="20"/>
                      <w:szCs w:val="20"/>
                    </w:rPr>
                  </w:rPrChange>
                </w:rPr>
                <w:t xml:space="preserve"> à responsabilite</w:t>
              </w:r>
              <w:r w:rsidRPr="00F52265">
                <w:rPr>
                  <w:rFonts w:ascii="Calibri" w:hAnsi="Calibri" w:cs="Calibri" w:hint="eastAsia"/>
                  <w:sz w:val="22"/>
                  <w:szCs w:val="22"/>
                  <w:lang w:val="fr-FR"/>
                  <w:rPrChange w:id="99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95" w:author="Top Vastgoed" w:date="2024-04-25T11:58:00Z">
                    <w:rPr>
                      <w:rFonts w:ascii="HelveticaLTStd" w:hAnsi="HelveticaLTStd"/>
                      <w:sz w:val="20"/>
                      <w:szCs w:val="20"/>
                    </w:rPr>
                  </w:rPrChange>
                </w:rPr>
                <w:t xml:space="preserve"> limitée, au lieu d</w:t>
              </w:r>
              <w:r w:rsidRPr="00F52265">
                <w:rPr>
                  <w:rFonts w:ascii="Calibri" w:hAnsi="Calibri" w:cs="Calibri" w:hint="eastAsia"/>
                  <w:sz w:val="22"/>
                  <w:szCs w:val="22"/>
                  <w:lang w:val="fr-FR"/>
                  <w:rPrChange w:id="99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97" w:author="Top Vastgoed" w:date="2024-04-25T11:58:00Z">
                    <w:rPr>
                      <w:rFonts w:ascii="HelveticaLTStd" w:hAnsi="HelveticaLTStd"/>
                      <w:sz w:val="20"/>
                      <w:szCs w:val="20"/>
                    </w:rPr>
                  </w:rPrChange>
                </w:rPr>
                <w:t>un droit de vote proportionnel à la part dans le patrimoine social. Pour la sociéte</w:t>
              </w:r>
              <w:r w:rsidRPr="00F52265">
                <w:rPr>
                  <w:rFonts w:ascii="Calibri" w:hAnsi="Calibri" w:cs="Calibri" w:hint="eastAsia"/>
                  <w:sz w:val="22"/>
                  <w:szCs w:val="22"/>
                  <w:lang w:val="fr-FR"/>
                  <w:rPrChange w:id="99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999" w:author="Top Vastgoed" w:date="2024-04-25T11:58:00Z">
                    <w:rPr>
                      <w:rFonts w:ascii="HelveticaLTStd" w:hAnsi="HelveticaLTStd"/>
                      <w:sz w:val="20"/>
                      <w:szCs w:val="20"/>
                    </w:rPr>
                  </w:rPrChange>
                </w:rPr>
                <w:t xml:space="preserve"> en commandite, cette exigence est en outre contraire à l</w:t>
              </w:r>
              <w:r w:rsidRPr="00F52265">
                <w:rPr>
                  <w:rFonts w:ascii="Calibri" w:hAnsi="Calibri" w:cs="Calibri" w:hint="eastAsia"/>
                  <w:sz w:val="22"/>
                  <w:szCs w:val="22"/>
                  <w:lang w:val="fr-FR"/>
                  <w:rPrChange w:id="100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01" w:author="Top Vastgoed" w:date="2024-04-25T11:58:00Z">
                    <w:rPr>
                      <w:rFonts w:ascii="HelveticaLTStd" w:hAnsi="HelveticaLTStd"/>
                      <w:sz w:val="20"/>
                      <w:szCs w:val="20"/>
                    </w:rPr>
                  </w:rPrChange>
                </w:rPr>
                <w:t>exigence d</w:t>
              </w:r>
              <w:r w:rsidRPr="00F52265">
                <w:rPr>
                  <w:rFonts w:ascii="Calibri" w:hAnsi="Calibri" w:cs="Calibri" w:hint="eastAsia"/>
                  <w:sz w:val="22"/>
                  <w:szCs w:val="22"/>
                  <w:lang w:val="fr-FR"/>
                  <w:rPrChange w:id="100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03" w:author="Top Vastgoed" w:date="2024-04-25T11:58:00Z">
                    <w:rPr>
                      <w:rFonts w:ascii="HelveticaLTStd" w:hAnsi="HelveticaLTStd"/>
                      <w:sz w:val="20"/>
                      <w:szCs w:val="20"/>
                    </w:rPr>
                  </w:rPrChange>
                </w:rPr>
                <w:t>unanimite</w:t>
              </w:r>
              <w:r w:rsidRPr="00F52265">
                <w:rPr>
                  <w:rFonts w:ascii="Calibri" w:hAnsi="Calibri" w:cs="Calibri" w:hint="eastAsia"/>
                  <w:sz w:val="22"/>
                  <w:szCs w:val="22"/>
                  <w:lang w:val="fr-FR"/>
                  <w:rPrChange w:id="100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05" w:author="Top Vastgoed" w:date="2024-04-25T11:58:00Z">
                    <w:rPr>
                      <w:rFonts w:ascii="HelveticaLTStd" w:hAnsi="HelveticaLTStd"/>
                      <w:sz w:val="20"/>
                      <w:szCs w:val="20"/>
                    </w:rPr>
                  </w:rPrChange>
                </w:rPr>
                <w:t xml:space="preserve"> conformément au paragraphe 5. </w:t>
              </w:r>
            </w:ins>
          </w:p>
          <w:p w14:paraId="4D0D9A85" w14:textId="77777777" w:rsidR="00315218" w:rsidRPr="00F52265" w:rsidRDefault="00315218">
            <w:pPr>
              <w:pStyle w:val="Normaalweb"/>
              <w:jc w:val="both"/>
              <w:rPr>
                <w:ins w:id="1006" w:author="Julie François" w:date="2024-02-27T16:13:00Z"/>
                <w:rFonts w:ascii="Calibri" w:hAnsi="Calibri" w:cs="Calibri"/>
                <w:sz w:val="22"/>
                <w:szCs w:val="22"/>
                <w:lang w:val="fr-FR"/>
                <w:rPrChange w:id="1007" w:author="Top Vastgoed" w:date="2024-04-25T11:58:00Z">
                  <w:rPr>
                    <w:ins w:id="1008" w:author="Julie François" w:date="2024-02-27T16:13:00Z"/>
                  </w:rPr>
                </w:rPrChange>
              </w:rPr>
              <w:pPrChange w:id="1009" w:author="Julie François" w:date="2024-02-27T16:13:00Z">
                <w:pPr>
                  <w:pStyle w:val="Normaalweb"/>
                </w:pPr>
              </w:pPrChange>
            </w:pPr>
            <w:ins w:id="1010" w:author="Julie François" w:date="2024-02-27T16:13:00Z">
              <w:r w:rsidRPr="00F52265">
                <w:rPr>
                  <w:rFonts w:ascii="Calibri" w:hAnsi="Calibri" w:cs="Calibri"/>
                  <w:sz w:val="22"/>
                  <w:szCs w:val="22"/>
                  <w:lang w:val="fr-FR"/>
                  <w:rPrChange w:id="1011" w:author="Top Vastgoed" w:date="2024-04-25T11:58:00Z">
                    <w:rPr>
                      <w:rFonts w:ascii="HelveticaLTStd" w:hAnsi="HelveticaLTStd"/>
                      <w:sz w:val="20"/>
                      <w:szCs w:val="20"/>
                    </w:rPr>
                  </w:rPrChange>
                </w:rPr>
                <w:t>Enfin, il est précise</w:t>
              </w:r>
              <w:r w:rsidRPr="00F52265">
                <w:rPr>
                  <w:rFonts w:ascii="Calibri" w:hAnsi="Calibri" w:cs="Calibri" w:hint="eastAsia"/>
                  <w:sz w:val="22"/>
                  <w:szCs w:val="22"/>
                  <w:lang w:val="fr-FR"/>
                  <w:rPrChange w:id="1012"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13" w:author="Top Vastgoed" w:date="2024-04-25T11:58:00Z">
                    <w:rPr>
                      <w:rFonts w:ascii="HelveticaLTStd" w:hAnsi="HelveticaLTStd"/>
                      <w:sz w:val="20"/>
                      <w:szCs w:val="20"/>
                    </w:rPr>
                  </w:rPrChange>
                </w:rPr>
                <w:t xml:space="preserve"> que lorsque la compétence d</w:t>
              </w:r>
              <w:r w:rsidRPr="00F52265">
                <w:rPr>
                  <w:rFonts w:ascii="Calibri" w:hAnsi="Calibri" w:cs="Calibri" w:hint="eastAsia"/>
                  <w:sz w:val="22"/>
                  <w:szCs w:val="22"/>
                  <w:lang w:val="fr-FR"/>
                  <w:rPrChange w:id="1014"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15" w:author="Top Vastgoed" w:date="2024-04-25T11:58:00Z">
                    <w:rPr>
                      <w:rFonts w:ascii="HelveticaLTStd" w:hAnsi="HelveticaLTStd"/>
                      <w:sz w:val="20"/>
                      <w:szCs w:val="20"/>
                    </w:rPr>
                  </w:rPrChange>
                </w:rPr>
                <w:t>ap- prouver la fusion revient à l</w:t>
              </w:r>
              <w:r w:rsidRPr="00F52265">
                <w:rPr>
                  <w:rFonts w:ascii="Calibri" w:hAnsi="Calibri" w:cs="Calibri" w:hint="eastAsia"/>
                  <w:sz w:val="22"/>
                  <w:szCs w:val="22"/>
                  <w:lang w:val="fr-FR"/>
                  <w:rPrChange w:id="1016"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17" w:author="Top Vastgoed" w:date="2024-04-25T11:58:00Z">
                    <w:rPr>
                      <w:rFonts w:ascii="HelveticaLTStd" w:hAnsi="HelveticaLTStd"/>
                      <w:sz w:val="20"/>
                      <w:szCs w:val="20"/>
                    </w:rPr>
                  </w:rPrChange>
                </w:rPr>
                <w:t>organe d</w:t>
              </w:r>
              <w:r w:rsidRPr="00F52265">
                <w:rPr>
                  <w:rFonts w:ascii="Calibri" w:hAnsi="Calibri" w:cs="Calibri" w:hint="eastAsia"/>
                  <w:sz w:val="22"/>
                  <w:szCs w:val="22"/>
                  <w:lang w:val="fr-FR"/>
                  <w:rPrChange w:id="1018"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19" w:author="Top Vastgoed" w:date="2024-04-25T11:58:00Z">
                    <w:rPr>
                      <w:rFonts w:ascii="HelveticaLTStd" w:hAnsi="HelveticaLTStd"/>
                      <w:sz w:val="20"/>
                      <w:szCs w:val="20"/>
                    </w:rPr>
                  </w:rPrChange>
                </w:rPr>
                <w:t>administration, celui-ci est également compétent pour subordonner la réalisation de la fusion transfrontalière à la condition qu</w:t>
              </w:r>
              <w:r w:rsidRPr="00F52265">
                <w:rPr>
                  <w:rFonts w:ascii="Calibri" w:hAnsi="Calibri" w:cs="Calibri" w:hint="eastAsia"/>
                  <w:sz w:val="22"/>
                  <w:szCs w:val="22"/>
                  <w:lang w:val="fr-FR"/>
                  <w:rPrChange w:id="1020"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21" w:author="Top Vastgoed" w:date="2024-04-25T11:58:00Z">
                    <w:rPr>
                      <w:rFonts w:ascii="HelveticaLTStd" w:hAnsi="HelveticaLTStd"/>
                      <w:sz w:val="20"/>
                      <w:szCs w:val="20"/>
                    </w:rPr>
                  </w:rPrChange>
                </w:rPr>
                <w:t xml:space="preserve">il entérine expressément les modalités décidées pour la participation des </w:t>
              </w:r>
              <w:r w:rsidRPr="00F52265">
                <w:rPr>
                  <w:rFonts w:ascii="Calibri" w:hAnsi="Calibri" w:cs="Calibri"/>
                  <w:sz w:val="22"/>
                  <w:szCs w:val="22"/>
                  <w:lang w:val="fr-FR"/>
                  <w:rPrChange w:id="1022" w:author="Top Vastgoed" w:date="2024-04-25T11:58:00Z">
                    <w:rPr>
                      <w:rFonts w:ascii="HelveticaLTStd" w:hAnsi="HelveticaLTStd"/>
                      <w:sz w:val="20"/>
                      <w:szCs w:val="20"/>
                    </w:rPr>
                  </w:rPrChange>
                </w:rPr>
                <w:lastRenderedPageBreak/>
                <w:t>travailleurs dans la sociéte</w:t>
              </w:r>
              <w:r w:rsidRPr="00F52265">
                <w:rPr>
                  <w:rFonts w:ascii="Calibri" w:hAnsi="Calibri" w:cs="Calibri" w:hint="eastAsia"/>
                  <w:sz w:val="22"/>
                  <w:szCs w:val="22"/>
                  <w:lang w:val="fr-FR"/>
                  <w:rPrChange w:id="1023"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24" w:author="Top Vastgoed" w:date="2024-04-25T11:58:00Z">
                    <w:rPr>
                      <w:rFonts w:ascii="HelveticaLTStd" w:hAnsi="HelveticaLTStd"/>
                      <w:sz w:val="20"/>
                      <w:szCs w:val="20"/>
                    </w:rPr>
                  </w:rPrChange>
                </w:rPr>
                <w:t xml:space="preserve"> issue de la fusion transfrontalière (article 12:116, </w:t>
              </w:r>
              <w:r w:rsidRPr="00F52265">
                <w:rPr>
                  <w:rFonts w:ascii="Calibri" w:hAnsi="Calibri" w:cs="Calibri" w:hint="eastAsia"/>
                  <w:sz w:val="22"/>
                  <w:szCs w:val="22"/>
                  <w:lang w:val="fr-FR"/>
                  <w:rPrChange w:id="1025" w:author="Top Vastgoed" w:date="2024-04-25T11:58:00Z">
                    <w:rPr>
                      <w:rFonts w:ascii="HelveticaLTStd" w:hAnsi="HelveticaLTStd" w:hint="eastAsia"/>
                      <w:sz w:val="20"/>
                      <w:szCs w:val="20"/>
                    </w:rPr>
                  </w:rPrChange>
                </w:rPr>
                <w:t>§</w:t>
              </w:r>
              <w:r w:rsidRPr="00F52265">
                <w:rPr>
                  <w:rFonts w:ascii="Calibri" w:hAnsi="Calibri" w:cs="Calibri"/>
                  <w:sz w:val="22"/>
                  <w:szCs w:val="22"/>
                  <w:lang w:val="fr-FR"/>
                  <w:rPrChange w:id="1026" w:author="Top Vastgoed" w:date="2024-04-25T11:58:00Z">
                    <w:rPr>
                      <w:rFonts w:ascii="HelveticaLTStd" w:hAnsi="HelveticaLTStd"/>
                      <w:sz w:val="20"/>
                      <w:szCs w:val="20"/>
                    </w:rPr>
                  </w:rPrChange>
                </w:rPr>
                <w:t xml:space="preserve"> 7, du CSA). </w:t>
              </w:r>
            </w:ins>
          </w:p>
          <w:p w14:paraId="053FABF1" w14:textId="77777777" w:rsidR="002A548F" w:rsidRPr="00315218" w:rsidRDefault="002A548F" w:rsidP="00315218">
            <w:pPr>
              <w:spacing w:after="0" w:line="240" w:lineRule="auto"/>
              <w:jc w:val="both"/>
              <w:rPr>
                <w:ins w:id="1027" w:author="Julie François" w:date="2024-02-27T16:10:00Z"/>
                <w:rFonts w:ascii="Calibri" w:hAnsi="Calibri" w:cs="Calibri"/>
                <w:lang w:val="fr-FR"/>
                <w:rPrChange w:id="1028" w:author="Julie François" w:date="2024-02-27T16:13:00Z">
                  <w:rPr>
                    <w:ins w:id="1029" w:author="Julie François" w:date="2024-02-27T16:10:00Z"/>
                    <w:rFonts w:cs="Calibri"/>
                    <w:lang w:val="fr-FR"/>
                  </w:rPr>
                </w:rPrChange>
              </w:rPr>
            </w:pPr>
          </w:p>
        </w:tc>
      </w:tr>
      <w:tr w:rsidR="002A548F" w:rsidRPr="00F52265" w14:paraId="14121351" w14:textId="77777777" w:rsidTr="008D688E">
        <w:trPr>
          <w:trHeight w:val="4952"/>
          <w:ins w:id="1030" w:author="Julie François" w:date="2024-02-27T16:10:00Z"/>
        </w:trPr>
        <w:tc>
          <w:tcPr>
            <w:tcW w:w="2122" w:type="dxa"/>
          </w:tcPr>
          <w:p w14:paraId="23A2ED2E" w14:textId="098FB02A" w:rsidR="002A548F" w:rsidRDefault="00F52265" w:rsidP="00E176D2">
            <w:pPr>
              <w:spacing w:after="0" w:line="240" w:lineRule="auto"/>
              <w:rPr>
                <w:ins w:id="1031" w:author="Julie François" w:date="2024-02-27T16:10:00Z"/>
                <w:rFonts w:cs="Calibri"/>
                <w:lang w:val="nl-BE"/>
              </w:rPr>
            </w:pPr>
            <w:ins w:id="1032" w:author="Top Vastgoed" w:date="2024-04-25T11:58: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2A548F" w:rsidRPr="00F52265">
                <w:rPr>
                  <w:rStyle w:val="Hyperlink"/>
                  <w:rFonts w:cs="Calibri"/>
                  <w:lang w:val="nl-BE"/>
                </w:rPr>
                <w:t>RvSt 3219</w:t>
              </w:r>
              <w:r>
                <w:rPr>
                  <w:rFonts w:cs="Calibri"/>
                  <w:lang w:val="nl-BE"/>
                </w:rPr>
                <w:fldChar w:fldCharType="end"/>
              </w:r>
            </w:ins>
          </w:p>
        </w:tc>
        <w:tc>
          <w:tcPr>
            <w:tcW w:w="5811" w:type="dxa"/>
            <w:gridSpan w:val="2"/>
            <w:shd w:val="clear" w:color="auto" w:fill="auto"/>
          </w:tcPr>
          <w:p w14:paraId="048C24D6" w14:textId="77777777" w:rsidR="002A548F" w:rsidRPr="002A548F" w:rsidRDefault="002A548F" w:rsidP="002A548F">
            <w:pPr>
              <w:spacing w:after="0" w:line="240" w:lineRule="auto"/>
              <w:jc w:val="both"/>
              <w:rPr>
                <w:ins w:id="1033" w:author="Julie François" w:date="2024-02-27T16:10:00Z"/>
                <w:rFonts w:ascii="Calibri" w:hAnsi="Calibri" w:cs="Calibri"/>
                <w:b/>
                <w:bCs/>
                <w:lang w:val="nl-NL"/>
                <w:rPrChange w:id="1034" w:author="Julie François" w:date="2024-02-27T16:11:00Z">
                  <w:rPr>
                    <w:ins w:id="1035" w:author="Julie François" w:date="2024-02-27T16:10:00Z"/>
                    <w:rFonts w:cs="Calibri"/>
                    <w:b/>
                    <w:bCs/>
                    <w:lang w:val="nl-NL"/>
                  </w:rPr>
                </w:rPrChange>
              </w:rPr>
            </w:pPr>
            <w:ins w:id="1036" w:author="Julie François" w:date="2024-02-27T16:10:00Z">
              <w:r w:rsidRPr="002A548F">
                <w:rPr>
                  <w:rFonts w:ascii="Calibri" w:hAnsi="Calibri" w:cs="Calibri"/>
                  <w:b/>
                  <w:bCs/>
                  <w:lang w:val="nl-NL"/>
                  <w:rPrChange w:id="1037" w:author="Julie François" w:date="2024-02-27T16:11:00Z">
                    <w:rPr>
                      <w:rFonts w:cs="Calibri"/>
                      <w:b/>
                      <w:bCs/>
                      <w:lang w:val="nl-NL"/>
                    </w:rPr>
                  </w:rPrChange>
                </w:rPr>
                <w:t>Bijzondere opmerkingen:</w:t>
              </w:r>
            </w:ins>
          </w:p>
          <w:p w14:paraId="4BD7973F" w14:textId="77777777" w:rsidR="002A548F" w:rsidRPr="002A548F" w:rsidRDefault="002A548F">
            <w:pPr>
              <w:pStyle w:val="Normaalweb"/>
              <w:jc w:val="both"/>
              <w:rPr>
                <w:ins w:id="1038" w:author="Julie François" w:date="2024-02-27T16:10:00Z"/>
                <w:rFonts w:ascii="Calibri" w:hAnsi="Calibri" w:cs="Calibri"/>
                <w:sz w:val="22"/>
                <w:szCs w:val="22"/>
                <w:rPrChange w:id="1039" w:author="Julie François" w:date="2024-02-27T16:11:00Z">
                  <w:rPr>
                    <w:ins w:id="1040" w:author="Julie François" w:date="2024-02-27T16:10:00Z"/>
                  </w:rPr>
                </w:rPrChange>
              </w:rPr>
              <w:pPrChange w:id="1041" w:author="Julie François" w:date="2024-02-27T16:10:00Z">
                <w:pPr>
                  <w:pStyle w:val="Normaalweb"/>
                </w:pPr>
              </w:pPrChange>
            </w:pPr>
            <w:ins w:id="1042" w:author="Julie François" w:date="2024-02-27T16:10:00Z">
              <w:r w:rsidRPr="002A548F">
                <w:rPr>
                  <w:rFonts w:ascii="Calibri" w:hAnsi="Calibri" w:cs="Calibri"/>
                  <w:sz w:val="22"/>
                  <w:szCs w:val="22"/>
                  <w:rPrChange w:id="1043" w:author="Julie François" w:date="2024-02-27T16:11:00Z">
                    <w:rPr>
                      <w:rFonts w:ascii="HelveticaLTStd" w:hAnsi="HelveticaLTStd"/>
                      <w:sz w:val="18"/>
                      <w:szCs w:val="18"/>
                    </w:rPr>
                  </w:rPrChange>
                </w:rPr>
                <w:t xml:space="preserve">Artikel 28 </w:t>
              </w:r>
            </w:ins>
          </w:p>
          <w:p w14:paraId="28D21924" w14:textId="77777777" w:rsidR="002A548F" w:rsidRPr="002A548F" w:rsidRDefault="002A548F">
            <w:pPr>
              <w:pStyle w:val="Normaalweb"/>
              <w:jc w:val="both"/>
              <w:rPr>
                <w:ins w:id="1044" w:author="Julie François" w:date="2024-02-27T16:10:00Z"/>
                <w:rFonts w:ascii="Calibri" w:hAnsi="Calibri" w:cs="Calibri"/>
                <w:sz w:val="22"/>
                <w:szCs w:val="22"/>
                <w:rPrChange w:id="1045" w:author="Julie François" w:date="2024-02-27T16:11:00Z">
                  <w:rPr>
                    <w:ins w:id="1046" w:author="Julie François" w:date="2024-02-27T16:10:00Z"/>
                  </w:rPr>
                </w:rPrChange>
              </w:rPr>
              <w:pPrChange w:id="1047" w:author="Julie François" w:date="2024-02-27T16:10:00Z">
                <w:pPr>
                  <w:pStyle w:val="Normaalweb"/>
                </w:pPr>
              </w:pPrChange>
            </w:pPr>
            <w:ins w:id="1048" w:author="Julie François" w:date="2024-02-27T16:10:00Z">
              <w:r w:rsidRPr="002A548F">
                <w:rPr>
                  <w:rFonts w:ascii="Calibri" w:hAnsi="Calibri" w:cs="Calibri"/>
                  <w:sz w:val="22"/>
                  <w:szCs w:val="22"/>
                  <w:rPrChange w:id="1049" w:author="Julie François" w:date="2024-02-27T16:11:00Z">
                    <w:rPr>
                      <w:rFonts w:ascii="HelveticaLTStd" w:hAnsi="HelveticaLTStd"/>
                      <w:sz w:val="18"/>
                      <w:szCs w:val="18"/>
                    </w:rPr>
                  </w:rPrChange>
                </w:rPr>
                <w:t xml:space="preserve">Op een vraag over de omzetting van artikel 126, lid 4, van richtlijn 2017/1132, dat bij richtlijn 2019/2121 ingevoegd is, heeft de gemachtigde van de minister het volgende geantwoord: </w:t>
              </w:r>
            </w:ins>
          </w:p>
          <w:p w14:paraId="1F1B37F9" w14:textId="77777777" w:rsidR="002A548F" w:rsidRPr="002A548F" w:rsidRDefault="002A548F">
            <w:pPr>
              <w:pStyle w:val="Normaalweb"/>
              <w:jc w:val="both"/>
              <w:rPr>
                <w:ins w:id="1050" w:author="Julie François" w:date="2024-02-27T16:10:00Z"/>
                <w:rFonts w:ascii="Calibri" w:hAnsi="Calibri" w:cs="Calibri"/>
                <w:sz w:val="22"/>
                <w:szCs w:val="22"/>
                <w:rPrChange w:id="1051" w:author="Julie François" w:date="2024-02-27T16:11:00Z">
                  <w:rPr>
                    <w:ins w:id="1052" w:author="Julie François" w:date="2024-02-27T16:10:00Z"/>
                  </w:rPr>
                </w:rPrChange>
              </w:rPr>
              <w:pPrChange w:id="1053" w:author="Julie François" w:date="2024-02-27T16:10:00Z">
                <w:pPr>
                  <w:pStyle w:val="Normaalweb"/>
                </w:pPr>
              </w:pPrChange>
            </w:pPr>
            <w:ins w:id="1054" w:author="Julie François" w:date="2024-02-27T16:10:00Z">
              <w:r w:rsidRPr="002A548F">
                <w:rPr>
                  <w:rFonts w:ascii="Calibri" w:hAnsi="Calibri" w:cs="Calibri" w:hint="eastAsia"/>
                  <w:sz w:val="22"/>
                  <w:szCs w:val="22"/>
                  <w:rPrChange w:id="1055" w:author="Julie François" w:date="2024-02-27T16:11:00Z">
                    <w:rPr>
                      <w:rFonts w:ascii="HelveticaLTStd" w:hAnsi="HelveticaLTStd" w:hint="eastAsia"/>
                      <w:sz w:val="18"/>
                      <w:szCs w:val="18"/>
                    </w:rPr>
                  </w:rPrChange>
                </w:rPr>
                <w:t>“</w:t>
              </w:r>
              <w:r w:rsidRPr="002A548F">
                <w:rPr>
                  <w:rFonts w:ascii="Calibri" w:hAnsi="Calibri" w:cs="Calibri"/>
                  <w:sz w:val="22"/>
                  <w:szCs w:val="22"/>
                  <w:rPrChange w:id="1056" w:author="Julie François" w:date="2024-02-27T16:11:00Z">
                    <w:rPr>
                      <w:rFonts w:ascii="HelveticaLTStd" w:hAnsi="HelveticaLTStd"/>
                      <w:sz w:val="18"/>
                      <w:szCs w:val="18"/>
                    </w:rPr>
                  </w:rPrChange>
                </w:rPr>
                <w:t>Dergelijke omzetting is niet nodig vermits dit reeds voort</w:t>
              </w:r>
              <w:r w:rsidRPr="002A548F">
                <w:rPr>
                  <w:rFonts w:ascii="Calibri" w:hAnsi="Calibri" w:cs="Calibri"/>
                  <w:sz w:val="22"/>
                  <w:szCs w:val="22"/>
                  <w:rPrChange w:id="1057" w:author="Julie François" w:date="2024-02-27T16:11:00Z">
                    <w:rPr>
                      <w:rFonts w:ascii="Cambria Math" w:hAnsi="Cambria Math" w:cs="Cambria Math"/>
                      <w:sz w:val="18"/>
                      <w:szCs w:val="18"/>
                    </w:rPr>
                  </w:rPrChange>
                </w:rPr>
                <w:t>‐</w:t>
              </w:r>
              <w:r w:rsidRPr="002A548F">
                <w:rPr>
                  <w:rFonts w:ascii="Calibri" w:hAnsi="Calibri" w:cs="Calibri"/>
                  <w:sz w:val="22"/>
                  <w:szCs w:val="22"/>
                  <w:rPrChange w:id="1058" w:author="Julie François" w:date="2024-02-27T16:11:00Z">
                    <w:rPr>
                      <w:rFonts w:ascii="HelveticaLTStd" w:hAnsi="HelveticaLTStd"/>
                      <w:sz w:val="18"/>
                      <w:szCs w:val="18"/>
                    </w:rPr>
                  </w:rPrChange>
                </w:rPr>
                <w:t xml:space="preserve"> vloeit uit het feit dat de grensoverschrijdende verrichting niet nietig kan worden verklaard. De vergoeding voor de aandeel</w:t>
              </w:r>
              <w:r w:rsidRPr="002A548F">
                <w:rPr>
                  <w:rFonts w:ascii="Calibri" w:hAnsi="Calibri" w:cs="Calibri"/>
                  <w:sz w:val="22"/>
                  <w:szCs w:val="22"/>
                  <w:rPrChange w:id="1059" w:author="Julie François" w:date="2024-02-27T16:11:00Z">
                    <w:rPr>
                      <w:rFonts w:ascii="Cambria Math" w:hAnsi="Cambria Math" w:cs="Cambria Math"/>
                      <w:sz w:val="18"/>
                      <w:szCs w:val="18"/>
                    </w:rPr>
                  </w:rPrChange>
                </w:rPr>
                <w:t>‐</w:t>
              </w:r>
              <w:r w:rsidRPr="002A548F">
                <w:rPr>
                  <w:rFonts w:ascii="Calibri" w:hAnsi="Calibri" w:cs="Calibri"/>
                  <w:sz w:val="22"/>
                  <w:szCs w:val="22"/>
                  <w:rPrChange w:id="1060" w:author="Julie François" w:date="2024-02-27T16:11:00Z">
                    <w:rPr>
                      <w:rFonts w:ascii="HelveticaLTStd" w:hAnsi="HelveticaLTStd"/>
                      <w:sz w:val="18"/>
                      <w:szCs w:val="18"/>
                    </w:rPr>
                  </w:rPrChange>
                </w:rPr>
                <w:t xml:space="preserve"> houders (scheidingsaandeel) is bovendien voor rechterlijke toetsing vatbaar. Fouten in de vaststelling van de ruilverhou</w:t>
              </w:r>
              <w:r w:rsidRPr="002A548F">
                <w:rPr>
                  <w:rFonts w:ascii="Calibri" w:hAnsi="Calibri" w:cs="Calibri"/>
                  <w:sz w:val="22"/>
                  <w:szCs w:val="22"/>
                  <w:rPrChange w:id="1061" w:author="Julie François" w:date="2024-02-27T16:11:00Z">
                    <w:rPr>
                      <w:rFonts w:ascii="Cambria Math" w:hAnsi="Cambria Math" w:cs="Cambria Math"/>
                      <w:sz w:val="18"/>
                      <w:szCs w:val="18"/>
                    </w:rPr>
                  </w:rPrChange>
                </w:rPr>
                <w:t>‐</w:t>
              </w:r>
              <w:r w:rsidRPr="002A548F">
                <w:rPr>
                  <w:rFonts w:ascii="Calibri" w:hAnsi="Calibri" w:cs="Calibri"/>
                  <w:sz w:val="22"/>
                  <w:szCs w:val="22"/>
                  <w:rPrChange w:id="1062" w:author="Julie François" w:date="2024-02-27T16:11:00Z">
                    <w:rPr>
                      <w:rFonts w:ascii="HelveticaLTStd" w:hAnsi="HelveticaLTStd"/>
                      <w:sz w:val="18"/>
                      <w:szCs w:val="18"/>
                    </w:rPr>
                  </w:rPrChange>
                </w:rPr>
                <w:t xml:space="preserve"> ding en/of de verstrekte informatie zullen aanleiding kunnen geven tot de aansprakelijkheid van het bestuur (waarvoor de Belgische rechtbanken bevoegd blijven ingevolge de nieuwe bepalingen van het WIPR).</w:t>
              </w:r>
              <w:r w:rsidRPr="002A548F">
                <w:rPr>
                  <w:rFonts w:ascii="Calibri" w:hAnsi="Calibri" w:cs="Calibri" w:hint="eastAsia"/>
                  <w:sz w:val="22"/>
                  <w:szCs w:val="22"/>
                  <w:rPrChange w:id="1063" w:author="Julie François" w:date="2024-02-27T16:11:00Z">
                    <w:rPr>
                      <w:rFonts w:ascii="HelveticaLTStd" w:hAnsi="HelveticaLTStd" w:hint="eastAsia"/>
                      <w:sz w:val="18"/>
                      <w:szCs w:val="18"/>
                    </w:rPr>
                  </w:rPrChange>
                </w:rPr>
                <w:t>”</w:t>
              </w:r>
              <w:r w:rsidRPr="002A548F">
                <w:rPr>
                  <w:rFonts w:ascii="Calibri" w:hAnsi="Calibri" w:cs="Calibri"/>
                  <w:sz w:val="22"/>
                  <w:szCs w:val="22"/>
                  <w:rPrChange w:id="1064" w:author="Julie François" w:date="2024-02-27T16:11:00Z">
                    <w:rPr>
                      <w:rFonts w:ascii="HelveticaLTStd" w:hAnsi="HelveticaLTStd"/>
                      <w:sz w:val="18"/>
                      <w:szCs w:val="18"/>
                    </w:rPr>
                  </w:rPrChange>
                </w:rPr>
                <w:t xml:space="preserve"> </w:t>
              </w:r>
            </w:ins>
          </w:p>
          <w:p w14:paraId="723F0047" w14:textId="77777777" w:rsidR="002A548F" w:rsidRPr="002A548F" w:rsidRDefault="002A548F">
            <w:pPr>
              <w:pStyle w:val="Normaalweb"/>
              <w:jc w:val="both"/>
              <w:rPr>
                <w:ins w:id="1065" w:author="Julie François" w:date="2024-02-27T16:10:00Z"/>
                <w:rFonts w:ascii="Calibri" w:hAnsi="Calibri" w:cs="Calibri"/>
                <w:sz w:val="22"/>
                <w:szCs w:val="22"/>
                <w:rPrChange w:id="1066" w:author="Julie François" w:date="2024-02-27T16:11:00Z">
                  <w:rPr>
                    <w:ins w:id="1067" w:author="Julie François" w:date="2024-02-27T16:10:00Z"/>
                  </w:rPr>
                </w:rPrChange>
              </w:rPr>
              <w:pPrChange w:id="1068" w:author="Julie François" w:date="2024-02-27T16:10:00Z">
                <w:pPr>
                  <w:pStyle w:val="Normaalweb"/>
                </w:pPr>
              </w:pPrChange>
            </w:pPr>
            <w:ins w:id="1069" w:author="Julie François" w:date="2024-02-27T16:10:00Z">
              <w:r w:rsidRPr="002A548F">
                <w:rPr>
                  <w:rFonts w:ascii="Calibri" w:hAnsi="Calibri" w:cs="Calibri"/>
                  <w:sz w:val="22"/>
                  <w:szCs w:val="22"/>
                  <w:rPrChange w:id="1070" w:author="Julie François" w:date="2024-02-27T16:11:00Z">
                    <w:rPr>
                      <w:rFonts w:ascii="HelveticaLTStd" w:hAnsi="HelveticaLTStd"/>
                      <w:sz w:val="18"/>
                      <w:szCs w:val="18"/>
                    </w:rPr>
                  </w:rPrChange>
                </w:rPr>
                <w:t>Er wordt akte genomen van die uitleg, die eveneens geldt voor de omzetting van de artikelen 160</w:t>
              </w:r>
              <w:r w:rsidRPr="002A548F">
                <w:rPr>
                  <w:rFonts w:ascii="Calibri" w:hAnsi="Calibri" w:cs="Calibri"/>
                  <w:i/>
                  <w:iCs/>
                  <w:sz w:val="22"/>
                  <w:szCs w:val="22"/>
                  <w:rPrChange w:id="1071" w:author="Julie François" w:date="2024-02-27T16:11:00Z">
                    <w:rPr>
                      <w:rFonts w:ascii="HelveticaLTStd" w:hAnsi="HelveticaLTStd"/>
                      <w:i/>
                      <w:iCs/>
                      <w:sz w:val="18"/>
                      <w:szCs w:val="18"/>
                    </w:rPr>
                  </w:rPrChange>
                </w:rPr>
                <w:t>nonies</w:t>
              </w:r>
              <w:r w:rsidRPr="002A548F">
                <w:rPr>
                  <w:rFonts w:ascii="Calibri" w:hAnsi="Calibri" w:cs="Calibri"/>
                  <w:sz w:val="22"/>
                  <w:szCs w:val="22"/>
                  <w:rPrChange w:id="1072" w:author="Julie François" w:date="2024-02-27T16:11:00Z">
                    <w:rPr>
                      <w:rFonts w:ascii="HelveticaLTStd" w:hAnsi="HelveticaLTStd"/>
                      <w:sz w:val="18"/>
                      <w:szCs w:val="18"/>
                    </w:rPr>
                  </w:rPrChange>
                </w:rPr>
                <w:t>, lid 5, en 86</w:t>
              </w:r>
              <w:r w:rsidRPr="002A548F">
                <w:rPr>
                  <w:rFonts w:ascii="Calibri" w:hAnsi="Calibri" w:cs="Calibri"/>
                  <w:i/>
                  <w:iCs/>
                  <w:sz w:val="22"/>
                  <w:szCs w:val="22"/>
                  <w:rPrChange w:id="1073" w:author="Julie François" w:date="2024-02-27T16:11:00Z">
                    <w:rPr>
                      <w:rFonts w:ascii="HelveticaLTStd" w:hAnsi="HelveticaLTStd"/>
                      <w:i/>
                      <w:iCs/>
                      <w:sz w:val="18"/>
                      <w:szCs w:val="18"/>
                    </w:rPr>
                  </w:rPrChange>
                </w:rPr>
                <w:t>no- nies</w:t>
              </w:r>
              <w:r w:rsidRPr="002A548F">
                <w:rPr>
                  <w:rFonts w:ascii="Calibri" w:hAnsi="Calibri" w:cs="Calibri"/>
                  <w:sz w:val="22"/>
                  <w:szCs w:val="22"/>
                  <w:rPrChange w:id="1074" w:author="Julie François" w:date="2024-02-27T16:11:00Z">
                    <w:rPr>
                      <w:rFonts w:ascii="HelveticaLTStd" w:hAnsi="HelveticaLTStd"/>
                      <w:sz w:val="18"/>
                      <w:szCs w:val="18"/>
                    </w:rPr>
                  </w:rPrChange>
                </w:rPr>
                <w:t xml:space="preserve">, lid 5, van richtlijn 2017/1132. </w:t>
              </w:r>
            </w:ins>
          </w:p>
          <w:p w14:paraId="3C71D0E2" w14:textId="2609AC7C" w:rsidR="002A548F" w:rsidRPr="002A548F" w:rsidRDefault="002A548F" w:rsidP="002A548F">
            <w:pPr>
              <w:spacing w:after="0" w:line="240" w:lineRule="auto"/>
              <w:jc w:val="both"/>
              <w:rPr>
                <w:ins w:id="1075" w:author="Julie François" w:date="2024-02-27T16:10:00Z"/>
                <w:rFonts w:ascii="Calibri" w:hAnsi="Calibri" w:cs="Calibri"/>
                <w:b/>
                <w:bCs/>
                <w:lang w:val="nl-BE"/>
                <w:rPrChange w:id="1076" w:author="Julie François" w:date="2024-02-27T16:11:00Z">
                  <w:rPr>
                    <w:ins w:id="1077" w:author="Julie François" w:date="2024-02-27T16:10:00Z"/>
                    <w:rFonts w:cs="Calibri"/>
                    <w:lang w:val="nl-NL"/>
                  </w:rPr>
                </w:rPrChange>
              </w:rPr>
            </w:pPr>
          </w:p>
        </w:tc>
        <w:tc>
          <w:tcPr>
            <w:tcW w:w="5812" w:type="dxa"/>
            <w:shd w:val="clear" w:color="auto" w:fill="auto"/>
          </w:tcPr>
          <w:p w14:paraId="59A057B1" w14:textId="77777777" w:rsidR="002A548F" w:rsidRDefault="002A548F" w:rsidP="004249CF">
            <w:pPr>
              <w:spacing w:after="0" w:line="240" w:lineRule="auto"/>
              <w:jc w:val="both"/>
              <w:rPr>
                <w:ins w:id="1078" w:author="Julie François" w:date="2024-02-27T16:11:00Z"/>
                <w:rFonts w:cs="Calibri"/>
                <w:b/>
                <w:bCs/>
                <w:lang w:val="fr-FR"/>
              </w:rPr>
            </w:pPr>
            <w:ins w:id="1079" w:author="Julie François" w:date="2024-02-27T16:11:00Z">
              <w:r>
                <w:rPr>
                  <w:rFonts w:cs="Calibri"/>
                  <w:b/>
                  <w:bCs/>
                  <w:lang w:val="fr-FR"/>
                </w:rPr>
                <w:t>Observations particulières :</w:t>
              </w:r>
            </w:ins>
          </w:p>
          <w:p w14:paraId="6025E4DE" w14:textId="77777777" w:rsidR="002A548F" w:rsidRDefault="002A548F" w:rsidP="004249CF">
            <w:pPr>
              <w:spacing w:after="0" w:line="240" w:lineRule="auto"/>
              <w:jc w:val="both"/>
              <w:rPr>
                <w:ins w:id="1080" w:author="Julie François" w:date="2024-02-27T16:11:00Z"/>
                <w:rFonts w:cs="Calibri"/>
                <w:b/>
                <w:bCs/>
                <w:lang w:val="fr-FR"/>
              </w:rPr>
            </w:pPr>
          </w:p>
          <w:p w14:paraId="62CD4DC1" w14:textId="77777777" w:rsidR="003B3D75" w:rsidRPr="00F52265" w:rsidRDefault="003B3D75">
            <w:pPr>
              <w:pStyle w:val="Normaalweb"/>
              <w:jc w:val="both"/>
              <w:rPr>
                <w:ins w:id="1081" w:author="Julie François" w:date="2024-02-27T16:11:00Z"/>
                <w:rFonts w:ascii="Calibri" w:hAnsi="Calibri" w:cs="Calibri"/>
                <w:sz w:val="22"/>
                <w:szCs w:val="22"/>
                <w:lang w:val="fr-FR"/>
                <w:rPrChange w:id="1082" w:author="Top Vastgoed" w:date="2024-04-25T11:58:00Z">
                  <w:rPr>
                    <w:ins w:id="1083" w:author="Julie François" w:date="2024-02-27T16:11:00Z"/>
                  </w:rPr>
                </w:rPrChange>
              </w:rPr>
              <w:pPrChange w:id="1084" w:author="Julie François" w:date="2024-02-27T16:11:00Z">
                <w:pPr>
                  <w:pStyle w:val="Normaalweb"/>
                </w:pPr>
              </w:pPrChange>
            </w:pPr>
            <w:ins w:id="1085" w:author="Julie François" w:date="2024-02-27T16:11:00Z">
              <w:r w:rsidRPr="00F52265">
                <w:rPr>
                  <w:rFonts w:ascii="Calibri" w:hAnsi="Calibri" w:cs="Calibri"/>
                  <w:sz w:val="22"/>
                  <w:szCs w:val="22"/>
                  <w:lang w:val="fr-FR"/>
                  <w:rPrChange w:id="1086" w:author="Top Vastgoed" w:date="2024-04-25T11:58:00Z">
                    <w:rPr>
                      <w:rFonts w:ascii="HelveticaLTStd" w:hAnsi="HelveticaLTStd"/>
                      <w:sz w:val="18"/>
                      <w:szCs w:val="18"/>
                    </w:rPr>
                  </w:rPrChange>
                </w:rPr>
                <w:t xml:space="preserve">Article 28 </w:t>
              </w:r>
            </w:ins>
          </w:p>
          <w:p w14:paraId="792CCB9D" w14:textId="77777777" w:rsidR="003B3D75" w:rsidRPr="00F52265" w:rsidRDefault="003B3D75">
            <w:pPr>
              <w:pStyle w:val="Normaalweb"/>
              <w:jc w:val="both"/>
              <w:rPr>
                <w:ins w:id="1087" w:author="Julie François" w:date="2024-02-27T16:11:00Z"/>
                <w:rFonts w:ascii="Calibri" w:hAnsi="Calibri" w:cs="Calibri"/>
                <w:sz w:val="22"/>
                <w:szCs w:val="22"/>
                <w:lang w:val="fr-FR"/>
                <w:rPrChange w:id="1088" w:author="Top Vastgoed" w:date="2024-04-25T11:58:00Z">
                  <w:rPr>
                    <w:ins w:id="1089" w:author="Julie François" w:date="2024-02-27T16:11:00Z"/>
                  </w:rPr>
                </w:rPrChange>
              </w:rPr>
              <w:pPrChange w:id="1090" w:author="Julie François" w:date="2024-02-27T16:11:00Z">
                <w:pPr>
                  <w:pStyle w:val="Normaalweb"/>
                </w:pPr>
              </w:pPrChange>
            </w:pPr>
            <w:ins w:id="1091" w:author="Julie François" w:date="2024-02-27T16:11:00Z">
              <w:r w:rsidRPr="00F52265">
                <w:rPr>
                  <w:rFonts w:ascii="Calibri" w:hAnsi="Calibri" w:cs="Calibri"/>
                  <w:sz w:val="22"/>
                  <w:szCs w:val="22"/>
                  <w:lang w:val="fr-FR"/>
                  <w:rPrChange w:id="1092" w:author="Top Vastgoed" w:date="2024-04-25T11:58:00Z">
                    <w:rPr>
                      <w:rFonts w:ascii="HelveticaLTStd" w:hAnsi="HelveticaLTStd"/>
                      <w:sz w:val="18"/>
                      <w:szCs w:val="18"/>
                    </w:rPr>
                  </w:rPrChange>
                </w:rPr>
                <w:t>Interrogée au sujet de la transposition de l</w:t>
              </w:r>
              <w:r w:rsidRPr="00F52265">
                <w:rPr>
                  <w:rFonts w:ascii="Calibri" w:hAnsi="Calibri" w:cs="Calibri" w:hint="eastAsia"/>
                  <w:sz w:val="22"/>
                  <w:szCs w:val="22"/>
                  <w:lang w:val="fr-FR"/>
                  <w:rPrChange w:id="1093" w:author="Top Vastgoed" w:date="2024-04-25T11:58:00Z">
                    <w:rPr>
                      <w:rFonts w:ascii="HelveticaLTStd" w:hAnsi="HelveticaLTStd" w:hint="eastAsia"/>
                      <w:sz w:val="18"/>
                      <w:szCs w:val="18"/>
                    </w:rPr>
                  </w:rPrChange>
                </w:rPr>
                <w:t>’</w:t>
              </w:r>
              <w:r w:rsidRPr="00F52265">
                <w:rPr>
                  <w:rFonts w:ascii="Calibri" w:hAnsi="Calibri" w:cs="Calibri"/>
                  <w:sz w:val="22"/>
                  <w:szCs w:val="22"/>
                  <w:lang w:val="fr-FR"/>
                  <w:rPrChange w:id="1094" w:author="Top Vastgoed" w:date="2024-04-25T11:58:00Z">
                    <w:rPr>
                      <w:rFonts w:ascii="HelveticaLTStd" w:hAnsi="HelveticaLTStd"/>
                      <w:sz w:val="18"/>
                      <w:szCs w:val="18"/>
                    </w:rPr>
                  </w:rPrChange>
                </w:rPr>
                <w:t>article 126, paragraphe 4, de la directive 2017/1132, insére</w:t>
              </w:r>
              <w:r w:rsidRPr="00F52265">
                <w:rPr>
                  <w:rFonts w:ascii="Calibri" w:hAnsi="Calibri" w:cs="Calibri" w:hint="eastAsia"/>
                  <w:sz w:val="22"/>
                  <w:szCs w:val="22"/>
                  <w:lang w:val="fr-FR"/>
                  <w:rPrChange w:id="1095" w:author="Top Vastgoed" w:date="2024-04-25T11:58:00Z">
                    <w:rPr>
                      <w:rFonts w:ascii="HelveticaLTStd" w:hAnsi="HelveticaLTStd" w:hint="eastAsia"/>
                      <w:sz w:val="18"/>
                      <w:szCs w:val="18"/>
                    </w:rPr>
                  </w:rPrChange>
                </w:rPr>
                <w:t>́</w:t>
              </w:r>
              <w:r w:rsidRPr="00F52265">
                <w:rPr>
                  <w:rFonts w:ascii="Calibri" w:hAnsi="Calibri" w:cs="Calibri"/>
                  <w:sz w:val="22"/>
                  <w:szCs w:val="22"/>
                  <w:lang w:val="fr-FR"/>
                  <w:rPrChange w:id="1096" w:author="Top Vastgoed" w:date="2024-04-25T11:58:00Z">
                    <w:rPr>
                      <w:rFonts w:ascii="HelveticaLTStd" w:hAnsi="HelveticaLTStd"/>
                      <w:sz w:val="18"/>
                      <w:szCs w:val="18"/>
                    </w:rPr>
                  </w:rPrChange>
                </w:rPr>
                <w:t xml:space="preserve"> par la direc</w:t>
              </w:r>
              <w:r w:rsidRPr="00F52265">
                <w:rPr>
                  <w:rFonts w:ascii="Calibri" w:hAnsi="Calibri" w:cs="Calibri"/>
                  <w:sz w:val="22"/>
                  <w:szCs w:val="22"/>
                  <w:lang w:val="fr-FR"/>
                  <w:rPrChange w:id="1097" w:author="Top Vastgoed" w:date="2024-04-25T11:58:00Z">
                    <w:rPr>
                      <w:rFonts w:ascii="Cambria Math" w:hAnsi="Cambria Math" w:cs="Cambria Math"/>
                      <w:sz w:val="18"/>
                      <w:szCs w:val="18"/>
                    </w:rPr>
                  </w:rPrChange>
                </w:rPr>
                <w:t>‐</w:t>
              </w:r>
              <w:r w:rsidRPr="00F52265">
                <w:rPr>
                  <w:rFonts w:ascii="Calibri" w:hAnsi="Calibri" w:cs="Calibri"/>
                  <w:sz w:val="22"/>
                  <w:szCs w:val="22"/>
                  <w:lang w:val="fr-FR"/>
                  <w:rPrChange w:id="1098" w:author="Top Vastgoed" w:date="2024-04-25T11:58:00Z">
                    <w:rPr>
                      <w:rFonts w:ascii="HelveticaLTStd" w:hAnsi="HelveticaLTStd"/>
                      <w:sz w:val="18"/>
                      <w:szCs w:val="18"/>
                    </w:rPr>
                  </w:rPrChange>
                </w:rPr>
                <w:t xml:space="preserve"> tive 2019/2121, la déléguée du ministre a indique</w:t>
              </w:r>
              <w:r w:rsidRPr="00F52265">
                <w:rPr>
                  <w:rFonts w:ascii="Calibri" w:hAnsi="Calibri" w:cs="Calibri" w:hint="eastAsia"/>
                  <w:sz w:val="22"/>
                  <w:szCs w:val="22"/>
                  <w:lang w:val="fr-FR"/>
                  <w:rPrChange w:id="1099" w:author="Top Vastgoed" w:date="2024-04-25T11:58:00Z">
                    <w:rPr>
                      <w:rFonts w:ascii="HelveticaLTStd" w:hAnsi="HelveticaLTStd" w:hint="eastAsia"/>
                      <w:sz w:val="18"/>
                      <w:szCs w:val="18"/>
                    </w:rPr>
                  </w:rPrChange>
                </w:rPr>
                <w:t>́</w:t>
              </w:r>
              <w:r w:rsidRPr="00F52265">
                <w:rPr>
                  <w:rFonts w:ascii="Calibri" w:hAnsi="Calibri" w:cs="Calibri"/>
                  <w:sz w:val="22"/>
                  <w:szCs w:val="22"/>
                  <w:lang w:val="fr-FR"/>
                  <w:rPrChange w:id="1100" w:author="Top Vastgoed" w:date="2024-04-25T11:58:00Z">
                    <w:rPr>
                      <w:rFonts w:ascii="HelveticaLTStd" w:hAnsi="HelveticaLTStd"/>
                      <w:sz w:val="18"/>
                      <w:szCs w:val="18"/>
                    </w:rPr>
                  </w:rPrChange>
                </w:rPr>
                <w:t xml:space="preserve"> ce qui suit: </w:t>
              </w:r>
            </w:ins>
          </w:p>
          <w:p w14:paraId="468C3275" w14:textId="77777777" w:rsidR="003B3D75" w:rsidRPr="003B3D75" w:rsidRDefault="003B3D75">
            <w:pPr>
              <w:pStyle w:val="Normaalweb"/>
              <w:jc w:val="both"/>
              <w:rPr>
                <w:ins w:id="1101" w:author="Julie François" w:date="2024-02-27T16:11:00Z"/>
                <w:rFonts w:ascii="Calibri" w:hAnsi="Calibri" w:cs="Calibri"/>
                <w:sz w:val="22"/>
                <w:szCs w:val="22"/>
                <w:rPrChange w:id="1102" w:author="Julie François" w:date="2024-02-27T16:11:00Z">
                  <w:rPr>
                    <w:ins w:id="1103" w:author="Julie François" w:date="2024-02-27T16:11:00Z"/>
                  </w:rPr>
                </w:rPrChange>
              </w:rPr>
              <w:pPrChange w:id="1104" w:author="Julie François" w:date="2024-02-27T16:11:00Z">
                <w:pPr>
                  <w:pStyle w:val="Normaalweb"/>
                </w:pPr>
              </w:pPrChange>
            </w:pPr>
            <w:ins w:id="1105" w:author="Julie François" w:date="2024-02-27T16:11:00Z">
              <w:r w:rsidRPr="003B3D75">
                <w:rPr>
                  <w:rFonts w:ascii="Calibri" w:hAnsi="Calibri" w:cs="Calibri" w:hint="eastAsia"/>
                  <w:sz w:val="22"/>
                  <w:szCs w:val="22"/>
                  <w:rPrChange w:id="1106" w:author="Julie François" w:date="2024-02-27T16:11:00Z">
                    <w:rPr>
                      <w:rFonts w:ascii="HelveticaLTStd" w:hAnsi="HelveticaLTStd" w:hint="eastAsia"/>
                      <w:sz w:val="18"/>
                      <w:szCs w:val="18"/>
                    </w:rPr>
                  </w:rPrChange>
                </w:rPr>
                <w:t>“</w:t>
              </w:r>
              <w:r w:rsidRPr="003B3D75">
                <w:rPr>
                  <w:rFonts w:ascii="Calibri" w:hAnsi="Calibri" w:cs="Calibri"/>
                  <w:sz w:val="22"/>
                  <w:szCs w:val="22"/>
                  <w:rPrChange w:id="1107" w:author="Julie François" w:date="2024-02-27T16:11:00Z">
                    <w:rPr>
                      <w:rFonts w:ascii="HelveticaLTStd" w:hAnsi="HelveticaLTStd"/>
                      <w:sz w:val="18"/>
                      <w:szCs w:val="18"/>
                    </w:rPr>
                  </w:rPrChange>
                </w:rPr>
                <w:t>Dergelijke omzetting is niet nodig vermits dit reeds voor</w:t>
              </w:r>
              <w:r w:rsidRPr="003B3D75">
                <w:rPr>
                  <w:rFonts w:ascii="Calibri" w:hAnsi="Calibri" w:cs="Calibri"/>
                  <w:sz w:val="22"/>
                  <w:szCs w:val="22"/>
                  <w:rPrChange w:id="1108" w:author="Julie François" w:date="2024-02-27T16:11:00Z">
                    <w:rPr>
                      <w:rFonts w:ascii="Cambria Math" w:hAnsi="Cambria Math" w:cs="Cambria Math"/>
                      <w:sz w:val="18"/>
                      <w:szCs w:val="18"/>
                    </w:rPr>
                  </w:rPrChange>
                </w:rPr>
                <w:t>‐</w:t>
              </w:r>
              <w:r w:rsidRPr="003B3D75">
                <w:rPr>
                  <w:rFonts w:ascii="Calibri" w:hAnsi="Calibri" w:cs="Calibri"/>
                  <w:sz w:val="22"/>
                  <w:szCs w:val="22"/>
                  <w:rPrChange w:id="1109" w:author="Julie François" w:date="2024-02-27T16:11:00Z">
                    <w:rPr>
                      <w:rFonts w:ascii="HelveticaLTStd" w:hAnsi="HelveticaLTStd"/>
                      <w:sz w:val="18"/>
                      <w:szCs w:val="18"/>
                    </w:rPr>
                  </w:rPrChange>
                </w:rPr>
                <w:t xml:space="preserve"> tvloeit uit het feit dat de grensoverschrijdende verrichting niet nietig kan worden verklaard. De vergoeding voor de aandeel</w:t>
              </w:r>
              <w:r w:rsidRPr="003B3D75">
                <w:rPr>
                  <w:rFonts w:ascii="Calibri" w:hAnsi="Calibri" w:cs="Calibri"/>
                  <w:sz w:val="22"/>
                  <w:szCs w:val="22"/>
                  <w:rPrChange w:id="1110" w:author="Julie François" w:date="2024-02-27T16:11:00Z">
                    <w:rPr>
                      <w:rFonts w:ascii="Cambria Math" w:hAnsi="Cambria Math" w:cs="Cambria Math"/>
                      <w:sz w:val="18"/>
                      <w:szCs w:val="18"/>
                    </w:rPr>
                  </w:rPrChange>
                </w:rPr>
                <w:t>‐</w:t>
              </w:r>
              <w:r w:rsidRPr="003B3D75">
                <w:rPr>
                  <w:rFonts w:ascii="Calibri" w:hAnsi="Calibri" w:cs="Calibri"/>
                  <w:sz w:val="22"/>
                  <w:szCs w:val="22"/>
                  <w:rPrChange w:id="1111" w:author="Julie François" w:date="2024-02-27T16:11:00Z">
                    <w:rPr>
                      <w:rFonts w:ascii="HelveticaLTStd" w:hAnsi="HelveticaLTStd"/>
                      <w:sz w:val="18"/>
                      <w:szCs w:val="18"/>
                    </w:rPr>
                  </w:rPrChange>
                </w:rPr>
                <w:t xml:space="preserve"> houders (scheidingsaandeel) is bovendien voor rechterlijke toetsing vatbaar. Fouten in de vaststelling van de ruilverhou</w:t>
              </w:r>
              <w:r w:rsidRPr="003B3D75">
                <w:rPr>
                  <w:rFonts w:ascii="Calibri" w:hAnsi="Calibri" w:cs="Calibri"/>
                  <w:sz w:val="22"/>
                  <w:szCs w:val="22"/>
                  <w:rPrChange w:id="1112" w:author="Julie François" w:date="2024-02-27T16:11:00Z">
                    <w:rPr>
                      <w:rFonts w:ascii="Cambria Math" w:hAnsi="Cambria Math" w:cs="Cambria Math"/>
                      <w:sz w:val="18"/>
                      <w:szCs w:val="18"/>
                    </w:rPr>
                  </w:rPrChange>
                </w:rPr>
                <w:t>‐</w:t>
              </w:r>
              <w:r w:rsidRPr="003B3D75">
                <w:rPr>
                  <w:rFonts w:ascii="Calibri" w:hAnsi="Calibri" w:cs="Calibri"/>
                  <w:sz w:val="22"/>
                  <w:szCs w:val="22"/>
                  <w:rPrChange w:id="1113" w:author="Julie François" w:date="2024-02-27T16:11:00Z">
                    <w:rPr>
                      <w:rFonts w:ascii="HelveticaLTStd" w:hAnsi="HelveticaLTStd"/>
                      <w:sz w:val="18"/>
                      <w:szCs w:val="18"/>
                    </w:rPr>
                  </w:rPrChange>
                </w:rPr>
                <w:t xml:space="preserve"> ding en/of de verstrekte informatie zullen aanleiding kunnen geven tot de aansprakelijkheid van het bestuur (waarvoor de Belgische rechtbanken bevoegd blijven ingevolge de nieuwe bepalingen van het WIPR)</w:t>
              </w:r>
              <w:r w:rsidRPr="003B3D75">
                <w:rPr>
                  <w:rFonts w:ascii="Calibri" w:hAnsi="Calibri" w:cs="Calibri" w:hint="eastAsia"/>
                  <w:sz w:val="22"/>
                  <w:szCs w:val="22"/>
                  <w:rPrChange w:id="1114" w:author="Julie François" w:date="2024-02-27T16:11:00Z">
                    <w:rPr>
                      <w:rFonts w:ascii="HelveticaLTStd" w:hAnsi="HelveticaLTStd" w:hint="eastAsia"/>
                      <w:sz w:val="18"/>
                      <w:szCs w:val="18"/>
                    </w:rPr>
                  </w:rPrChange>
                </w:rPr>
                <w:t>”</w:t>
              </w:r>
              <w:r w:rsidRPr="003B3D75">
                <w:rPr>
                  <w:rFonts w:ascii="Calibri" w:hAnsi="Calibri" w:cs="Calibri"/>
                  <w:sz w:val="22"/>
                  <w:szCs w:val="22"/>
                  <w:rPrChange w:id="1115" w:author="Julie François" w:date="2024-02-27T16:11:00Z">
                    <w:rPr>
                      <w:rFonts w:ascii="HelveticaLTStd" w:hAnsi="HelveticaLTStd"/>
                      <w:sz w:val="18"/>
                      <w:szCs w:val="18"/>
                    </w:rPr>
                  </w:rPrChange>
                </w:rPr>
                <w:t xml:space="preserve">. </w:t>
              </w:r>
            </w:ins>
          </w:p>
          <w:p w14:paraId="0B78860D" w14:textId="59844A38" w:rsidR="003B3D75" w:rsidRPr="00F52265" w:rsidRDefault="003B3D75">
            <w:pPr>
              <w:pStyle w:val="Normaalweb"/>
              <w:jc w:val="both"/>
              <w:rPr>
                <w:ins w:id="1116" w:author="Julie François" w:date="2024-02-27T16:11:00Z"/>
                <w:rFonts w:ascii="Calibri" w:hAnsi="Calibri" w:cs="Calibri"/>
                <w:sz w:val="22"/>
                <w:szCs w:val="22"/>
                <w:lang w:val="fr-FR"/>
                <w:rPrChange w:id="1117" w:author="Top Vastgoed" w:date="2024-04-25T11:58:00Z">
                  <w:rPr>
                    <w:ins w:id="1118" w:author="Julie François" w:date="2024-02-27T16:11:00Z"/>
                  </w:rPr>
                </w:rPrChange>
              </w:rPr>
              <w:pPrChange w:id="1119" w:author="Julie François" w:date="2024-02-27T16:11:00Z">
                <w:pPr>
                  <w:pStyle w:val="Normaalweb"/>
                </w:pPr>
              </w:pPrChange>
            </w:pPr>
            <w:ins w:id="1120" w:author="Julie François" w:date="2024-02-27T16:11:00Z">
              <w:r w:rsidRPr="00F52265">
                <w:rPr>
                  <w:rFonts w:ascii="Calibri" w:hAnsi="Calibri" w:cs="Calibri"/>
                  <w:sz w:val="22"/>
                  <w:szCs w:val="22"/>
                  <w:lang w:val="fr-FR"/>
                  <w:rPrChange w:id="1121" w:author="Top Vastgoed" w:date="2024-04-25T11:58:00Z">
                    <w:rPr>
                      <w:rFonts w:ascii="HelveticaLTStd" w:hAnsi="HelveticaLTStd"/>
                      <w:sz w:val="18"/>
                      <w:szCs w:val="18"/>
                    </w:rPr>
                  </w:rPrChange>
                </w:rPr>
                <w:t>Il est pris acte de ces explications, lesquelles valent également pour la transposition des articles 160</w:t>
              </w:r>
              <w:r w:rsidRPr="00F52265">
                <w:rPr>
                  <w:rFonts w:ascii="Calibri" w:hAnsi="Calibri" w:cs="Calibri"/>
                  <w:i/>
                  <w:iCs/>
                  <w:sz w:val="22"/>
                  <w:szCs w:val="22"/>
                  <w:lang w:val="fr-FR"/>
                  <w:rPrChange w:id="1122" w:author="Top Vastgoed" w:date="2024-04-25T11:58:00Z">
                    <w:rPr>
                      <w:rFonts w:ascii="HelveticaLTStd" w:hAnsi="HelveticaLTStd"/>
                      <w:i/>
                      <w:iCs/>
                      <w:sz w:val="18"/>
                      <w:szCs w:val="18"/>
                    </w:rPr>
                  </w:rPrChange>
                </w:rPr>
                <w:t>nonies</w:t>
              </w:r>
              <w:r w:rsidRPr="00F52265">
                <w:rPr>
                  <w:rFonts w:ascii="Calibri" w:hAnsi="Calibri" w:cs="Calibri"/>
                  <w:sz w:val="22"/>
                  <w:szCs w:val="22"/>
                  <w:lang w:val="fr-FR"/>
                  <w:rPrChange w:id="1123" w:author="Top Vastgoed" w:date="2024-04-25T11:58:00Z">
                    <w:rPr>
                      <w:rFonts w:ascii="HelveticaLTStd" w:hAnsi="HelveticaLTStd"/>
                      <w:sz w:val="18"/>
                      <w:szCs w:val="18"/>
                    </w:rPr>
                  </w:rPrChange>
                </w:rPr>
                <w:t>, paragraphe 5, et 86</w:t>
              </w:r>
              <w:r w:rsidRPr="00F52265">
                <w:rPr>
                  <w:rFonts w:ascii="Calibri" w:hAnsi="Calibri" w:cs="Calibri"/>
                  <w:i/>
                  <w:iCs/>
                  <w:sz w:val="22"/>
                  <w:szCs w:val="22"/>
                  <w:lang w:val="fr-FR"/>
                  <w:rPrChange w:id="1124" w:author="Top Vastgoed" w:date="2024-04-25T11:58:00Z">
                    <w:rPr>
                      <w:rFonts w:ascii="HelveticaLTStd" w:hAnsi="HelveticaLTStd"/>
                      <w:i/>
                      <w:iCs/>
                      <w:sz w:val="18"/>
                      <w:szCs w:val="18"/>
                    </w:rPr>
                  </w:rPrChange>
                </w:rPr>
                <w:t>nonies</w:t>
              </w:r>
              <w:r w:rsidRPr="00F52265">
                <w:rPr>
                  <w:rFonts w:ascii="Calibri" w:hAnsi="Calibri" w:cs="Calibri"/>
                  <w:sz w:val="22"/>
                  <w:szCs w:val="22"/>
                  <w:lang w:val="fr-FR"/>
                  <w:rPrChange w:id="1125" w:author="Top Vastgoed" w:date="2024-04-25T11:58:00Z">
                    <w:rPr>
                      <w:rFonts w:ascii="HelveticaLTStd" w:hAnsi="HelveticaLTStd"/>
                      <w:sz w:val="18"/>
                      <w:szCs w:val="18"/>
                    </w:rPr>
                  </w:rPrChange>
                </w:rPr>
                <w:t xml:space="preserve">, paragraphe 5, de la directive 2017/1132. </w:t>
              </w:r>
            </w:ins>
          </w:p>
          <w:p w14:paraId="75673967" w14:textId="254B9EEF" w:rsidR="002A548F" w:rsidRPr="00F52265" w:rsidRDefault="002A548F" w:rsidP="004249CF">
            <w:pPr>
              <w:spacing w:after="0" w:line="240" w:lineRule="auto"/>
              <w:jc w:val="both"/>
              <w:rPr>
                <w:ins w:id="1126" w:author="Julie François" w:date="2024-02-27T16:10:00Z"/>
                <w:rFonts w:cs="Calibri"/>
                <w:b/>
                <w:bCs/>
                <w:lang w:val="fr-FR"/>
                <w:rPrChange w:id="1127" w:author="Top Vastgoed" w:date="2024-04-25T11:58:00Z">
                  <w:rPr>
                    <w:ins w:id="1128" w:author="Julie François" w:date="2024-02-27T16:10:00Z"/>
                    <w:rFonts w:cs="Calibri"/>
                    <w:lang w:val="fr-FR"/>
                  </w:rPr>
                </w:rPrChange>
              </w:rPr>
            </w:pPr>
          </w:p>
        </w:tc>
      </w:tr>
      <w:tr w:rsidR="008D688E" w:rsidRPr="008D688E" w14:paraId="4A617D00" w14:textId="77777777" w:rsidTr="008D688E">
        <w:trPr>
          <w:trHeight w:val="558"/>
        </w:trPr>
        <w:tc>
          <w:tcPr>
            <w:tcW w:w="2122" w:type="dxa"/>
          </w:tcPr>
          <w:p w14:paraId="135CF3DF" w14:textId="19E6544B" w:rsidR="008D688E" w:rsidRDefault="00F52265" w:rsidP="00E176D2">
            <w:pPr>
              <w:spacing w:after="0" w:line="240" w:lineRule="auto"/>
              <w:rPr>
                <w:rFonts w:cs="Calibri"/>
                <w:lang w:val="nl-BE"/>
              </w:rPr>
            </w:pPr>
            <w:ins w:id="1129" w:author="Top Vastgoed" w:date="2024-04-25T11:59:00Z">
              <w:r>
                <w:rPr>
                  <w:rFonts w:cs="Calibri"/>
                  <w:lang w:val="nl-BE"/>
                </w:rPr>
                <w:fldChar w:fldCharType="begin"/>
              </w:r>
              <w:r>
                <w:rPr>
                  <w:rFonts w:cs="Calibri"/>
                  <w:lang w:val="nl-BE"/>
                </w:rPr>
                <w:instrText>HYPERLINK "https://bcv-cds.be/wp-content/uploads/2024/03/55K0553001-Wetsvoorstel.pdf"</w:instrText>
              </w:r>
              <w:r>
                <w:rPr>
                  <w:rFonts w:cs="Calibri"/>
                  <w:lang w:val="nl-BE"/>
                </w:rPr>
              </w:r>
              <w:r>
                <w:rPr>
                  <w:rFonts w:cs="Calibri"/>
                  <w:lang w:val="nl-BE"/>
                </w:rPr>
                <w:fldChar w:fldCharType="separate"/>
              </w:r>
              <w:r w:rsidR="008D688E" w:rsidRPr="00F52265">
                <w:rPr>
                  <w:rStyle w:val="Hyperlink"/>
                  <w:rFonts w:cs="Calibri"/>
                  <w:lang w:val="nl-BE"/>
                </w:rPr>
                <w:t>Wetsvoorstel 553</w:t>
              </w:r>
              <w:r>
                <w:rPr>
                  <w:rFonts w:cs="Calibri"/>
                  <w:lang w:val="nl-BE"/>
                </w:rPr>
                <w:fldChar w:fldCharType="end"/>
              </w:r>
            </w:ins>
          </w:p>
        </w:tc>
        <w:tc>
          <w:tcPr>
            <w:tcW w:w="5811" w:type="dxa"/>
            <w:gridSpan w:val="2"/>
            <w:shd w:val="clear" w:color="auto" w:fill="auto"/>
          </w:tcPr>
          <w:p w14:paraId="70045CF1" w14:textId="77777777" w:rsidR="008D688E" w:rsidRDefault="008D688E" w:rsidP="008D688E">
            <w:pPr>
              <w:spacing w:after="0" w:line="240" w:lineRule="auto"/>
              <w:jc w:val="both"/>
              <w:rPr>
                <w:rFonts w:cs="Calibri"/>
                <w:lang w:val="nl-NL"/>
              </w:rPr>
            </w:pPr>
            <w:r w:rsidRPr="008D688E">
              <w:rPr>
                <w:rFonts w:cs="Calibri"/>
                <w:lang w:val="nl-NL"/>
              </w:rPr>
              <w:t>In artikel 12:116 van hetzelfde Wetboek worden de volgende wijzigingen aangebracht:</w:t>
            </w:r>
          </w:p>
          <w:p w14:paraId="726E8CD3" w14:textId="77777777" w:rsidR="008D688E" w:rsidRPr="008D688E" w:rsidRDefault="008D688E" w:rsidP="008D688E">
            <w:pPr>
              <w:spacing w:after="0" w:line="240" w:lineRule="auto"/>
              <w:jc w:val="both"/>
              <w:rPr>
                <w:rFonts w:cs="Calibri"/>
                <w:lang w:val="nl-NL"/>
              </w:rPr>
            </w:pPr>
          </w:p>
          <w:p w14:paraId="161D5D7C" w14:textId="77777777" w:rsidR="008D688E" w:rsidRDefault="008D688E" w:rsidP="008D688E">
            <w:pPr>
              <w:spacing w:after="0" w:line="240" w:lineRule="auto"/>
              <w:jc w:val="both"/>
              <w:rPr>
                <w:rFonts w:cs="Calibri"/>
                <w:lang w:val="nl-NL"/>
              </w:rPr>
            </w:pPr>
            <w:r w:rsidRPr="008D688E">
              <w:rPr>
                <w:rFonts w:cs="Calibri"/>
                <w:lang w:val="nl-NL"/>
              </w:rPr>
              <w:t>1° in paragraaf 2, eerste lid, worden de woorden “maar niet alle” opgeheven”;</w:t>
            </w:r>
          </w:p>
          <w:p w14:paraId="7F9827FF" w14:textId="77777777" w:rsidR="008D688E" w:rsidRPr="008D688E" w:rsidRDefault="008D688E" w:rsidP="008D688E">
            <w:pPr>
              <w:spacing w:after="0" w:line="240" w:lineRule="auto"/>
              <w:jc w:val="both"/>
              <w:rPr>
                <w:rFonts w:cs="Calibri"/>
                <w:lang w:val="nl-NL"/>
              </w:rPr>
            </w:pPr>
          </w:p>
          <w:p w14:paraId="0B436C8F" w14:textId="77777777" w:rsidR="008D688E" w:rsidRDefault="008D688E" w:rsidP="008D688E">
            <w:pPr>
              <w:spacing w:after="0" w:line="240" w:lineRule="auto"/>
              <w:jc w:val="both"/>
              <w:rPr>
                <w:rFonts w:cs="Calibri"/>
                <w:lang w:val="nl-NL"/>
              </w:rPr>
            </w:pPr>
            <w:r w:rsidRPr="008D688E">
              <w:rPr>
                <w:rFonts w:cs="Calibri"/>
                <w:lang w:val="nl-NL"/>
              </w:rPr>
              <w:t>2° in paragraaf 2, derde lid, worden de woorden “5:134 tot en met 5:137 en” ingevoegd tussen de woorden “De artikelen” en de woorden “7:198 tot”;</w:t>
            </w:r>
          </w:p>
          <w:p w14:paraId="34A8546F" w14:textId="77777777" w:rsidR="008D688E" w:rsidRPr="008D688E" w:rsidRDefault="008D688E" w:rsidP="008D688E">
            <w:pPr>
              <w:spacing w:after="0" w:line="240" w:lineRule="auto"/>
              <w:jc w:val="both"/>
              <w:rPr>
                <w:rFonts w:cs="Calibri"/>
                <w:lang w:val="nl-NL"/>
              </w:rPr>
            </w:pPr>
          </w:p>
          <w:p w14:paraId="38BBFFCA" w14:textId="77777777" w:rsidR="008D688E" w:rsidRPr="0003357E" w:rsidRDefault="008D688E" w:rsidP="008D688E">
            <w:pPr>
              <w:spacing w:after="0" w:line="240" w:lineRule="auto"/>
              <w:jc w:val="both"/>
              <w:rPr>
                <w:rFonts w:cs="Calibri"/>
                <w:lang w:val="nl-NL"/>
              </w:rPr>
            </w:pPr>
            <w:r w:rsidRPr="008D688E">
              <w:rPr>
                <w:rFonts w:cs="Calibri"/>
                <w:lang w:val="nl-NL"/>
              </w:rPr>
              <w:lastRenderedPageBreak/>
              <w:t>3° wordt paragraaf 3 opgeheven.</w:t>
            </w:r>
          </w:p>
        </w:tc>
        <w:tc>
          <w:tcPr>
            <w:tcW w:w="5812" w:type="dxa"/>
            <w:shd w:val="clear" w:color="auto" w:fill="auto"/>
          </w:tcPr>
          <w:p w14:paraId="1F50BD94" w14:textId="77777777" w:rsidR="008D688E" w:rsidRDefault="008D688E" w:rsidP="008D688E">
            <w:pPr>
              <w:spacing w:after="0" w:line="240" w:lineRule="auto"/>
              <w:jc w:val="both"/>
              <w:rPr>
                <w:rFonts w:cs="Calibri"/>
                <w:lang w:val="fr-BE"/>
              </w:rPr>
            </w:pPr>
            <w:r w:rsidRPr="008D688E">
              <w:rPr>
                <w:rFonts w:cs="Calibri"/>
                <w:lang w:val="fr-BE"/>
              </w:rPr>
              <w:lastRenderedPageBreak/>
              <w:t>Dans l’article 12:116, du même Code, les modifications suivantes sont apportées:</w:t>
            </w:r>
          </w:p>
          <w:p w14:paraId="77859E65" w14:textId="77777777" w:rsidR="008D688E" w:rsidRPr="008D688E" w:rsidRDefault="008D688E" w:rsidP="008D688E">
            <w:pPr>
              <w:spacing w:after="0" w:line="240" w:lineRule="auto"/>
              <w:jc w:val="both"/>
              <w:rPr>
                <w:rFonts w:cs="Calibri"/>
                <w:lang w:val="fr-BE"/>
              </w:rPr>
            </w:pPr>
          </w:p>
          <w:p w14:paraId="5C1A7B68" w14:textId="77777777" w:rsidR="008D688E" w:rsidRDefault="008D688E" w:rsidP="008D688E">
            <w:pPr>
              <w:spacing w:after="0" w:line="240" w:lineRule="auto"/>
              <w:jc w:val="both"/>
              <w:rPr>
                <w:rFonts w:cs="Calibri"/>
                <w:lang w:val="fr-BE"/>
              </w:rPr>
            </w:pPr>
            <w:r w:rsidRPr="008D688E">
              <w:rPr>
                <w:rFonts w:cs="Calibri"/>
                <w:lang w:val="fr-BE"/>
              </w:rPr>
              <w:t>1° dans le paragraphe 2, alinéa 1er, les mots “mais pas la totalité” sont abrogés.</w:t>
            </w:r>
          </w:p>
          <w:p w14:paraId="7EFD2237" w14:textId="77777777" w:rsidR="008D688E" w:rsidRPr="008D688E" w:rsidRDefault="008D688E" w:rsidP="008D688E">
            <w:pPr>
              <w:spacing w:after="0" w:line="240" w:lineRule="auto"/>
              <w:jc w:val="both"/>
              <w:rPr>
                <w:rFonts w:cs="Calibri"/>
                <w:lang w:val="fr-BE"/>
              </w:rPr>
            </w:pPr>
          </w:p>
          <w:p w14:paraId="5016853A" w14:textId="77777777" w:rsidR="008D688E" w:rsidRPr="008D688E" w:rsidRDefault="008D688E" w:rsidP="008D688E">
            <w:pPr>
              <w:spacing w:after="0" w:line="240" w:lineRule="auto"/>
              <w:jc w:val="both"/>
              <w:rPr>
                <w:rFonts w:cs="Calibri"/>
                <w:lang w:val="fr-BE"/>
              </w:rPr>
            </w:pPr>
            <w:r w:rsidRPr="008D688E">
              <w:rPr>
                <w:rFonts w:cs="Calibri"/>
                <w:lang w:val="fr-BE"/>
              </w:rPr>
              <w:t>2° dans le paragraphe 2, alinéa 3, les mots “5:134 à 5:137 et” sont insérés entre les mots “Les articles” et les mots “7:198 à 7:203”;</w:t>
            </w:r>
          </w:p>
          <w:p w14:paraId="0B01D59E" w14:textId="77777777" w:rsidR="008D688E" w:rsidRPr="008D688E" w:rsidRDefault="008D688E" w:rsidP="008D688E">
            <w:pPr>
              <w:spacing w:after="0" w:line="240" w:lineRule="auto"/>
              <w:jc w:val="both"/>
              <w:rPr>
                <w:rFonts w:cs="Calibri"/>
                <w:lang w:val="fr-BE"/>
              </w:rPr>
            </w:pPr>
          </w:p>
          <w:p w14:paraId="606CD62E" w14:textId="77777777" w:rsidR="008D688E" w:rsidRPr="0003357E" w:rsidRDefault="008D688E" w:rsidP="008D688E">
            <w:pPr>
              <w:spacing w:after="0" w:line="240" w:lineRule="auto"/>
              <w:jc w:val="both"/>
              <w:rPr>
                <w:rFonts w:cs="Calibri"/>
                <w:lang w:val="fr-BE"/>
              </w:rPr>
            </w:pPr>
            <w:r w:rsidRPr="008D688E">
              <w:rPr>
                <w:rFonts w:cs="Calibri"/>
                <w:lang w:val="fr-BE"/>
              </w:rPr>
              <w:lastRenderedPageBreak/>
              <w:t>3° le paragraphe 3 est abrogé.</w:t>
            </w:r>
          </w:p>
        </w:tc>
      </w:tr>
      <w:tr w:rsidR="008D688E" w:rsidRPr="00F52265" w14:paraId="75E80291" w14:textId="77777777" w:rsidTr="008D688E">
        <w:trPr>
          <w:trHeight w:val="558"/>
        </w:trPr>
        <w:tc>
          <w:tcPr>
            <w:tcW w:w="2122" w:type="dxa"/>
          </w:tcPr>
          <w:p w14:paraId="19053E1F" w14:textId="6870B0F2" w:rsidR="008D688E" w:rsidRDefault="00F52265" w:rsidP="00E176D2">
            <w:pPr>
              <w:spacing w:after="0" w:line="240" w:lineRule="auto"/>
              <w:rPr>
                <w:rFonts w:cs="Calibri"/>
                <w:lang w:val="nl-BE"/>
              </w:rPr>
            </w:pPr>
            <w:ins w:id="1130" w:author="Top Vastgoed" w:date="2024-04-25T12:00:00Z">
              <w:r>
                <w:rPr>
                  <w:rFonts w:cs="Calibri"/>
                  <w:lang w:val="nl-BE"/>
                </w:rPr>
                <w:lastRenderedPageBreak/>
                <w:fldChar w:fldCharType="begin"/>
              </w:r>
              <w:r>
                <w:rPr>
                  <w:rFonts w:cs="Calibri"/>
                  <w:lang w:val="nl-BE"/>
                </w:rPr>
                <w:instrText>HYPERLINK "https://bcv-cds.be/wp-content/uploads/2024/03/55K0553001-MvT.pdf"</w:instrText>
              </w:r>
              <w:r>
                <w:rPr>
                  <w:rFonts w:cs="Calibri"/>
                  <w:lang w:val="nl-BE"/>
                </w:rPr>
              </w:r>
              <w:r>
                <w:rPr>
                  <w:rFonts w:cs="Calibri"/>
                  <w:lang w:val="nl-BE"/>
                </w:rPr>
                <w:fldChar w:fldCharType="separate"/>
              </w:r>
              <w:r w:rsidR="008D688E" w:rsidRPr="00F52265">
                <w:rPr>
                  <w:rStyle w:val="Hyperlink"/>
                  <w:rFonts w:cs="Calibri"/>
                  <w:lang w:val="nl-BE"/>
                </w:rPr>
                <w:t>MvT 553</w:t>
              </w:r>
              <w:r>
                <w:rPr>
                  <w:rFonts w:cs="Calibri"/>
                  <w:lang w:val="nl-BE"/>
                </w:rPr>
                <w:fldChar w:fldCharType="end"/>
              </w:r>
            </w:ins>
          </w:p>
        </w:tc>
        <w:tc>
          <w:tcPr>
            <w:tcW w:w="5811" w:type="dxa"/>
            <w:gridSpan w:val="2"/>
            <w:shd w:val="clear" w:color="auto" w:fill="auto"/>
          </w:tcPr>
          <w:p w14:paraId="792CEBEC" w14:textId="77777777" w:rsidR="008D688E" w:rsidRPr="008D688E" w:rsidRDefault="008D688E" w:rsidP="008D688E">
            <w:pPr>
              <w:spacing w:after="0" w:line="240" w:lineRule="auto"/>
              <w:jc w:val="both"/>
              <w:rPr>
                <w:rFonts w:cs="Calibri"/>
                <w:lang w:val="nl-NL"/>
              </w:rPr>
            </w:pPr>
            <w:r w:rsidRPr="008D688E">
              <w:rPr>
                <w:rFonts w:cs="Calibri"/>
                <w:lang w:val="nl-NL"/>
              </w:rPr>
              <w:t>De vereenvoudigde fusieprocedure is niet enkel van  toepassing op 90 % moeder-dochterfusies en meer, maar ook op 100 % moeder-dochter fusies.</w:t>
            </w:r>
          </w:p>
          <w:p w14:paraId="4B63B392" w14:textId="77777777" w:rsidR="008D688E" w:rsidRPr="008D688E" w:rsidRDefault="008D688E" w:rsidP="008D688E">
            <w:pPr>
              <w:spacing w:after="0" w:line="240" w:lineRule="auto"/>
              <w:jc w:val="both"/>
              <w:rPr>
                <w:rFonts w:cs="Calibri"/>
                <w:lang w:val="nl-NL"/>
              </w:rPr>
            </w:pPr>
          </w:p>
          <w:p w14:paraId="4AECC52D" w14:textId="77777777" w:rsidR="008D688E" w:rsidRPr="008D688E" w:rsidRDefault="008D688E" w:rsidP="008D688E">
            <w:pPr>
              <w:spacing w:after="0" w:line="240" w:lineRule="auto"/>
              <w:jc w:val="both"/>
              <w:rPr>
                <w:rFonts w:cs="Calibri"/>
                <w:lang w:val="nl-NL"/>
              </w:rPr>
            </w:pPr>
            <w:r w:rsidRPr="008D688E">
              <w:rPr>
                <w:rFonts w:cs="Calibri"/>
                <w:lang w:val="nl-NL"/>
              </w:rPr>
              <w:t>Voorts wordt verwezen naar de toelichting bij het gewijzigde artikel 12:30 WVV.</w:t>
            </w:r>
          </w:p>
        </w:tc>
        <w:tc>
          <w:tcPr>
            <w:tcW w:w="5812" w:type="dxa"/>
            <w:shd w:val="clear" w:color="auto" w:fill="auto"/>
          </w:tcPr>
          <w:p w14:paraId="785520B7" w14:textId="77777777" w:rsidR="008D688E" w:rsidRPr="008D688E" w:rsidRDefault="008D688E" w:rsidP="008D688E">
            <w:pPr>
              <w:spacing w:after="0" w:line="240" w:lineRule="auto"/>
              <w:jc w:val="both"/>
              <w:rPr>
                <w:rFonts w:cs="Calibri"/>
                <w:lang w:val="fr-FR"/>
              </w:rPr>
            </w:pPr>
            <w:r w:rsidRPr="008D688E">
              <w:rPr>
                <w:rFonts w:cs="Calibri"/>
                <w:lang w:val="fr-FR"/>
              </w:rPr>
              <w:t>La procédure de fusion simplifiée s’applique non seulement à 90 % des fusions entre une société mère et une filiale et plus, mais également à 100 % des fusions entre société mère et filiale.</w:t>
            </w:r>
          </w:p>
          <w:p w14:paraId="74D516B8" w14:textId="77777777" w:rsidR="008D688E" w:rsidRPr="008D688E" w:rsidRDefault="008D688E" w:rsidP="008D688E">
            <w:pPr>
              <w:spacing w:after="0" w:line="240" w:lineRule="auto"/>
              <w:jc w:val="both"/>
              <w:rPr>
                <w:rFonts w:cs="Calibri"/>
                <w:lang w:val="fr-FR"/>
              </w:rPr>
            </w:pPr>
          </w:p>
          <w:p w14:paraId="2DD595FE" w14:textId="77777777" w:rsidR="008D688E" w:rsidRPr="008D688E" w:rsidRDefault="008D688E" w:rsidP="008D688E">
            <w:pPr>
              <w:spacing w:after="0" w:line="240" w:lineRule="auto"/>
              <w:jc w:val="both"/>
              <w:rPr>
                <w:rFonts w:cs="Calibri"/>
                <w:lang w:val="fr-FR"/>
              </w:rPr>
            </w:pPr>
            <w:r w:rsidRPr="008D688E">
              <w:rPr>
                <w:rFonts w:cs="Calibri"/>
                <w:lang w:val="fr-FR"/>
              </w:rPr>
              <w:t>En outre, il est renvoyé au commentaire de l’article 12:30 modifié du CSA.</w:t>
            </w:r>
          </w:p>
        </w:tc>
      </w:tr>
      <w:tr w:rsidR="008D688E" w:rsidRPr="008D688E" w14:paraId="75BE2474" w14:textId="77777777" w:rsidTr="00E37E3B">
        <w:trPr>
          <w:trHeight w:val="410"/>
        </w:trPr>
        <w:tc>
          <w:tcPr>
            <w:tcW w:w="2122" w:type="dxa"/>
          </w:tcPr>
          <w:p w14:paraId="60B777F3" w14:textId="64ADD9F3" w:rsidR="008D688E" w:rsidRDefault="00F52265" w:rsidP="00E176D2">
            <w:pPr>
              <w:spacing w:after="0" w:line="240" w:lineRule="auto"/>
              <w:rPr>
                <w:rFonts w:cs="Calibri"/>
                <w:lang w:val="nl-BE"/>
              </w:rPr>
            </w:pPr>
            <w:ins w:id="1131" w:author="Top Vastgoed" w:date="2024-04-25T12:00:00Z">
              <w:r>
                <w:rPr>
                  <w:rFonts w:cs="Calibri"/>
                  <w:lang w:val="nl-BE"/>
                </w:rPr>
                <w:fldChar w:fldCharType="begin"/>
              </w:r>
              <w:r>
                <w:rPr>
                  <w:rFonts w:cs="Calibri"/>
                  <w:lang w:val="nl-BE"/>
                </w:rPr>
                <w:instrText>HYPERLINK "https://bcv-cds.be/wp-content/uploads/2024/03/55K0553003-RvSt-1.pdf"</w:instrText>
              </w:r>
              <w:r>
                <w:rPr>
                  <w:rFonts w:cs="Calibri"/>
                  <w:lang w:val="nl-BE"/>
                </w:rPr>
              </w:r>
              <w:r>
                <w:rPr>
                  <w:rFonts w:cs="Calibri"/>
                  <w:lang w:val="nl-BE"/>
                </w:rPr>
                <w:fldChar w:fldCharType="separate"/>
              </w:r>
              <w:r w:rsidR="008D688E" w:rsidRPr="00F52265">
                <w:rPr>
                  <w:rStyle w:val="Hyperlink"/>
                  <w:rFonts w:cs="Calibri"/>
                  <w:lang w:val="nl-BE"/>
                </w:rPr>
                <w:t>RvSt 553</w:t>
              </w:r>
              <w:r>
                <w:rPr>
                  <w:rFonts w:cs="Calibri"/>
                  <w:lang w:val="nl-BE"/>
                </w:rPr>
                <w:fldChar w:fldCharType="end"/>
              </w:r>
            </w:ins>
          </w:p>
        </w:tc>
        <w:tc>
          <w:tcPr>
            <w:tcW w:w="5811" w:type="dxa"/>
            <w:gridSpan w:val="2"/>
            <w:shd w:val="clear" w:color="auto" w:fill="auto"/>
          </w:tcPr>
          <w:p w14:paraId="7981881B" w14:textId="77777777" w:rsidR="008D688E" w:rsidRPr="008D688E" w:rsidRDefault="008D688E" w:rsidP="008D688E">
            <w:pPr>
              <w:spacing w:after="0" w:line="240" w:lineRule="auto"/>
              <w:jc w:val="both"/>
              <w:rPr>
                <w:rFonts w:cs="Calibri"/>
                <w:lang w:val="nl-NL"/>
              </w:rPr>
            </w:pPr>
            <w:r>
              <w:rPr>
                <w:rFonts w:cs="Calibri"/>
                <w:lang w:val="nl-NL"/>
              </w:rPr>
              <w:t>Geen opmerkingen.</w:t>
            </w:r>
          </w:p>
        </w:tc>
        <w:tc>
          <w:tcPr>
            <w:tcW w:w="5812" w:type="dxa"/>
            <w:shd w:val="clear" w:color="auto" w:fill="auto"/>
          </w:tcPr>
          <w:p w14:paraId="794F640C" w14:textId="77777777" w:rsidR="008D688E" w:rsidRPr="008D688E" w:rsidRDefault="008D688E" w:rsidP="008D688E">
            <w:pPr>
              <w:spacing w:after="0" w:line="240" w:lineRule="auto"/>
              <w:jc w:val="both"/>
              <w:rPr>
                <w:rFonts w:cs="Calibri"/>
                <w:lang w:val="fr-FR"/>
              </w:rPr>
            </w:pPr>
            <w:r>
              <w:rPr>
                <w:rFonts w:cs="Calibri"/>
                <w:lang w:val="fr-FR"/>
              </w:rPr>
              <w:t>Pas de remarques.</w:t>
            </w:r>
          </w:p>
        </w:tc>
      </w:tr>
      <w:tr w:rsidR="008D688E" w:rsidRPr="00F52265" w14:paraId="5EE46676" w14:textId="77777777" w:rsidTr="008D688E">
        <w:trPr>
          <w:trHeight w:val="558"/>
        </w:trPr>
        <w:tc>
          <w:tcPr>
            <w:tcW w:w="2122" w:type="dxa"/>
          </w:tcPr>
          <w:p w14:paraId="1A897F56" w14:textId="77777777" w:rsidR="008D688E" w:rsidRDefault="008D688E" w:rsidP="00E86FFE">
            <w:pPr>
              <w:pStyle w:val="Kop1"/>
              <w:rPr>
                <w:lang w:val="nl-BE"/>
              </w:rPr>
            </w:pPr>
            <w:bookmarkStart w:id="1132" w:name="_Amendement_5_bij"/>
            <w:bookmarkStart w:id="1133" w:name="_Amendement_5_bij_1"/>
            <w:bookmarkEnd w:id="1132"/>
            <w:bookmarkEnd w:id="1133"/>
            <w:r>
              <w:rPr>
                <w:lang w:val="nl-BE"/>
              </w:rPr>
              <w:lastRenderedPageBreak/>
              <w:t>Amendement</w:t>
            </w:r>
            <w:r w:rsidR="00E80A87">
              <w:rPr>
                <w:lang w:val="nl-BE"/>
              </w:rPr>
              <w:t xml:space="preserve"> 5 bij 553</w:t>
            </w:r>
          </w:p>
        </w:tc>
        <w:tc>
          <w:tcPr>
            <w:tcW w:w="5811" w:type="dxa"/>
            <w:gridSpan w:val="2"/>
            <w:shd w:val="clear" w:color="auto" w:fill="auto"/>
          </w:tcPr>
          <w:p w14:paraId="27E6D033" w14:textId="77777777" w:rsidR="008D688E" w:rsidRPr="008D688E" w:rsidRDefault="008D688E" w:rsidP="008D688E">
            <w:pPr>
              <w:spacing w:after="0" w:line="240" w:lineRule="auto"/>
              <w:jc w:val="both"/>
              <w:rPr>
                <w:rFonts w:cs="Calibri"/>
                <w:u w:val="single"/>
                <w:lang w:val="nl-NL"/>
              </w:rPr>
            </w:pPr>
            <w:r w:rsidRPr="008D688E">
              <w:rPr>
                <w:rFonts w:cs="Calibri"/>
                <w:u w:val="single"/>
                <w:lang w:val="nl-NL"/>
              </w:rPr>
              <w:t>Artikel 155</w:t>
            </w:r>
          </w:p>
          <w:p w14:paraId="5CCDF2B7" w14:textId="77777777" w:rsidR="008D688E" w:rsidRPr="008D688E" w:rsidRDefault="008D688E" w:rsidP="008D688E">
            <w:pPr>
              <w:spacing w:after="0" w:line="240" w:lineRule="auto"/>
              <w:jc w:val="both"/>
              <w:rPr>
                <w:rFonts w:cs="Calibri"/>
                <w:lang w:val="nl-NL"/>
              </w:rPr>
            </w:pPr>
          </w:p>
          <w:p w14:paraId="63E54D8A" w14:textId="77777777" w:rsidR="008D688E" w:rsidRPr="008D688E" w:rsidRDefault="008D688E" w:rsidP="008D688E">
            <w:pPr>
              <w:spacing w:after="0" w:line="240" w:lineRule="auto"/>
              <w:jc w:val="both"/>
              <w:rPr>
                <w:rFonts w:cs="Calibri"/>
                <w:lang w:val="nl-NL"/>
              </w:rPr>
            </w:pPr>
            <w:r w:rsidRPr="008D688E">
              <w:rPr>
                <w:rFonts w:cs="Calibri"/>
                <w:lang w:val="nl-NL"/>
              </w:rPr>
              <w:t>De bepaling onder 1° vervangen als volgt:</w:t>
            </w:r>
          </w:p>
          <w:p w14:paraId="6EDC9905" w14:textId="77777777" w:rsidR="008D688E" w:rsidRPr="008D688E" w:rsidRDefault="008D688E" w:rsidP="008D688E">
            <w:pPr>
              <w:spacing w:after="0" w:line="240" w:lineRule="auto"/>
              <w:jc w:val="both"/>
              <w:rPr>
                <w:rFonts w:cs="Calibri"/>
                <w:lang w:val="nl-NL"/>
              </w:rPr>
            </w:pPr>
            <w:r w:rsidRPr="008D688E">
              <w:rPr>
                <w:rFonts w:cs="Calibri"/>
                <w:lang w:val="nl-NL"/>
              </w:rPr>
              <w:t>“1° in paragraaf 2, eerste lid, de woorden “maar niet alle” vervangen door de woorden “van de”;”.</w:t>
            </w:r>
          </w:p>
          <w:p w14:paraId="1FE7589E" w14:textId="77777777" w:rsidR="008D688E" w:rsidRPr="008D688E" w:rsidRDefault="008D688E" w:rsidP="008D688E">
            <w:pPr>
              <w:spacing w:after="0" w:line="240" w:lineRule="auto"/>
              <w:jc w:val="both"/>
              <w:rPr>
                <w:rFonts w:cs="Calibri"/>
                <w:lang w:val="nl-NL"/>
              </w:rPr>
            </w:pPr>
          </w:p>
          <w:p w14:paraId="093F6C5C" w14:textId="77777777" w:rsidR="008D688E" w:rsidRPr="008D688E" w:rsidRDefault="008D688E" w:rsidP="008D688E">
            <w:pPr>
              <w:spacing w:after="0" w:line="240" w:lineRule="auto"/>
              <w:jc w:val="both"/>
              <w:rPr>
                <w:rFonts w:cs="Calibri"/>
                <w:lang w:val="nl-NL"/>
              </w:rPr>
            </w:pPr>
            <w:r w:rsidRPr="008D688E">
              <w:rPr>
                <w:rFonts w:cs="Calibri"/>
                <w:lang w:val="nl-NL"/>
              </w:rPr>
              <w:t>V</w:t>
            </w:r>
            <w:r>
              <w:rPr>
                <w:rFonts w:cs="Calibri"/>
                <w:lang w:val="nl-NL"/>
              </w:rPr>
              <w:t>ERANTWOORDING</w:t>
            </w:r>
          </w:p>
          <w:p w14:paraId="612CB96C" w14:textId="77777777" w:rsidR="008D688E" w:rsidRPr="008D688E" w:rsidRDefault="008D688E" w:rsidP="008D688E">
            <w:pPr>
              <w:spacing w:after="0" w:line="240" w:lineRule="auto"/>
              <w:jc w:val="both"/>
              <w:rPr>
                <w:rFonts w:cs="Calibri"/>
                <w:lang w:val="nl-NL"/>
              </w:rPr>
            </w:pPr>
          </w:p>
          <w:p w14:paraId="0BD24053" w14:textId="77777777" w:rsidR="008D688E" w:rsidRPr="008D688E" w:rsidRDefault="008D688E" w:rsidP="008D688E">
            <w:pPr>
              <w:spacing w:after="0" w:line="240" w:lineRule="auto"/>
              <w:jc w:val="both"/>
              <w:rPr>
                <w:rFonts w:cs="Calibri"/>
                <w:lang w:val="nl-NL"/>
              </w:rPr>
            </w:pPr>
            <w:r w:rsidRPr="008D688E">
              <w:rPr>
                <w:rFonts w:cs="Calibri"/>
                <w:lang w:val="nl-NL"/>
              </w:rPr>
              <w:t>Dit amendement beoogt een taalkundige correctie.</w:t>
            </w:r>
          </w:p>
          <w:p w14:paraId="1BFA6CB2" w14:textId="77777777" w:rsidR="008D688E" w:rsidRDefault="008D688E" w:rsidP="008D688E">
            <w:pPr>
              <w:spacing w:after="0" w:line="240" w:lineRule="auto"/>
              <w:jc w:val="both"/>
              <w:rPr>
                <w:rFonts w:cs="Calibri"/>
                <w:lang w:val="nl-NL"/>
              </w:rPr>
            </w:pPr>
            <w:r w:rsidRPr="008D688E">
              <w:rPr>
                <w:rFonts w:cs="Calibri"/>
                <w:lang w:val="nl-NL"/>
              </w:rPr>
              <w:t>Met deze verbetering luidt de aangepaste tekst als volgt: Artikel 12:116, § 2, eerste lid: “Wanneer een overnemende vennootschap […] ten minste 90 % [maar niet alle] van de aandelen en andere stemrecht verlenende effecten in de overgenomen vennootschap houdt, …”.</w:t>
            </w:r>
          </w:p>
        </w:tc>
        <w:tc>
          <w:tcPr>
            <w:tcW w:w="5812" w:type="dxa"/>
            <w:shd w:val="clear" w:color="auto" w:fill="auto"/>
          </w:tcPr>
          <w:p w14:paraId="7128B982" w14:textId="77777777" w:rsidR="008D688E" w:rsidRPr="008D688E" w:rsidRDefault="008D688E" w:rsidP="008D688E">
            <w:pPr>
              <w:spacing w:after="0" w:line="240" w:lineRule="auto"/>
              <w:jc w:val="both"/>
              <w:rPr>
                <w:rFonts w:cs="Calibri"/>
                <w:u w:val="single"/>
                <w:lang w:val="fr-FR"/>
              </w:rPr>
            </w:pPr>
            <w:r w:rsidRPr="008D688E">
              <w:rPr>
                <w:rFonts w:cs="Calibri"/>
                <w:u w:val="single"/>
                <w:lang w:val="fr-FR"/>
              </w:rPr>
              <w:t>Article 155</w:t>
            </w:r>
          </w:p>
          <w:p w14:paraId="4261B00E" w14:textId="77777777" w:rsidR="008D688E" w:rsidRPr="008D688E" w:rsidRDefault="008D688E" w:rsidP="008D688E">
            <w:pPr>
              <w:spacing w:after="0" w:line="240" w:lineRule="auto"/>
              <w:jc w:val="both"/>
              <w:rPr>
                <w:rFonts w:cs="Calibri"/>
                <w:lang w:val="fr-FR"/>
              </w:rPr>
            </w:pPr>
          </w:p>
          <w:p w14:paraId="38ABDE6E" w14:textId="77777777" w:rsidR="008D688E" w:rsidRPr="008D688E" w:rsidRDefault="008D688E" w:rsidP="008D688E">
            <w:pPr>
              <w:spacing w:after="0" w:line="240" w:lineRule="auto"/>
              <w:jc w:val="both"/>
              <w:rPr>
                <w:rFonts w:cs="Calibri"/>
                <w:lang w:val="fr-FR"/>
              </w:rPr>
            </w:pPr>
            <w:r w:rsidRPr="008D688E">
              <w:rPr>
                <w:rFonts w:cs="Calibri"/>
                <w:lang w:val="fr-FR"/>
              </w:rPr>
              <w:t>Remplacer le 1° par ce qui suit:</w:t>
            </w:r>
          </w:p>
          <w:p w14:paraId="3480F788" w14:textId="77777777" w:rsidR="008D688E" w:rsidRPr="008D688E" w:rsidRDefault="008D688E" w:rsidP="008D688E">
            <w:pPr>
              <w:spacing w:after="0" w:line="240" w:lineRule="auto"/>
              <w:jc w:val="both"/>
              <w:rPr>
                <w:rFonts w:cs="Calibri"/>
                <w:lang w:val="fr-FR"/>
              </w:rPr>
            </w:pPr>
            <w:r w:rsidRPr="008D688E">
              <w:rPr>
                <w:rFonts w:cs="Calibri"/>
                <w:lang w:val="fr-FR"/>
              </w:rPr>
              <w:t>“1° dans le paragraphe 2, alinéa 1er, les mots “mais pas la totalité” sont abrogés;”.</w:t>
            </w:r>
          </w:p>
          <w:p w14:paraId="52A4E084" w14:textId="77777777" w:rsidR="008D688E" w:rsidRPr="008D688E" w:rsidRDefault="008D688E" w:rsidP="008D688E">
            <w:pPr>
              <w:spacing w:after="0" w:line="240" w:lineRule="auto"/>
              <w:jc w:val="both"/>
              <w:rPr>
                <w:rFonts w:cs="Calibri"/>
                <w:lang w:val="fr-FR"/>
              </w:rPr>
            </w:pPr>
          </w:p>
          <w:p w14:paraId="1A460611" w14:textId="77777777" w:rsidR="008D688E" w:rsidRPr="008D688E" w:rsidRDefault="008D688E" w:rsidP="008D688E">
            <w:pPr>
              <w:spacing w:after="0" w:line="240" w:lineRule="auto"/>
              <w:jc w:val="both"/>
              <w:rPr>
                <w:rFonts w:cs="Calibri"/>
                <w:lang w:val="fr-FR"/>
              </w:rPr>
            </w:pPr>
            <w:r w:rsidRPr="008D688E">
              <w:rPr>
                <w:rFonts w:cs="Calibri"/>
                <w:lang w:val="fr-FR"/>
              </w:rPr>
              <w:t>J</w:t>
            </w:r>
            <w:r>
              <w:rPr>
                <w:rFonts w:cs="Calibri"/>
                <w:lang w:val="fr-FR"/>
              </w:rPr>
              <w:t>USTIFICATION</w:t>
            </w:r>
          </w:p>
          <w:p w14:paraId="0B63730D" w14:textId="77777777" w:rsidR="008D688E" w:rsidRPr="008D688E" w:rsidRDefault="008D688E" w:rsidP="008D688E">
            <w:pPr>
              <w:spacing w:after="0" w:line="240" w:lineRule="auto"/>
              <w:jc w:val="both"/>
              <w:rPr>
                <w:rFonts w:cs="Calibri"/>
                <w:lang w:val="fr-FR"/>
              </w:rPr>
            </w:pPr>
          </w:p>
          <w:p w14:paraId="01416808" w14:textId="77777777" w:rsidR="008D688E" w:rsidRPr="008D688E" w:rsidRDefault="008D688E" w:rsidP="008D688E">
            <w:pPr>
              <w:spacing w:after="0" w:line="240" w:lineRule="auto"/>
              <w:jc w:val="both"/>
              <w:rPr>
                <w:rFonts w:cs="Calibri"/>
                <w:lang w:val="fr-FR"/>
              </w:rPr>
            </w:pPr>
            <w:r w:rsidRPr="008D688E">
              <w:rPr>
                <w:rFonts w:cs="Calibri"/>
                <w:lang w:val="fr-FR"/>
              </w:rPr>
              <w:t>Le présent amendement vise à apporter une correction linguistique dans la version néerlandaise.</w:t>
            </w:r>
          </w:p>
          <w:p w14:paraId="4540B81F" w14:textId="77777777" w:rsidR="008D688E" w:rsidRPr="008D688E" w:rsidRDefault="008D688E" w:rsidP="008D688E">
            <w:pPr>
              <w:spacing w:after="0" w:line="240" w:lineRule="auto"/>
              <w:jc w:val="both"/>
              <w:rPr>
                <w:rFonts w:cs="Calibri"/>
                <w:lang w:val="nl-BE"/>
              </w:rPr>
            </w:pPr>
            <w:r w:rsidRPr="008D688E">
              <w:rPr>
                <w:rFonts w:cs="Calibri"/>
                <w:lang w:val="nl-BE"/>
              </w:rPr>
              <w:t>À la suite de cette modification, le texte néerlandais sera adapté comme suit: “Article 12:116, § 2, alinéa 1er “Wanneer een overnemende vennootschap […] ten minste 90 % [maar niet alle] van de aandelen en andere stemrecht verlenende effecten in de overgenomen vennootschap houdt, …”.</w:t>
            </w:r>
          </w:p>
        </w:tc>
      </w:tr>
      <w:tr w:rsidR="0064095E" w:rsidRPr="00F52265" w14:paraId="2251D9AD" w14:textId="77777777" w:rsidTr="008D688E">
        <w:trPr>
          <w:trHeight w:val="3921"/>
        </w:trPr>
        <w:tc>
          <w:tcPr>
            <w:tcW w:w="2122" w:type="dxa"/>
          </w:tcPr>
          <w:p w14:paraId="7B3BA311" w14:textId="77777777" w:rsidR="0064095E" w:rsidRDefault="0064095E" w:rsidP="00E176D2">
            <w:pPr>
              <w:spacing w:after="0" w:line="240" w:lineRule="auto"/>
              <w:rPr>
                <w:rFonts w:cs="Calibri"/>
                <w:lang w:val="nl-BE"/>
              </w:rPr>
            </w:pPr>
            <w:r>
              <w:rPr>
                <w:rFonts w:cs="Calibri"/>
                <w:lang w:val="nl-BE"/>
              </w:rPr>
              <w:t>WVV</w:t>
            </w:r>
          </w:p>
        </w:tc>
        <w:tc>
          <w:tcPr>
            <w:tcW w:w="5811" w:type="dxa"/>
            <w:gridSpan w:val="2"/>
            <w:shd w:val="clear" w:color="auto" w:fill="auto"/>
          </w:tcPr>
          <w:p w14:paraId="140090BC" w14:textId="77777777" w:rsidR="0046018B" w:rsidRPr="0064095E" w:rsidRDefault="0046018B" w:rsidP="0046018B">
            <w:pPr>
              <w:spacing w:after="0" w:line="240" w:lineRule="auto"/>
              <w:jc w:val="both"/>
              <w:rPr>
                <w:rFonts w:cs="Calibri"/>
                <w:lang w:val="nl-BE"/>
              </w:rPr>
            </w:pPr>
            <w:r w:rsidRPr="0003357E">
              <w:rPr>
                <w:rFonts w:cs="Calibri"/>
                <w:lang w:val="nl-NL"/>
              </w:rPr>
              <w:t>§ 1. Onder voorbehoud van strengere statutaire bepalingen en onverminderd de bijzondere bepalingen van dit artikel, besluit de algemene vergadering tot grensoverschrijdende fusie van een vennootschap overeenkomstig de volgende regels van aanwezigheid en meerderheid:</w:t>
            </w:r>
          </w:p>
          <w:p w14:paraId="74BD2DD2" w14:textId="77777777" w:rsidR="0046018B" w:rsidRDefault="0046018B" w:rsidP="0046018B">
            <w:pPr>
              <w:spacing w:after="0" w:line="240" w:lineRule="auto"/>
              <w:jc w:val="both"/>
              <w:rPr>
                <w:rFonts w:cs="Calibri"/>
                <w:lang w:val="nl-NL"/>
              </w:rPr>
            </w:pPr>
          </w:p>
          <w:p w14:paraId="1893D3F7" w14:textId="77777777" w:rsidR="0046018B" w:rsidRDefault="0046018B" w:rsidP="0046018B">
            <w:pPr>
              <w:spacing w:after="0" w:line="240" w:lineRule="auto"/>
              <w:jc w:val="both"/>
              <w:rPr>
                <w:rFonts w:cs="Calibri"/>
                <w:lang w:val="nl-NL"/>
              </w:rPr>
            </w:pPr>
            <w:r w:rsidRPr="0003357E">
              <w:rPr>
                <w:rFonts w:cs="Calibri"/>
                <w:lang w:val="nl-BE"/>
              </w:rPr>
              <w:t xml:space="preserve">  </w:t>
            </w:r>
            <w:r w:rsidRPr="0003357E">
              <w:rPr>
                <w:rFonts w:cs="Calibri"/>
                <w:lang w:val="nl-NL"/>
              </w:rPr>
              <w:t>1° de aanwezigen of vertegenwoordigden moeten ten minste de helft van het kapitaal, of, als de vennootschap geen kapitaal</w:t>
            </w:r>
            <w:r>
              <w:rPr>
                <w:rFonts w:cs="Calibri"/>
                <w:lang w:val="nl-NL"/>
              </w:rPr>
              <w:t xml:space="preserve"> heeft, de helft van het totaal </w:t>
            </w:r>
            <w:r w:rsidRPr="0003357E">
              <w:rPr>
                <w:rFonts w:cs="Calibri"/>
                <w:lang w:val="nl-NL"/>
              </w:rPr>
              <w:t>aantal uitgegeven aandelen vertegenwoordigen. Is deze voorwaarde niet vervuld, dan is een nieuwe bijeenroeping nodig. De tweede vergadering kan geldig beraadslagen en besluiten, ongeacht het aantal aanwezige of vertegenwoordigde aandelen;</w:t>
            </w:r>
          </w:p>
          <w:p w14:paraId="7A377C2D" w14:textId="77777777" w:rsidR="0046018B" w:rsidRDefault="0046018B" w:rsidP="0046018B">
            <w:pPr>
              <w:spacing w:after="0" w:line="240" w:lineRule="auto"/>
              <w:jc w:val="both"/>
              <w:rPr>
                <w:rFonts w:cs="Calibri"/>
                <w:lang w:val="nl-BE"/>
              </w:rPr>
            </w:pPr>
          </w:p>
          <w:p w14:paraId="3DA3B532" w14:textId="77777777" w:rsidR="0046018B" w:rsidRDefault="0046018B" w:rsidP="0046018B">
            <w:pPr>
              <w:spacing w:after="0" w:line="240" w:lineRule="auto"/>
              <w:jc w:val="both"/>
              <w:rPr>
                <w:rFonts w:cs="Calibri"/>
                <w:lang w:val="nl-NL"/>
              </w:rPr>
            </w:pPr>
            <w:r w:rsidRPr="0003357E">
              <w:rPr>
                <w:rFonts w:cs="Calibri"/>
                <w:lang w:val="nl-BE"/>
              </w:rPr>
              <w:t xml:space="preserve">  </w:t>
            </w:r>
            <w:r w:rsidRPr="0003357E">
              <w:rPr>
                <w:rFonts w:cs="Calibri"/>
                <w:lang w:val="nl-NL"/>
              </w:rPr>
              <w:t>2° a) een voorstel tot grensoverschrijdende fusie is alleen dan aangenomen, wanneer het ten minste drie vierde van de stemmen heeft verkregen, waarbij de onthoudingen in de teller noch in de noemer worden meegerekend;</w:t>
            </w:r>
          </w:p>
          <w:p w14:paraId="4C6B19E7" w14:textId="77777777" w:rsidR="0046018B" w:rsidRDefault="0046018B" w:rsidP="0046018B">
            <w:pPr>
              <w:spacing w:after="0" w:line="240" w:lineRule="auto"/>
              <w:jc w:val="both"/>
              <w:rPr>
                <w:rFonts w:cs="Calibri"/>
                <w:lang w:val="nl-NL"/>
              </w:rPr>
            </w:pPr>
          </w:p>
          <w:p w14:paraId="43CD8B7C" w14:textId="77777777" w:rsidR="0046018B" w:rsidRDefault="0046018B" w:rsidP="0046018B">
            <w:pPr>
              <w:spacing w:after="0" w:line="240" w:lineRule="auto"/>
              <w:jc w:val="both"/>
              <w:rPr>
                <w:rFonts w:cs="Calibri"/>
                <w:lang w:val="nl-NL"/>
              </w:rPr>
            </w:pPr>
            <w:r w:rsidRPr="0003357E">
              <w:rPr>
                <w:rFonts w:cs="Calibri"/>
                <w:lang w:val="nl-BE"/>
              </w:rPr>
              <w:lastRenderedPageBreak/>
              <w:t xml:space="preserve">  </w:t>
            </w:r>
            <w:r w:rsidRPr="0003357E">
              <w:rPr>
                <w:rFonts w:cs="Calibri"/>
                <w:lang w:val="nl-NL"/>
              </w:rPr>
              <w:t>b) in de commanditaire en in de coöperatieve vennootschap is het stemrecht van de vennoten</w:t>
            </w:r>
            <w:r w:rsidRPr="0003357E">
              <w:rPr>
                <w:rFonts w:cs="Calibri"/>
                <w:lang w:val="nl-BE"/>
              </w:rPr>
              <w:t xml:space="preserve"> </w:t>
            </w:r>
            <w:r w:rsidRPr="0003357E">
              <w:rPr>
                <w:rFonts w:cs="Calibri"/>
                <w:lang w:val="nl-NL"/>
              </w:rPr>
              <w:t>en de aandeelhouders evenredig aan hun aandeel in het vennootschapsvermogen en wordt het aanwezigheidsquorum berekend naar verhouding van dat vermogen.</w:t>
            </w:r>
          </w:p>
          <w:p w14:paraId="3F6CE259" w14:textId="77777777" w:rsidR="0046018B" w:rsidRDefault="0046018B" w:rsidP="0046018B">
            <w:pPr>
              <w:spacing w:after="0" w:line="240" w:lineRule="auto"/>
              <w:jc w:val="both"/>
              <w:rPr>
                <w:rFonts w:cs="Calibri"/>
                <w:lang w:val="nl-NL"/>
              </w:rPr>
            </w:pPr>
          </w:p>
          <w:p w14:paraId="4F34430D" w14:textId="77777777" w:rsidR="0046018B" w:rsidRDefault="0046018B" w:rsidP="0046018B">
            <w:pPr>
              <w:spacing w:after="0" w:line="240" w:lineRule="auto"/>
              <w:jc w:val="both"/>
              <w:rPr>
                <w:rFonts w:cs="Calibri"/>
                <w:lang w:val="nl-NL"/>
              </w:rPr>
            </w:pPr>
            <w:r w:rsidRPr="0003357E">
              <w:rPr>
                <w:rFonts w:cs="Calibri"/>
                <w:lang w:val="nl-NL"/>
              </w:rPr>
              <w:t>In afwijking van het vorige lid, is de goedkeuring door de algemene vergadering van de overgenomen vennootschap niet vereist voor de met fusie door overneming gelijkgestelde verrichting.</w:t>
            </w:r>
          </w:p>
          <w:p w14:paraId="22FD37F2" w14:textId="77777777" w:rsidR="0046018B" w:rsidRDefault="0046018B" w:rsidP="0046018B">
            <w:pPr>
              <w:spacing w:after="0" w:line="240" w:lineRule="auto"/>
              <w:jc w:val="both"/>
              <w:rPr>
                <w:rFonts w:cs="Calibri"/>
                <w:lang w:val="nl-NL"/>
              </w:rPr>
            </w:pPr>
          </w:p>
          <w:p w14:paraId="6757F9CE" w14:textId="77777777" w:rsidR="0046018B" w:rsidRPr="0003357E" w:rsidRDefault="0046018B" w:rsidP="0046018B">
            <w:pPr>
              <w:spacing w:after="0" w:line="240" w:lineRule="auto"/>
              <w:jc w:val="both"/>
              <w:rPr>
                <w:rFonts w:cs="Calibri"/>
                <w:lang w:val="nl-BE"/>
              </w:rPr>
            </w:pPr>
            <w:r w:rsidRPr="0003357E">
              <w:rPr>
                <w:rFonts w:cs="Calibri"/>
                <w:lang w:val="nl-BE"/>
              </w:rPr>
              <w:t>§ 2. Wanneer een overnemende vennootschap die de rechtsvorm heeft van een besloten vennootschap, van een coöperatieve vennootschap, van een naamloze vennootschap, van een Europese vennootschap of van een Europese coöperatieve vennootschap ten minste 90 % maar niet alle aandelen en andere stemrechtverlenende effecten in de overgenomen vennootschap houdt, moet de algemene vergadering van de overnemende vennootschap de fusie en de wijziging van het aantal aandelen van de overnemende vennootschap, en, in voorkomend geval, haar kapitaal, ten gevolge van deze fusie niet goedkeuren in zoverre aan de volgende voorwaarden is voldaan:</w:t>
            </w:r>
          </w:p>
          <w:p w14:paraId="35174B33" w14:textId="77777777" w:rsidR="0046018B" w:rsidRPr="0003357E" w:rsidRDefault="0046018B" w:rsidP="0046018B">
            <w:pPr>
              <w:spacing w:after="0" w:line="240" w:lineRule="auto"/>
              <w:jc w:val="both"/>
              <w:rPr>
                <w:rFonts w:cs="Calibri"/>
                <w:lang w:val="nl-BE"/>
              </w:rPr>
            </w:pPr>
          </w:p>
          <w:p w14:paraId="59ACA490" w14:textId="77777777" w:rsidR="0046018B" w:rsidRDefault="0046018B" w:rsidP="0046018B">
            <w:pPr>
              <w:spacing w:after="0" w:line="240" w:lineRule="auto"/>
              <w:jc w:val="both"/>
              <w:rPr>
                <w:rFonts w:cs="Calibri"/>
                <w:lang w:val="nl-BE"/>
              </w:rPr>
            </w:pPr>
            <w:r w:rsidRPr="0003357E">
              <w:rPr>
                <w:rFonts w:cs="Calibri"/>
                <w:lang w:val="nl-BE"/>
              </w:rPr>
              <w:t xml:space="preserve">  1° de neerlegging van het fusievoorstel </w:t>
            </w:r>
            <w:del w:id="1134" w:author="Microsoft Office-gebruiker" w:date="2022-01-24T22:48:00Z">
              <w:r w:rsidRPr="0039617B">
                <w:rPr>
                  <w:rFonts w:cs="Calibri"/>
                  <w:lang w:val="nl-NL"/>
                </w:rPr>
                <w:delText>van</w:delText>
              </w:r>
            </w:del>
            <w:ins w:id="1135" w:author="Microsoft Office-gebruiker" w:date="2022-01-24T22:48:00Z">
              <w:r>
                <w:rPr>
                  <w:rFonts w:cs="Calibri"/>
                  <w:lang w:val="nl-BE"/>
                </w:rPr>
                <w:t>bedoeld in</w:t>
              </w:r>
            </w:ins>
            <w:r w:rsidRPr="0003357E">
              <w:rPr>
                <w:rFonts w:cs="Calibri"/>
                <w:lang w:val="nl-BE"/>
              </w:rPr>
              <w:t xml:space="preserve"> artikel 12:112 gebeurt voor de overnemende vennootschap uiterlijk zes weken vóór haar besluit tot fusie;</w:t>
            </w:r>
          </w:p>
          <w:p w14:paraId="4F321BA0" w14:textId="77777777" w:rsidR="0046018B" w:rsidRDefault="0046018B" w:rsidP="0046018B">
            <w:pPr>
              <w:spacing w:after="0" w:line="240" w:lineRule="auto"/>
              <w:jc w:val="both"/>
              <w:rPr>
                <w:rFonts w:cs="Calibri"/>
                <w:lang w:val="nl-BE"/>
              </w:rPr>
            </w:pPr>
          </w:p>
          <w:p w14:paraId="505AB7DE" w14:textId="77777777" w:rsidR="0046018B" w:rsidRDefault="0046018B" w:rsidP="0046018B">
            <w:pPr>
              <w:spacing w:after="0" w:line="240" w:lineRule="auto"/>
              <w:jc w:val="both"/>
              <w:rPr>
                <w:rFonts w:cs="Calibri"/>
                <w:lang w:val="nl-BE"/>
              </w:rPr>
            </w:pPr>
            <w:r w:rsidRPr="0003357E">
              <w:rPr>
                <w:rFonts w:cs="Calibri"/>
                <w:lang w:val="nl-BE"/>
              </w:rPr>
              <w:t xml:space="preserve">  2° onverminderd de in artikel 12:115 bepaalde uitzonderingen, heeft iedere vennoot of aandeelhouder van de overnemende vennootschap het recht ten minste een maand vóór de in 1° genoemde datum, op de zetel van de vennootschap kennis te nemen van de in artikel 12:115, § 2 vermelde stukken.</w:t>
            </w:r>
          </w:p>
          <w:p w14:paraId="434CAB52" w14:textId="77777777" w:rsidR="0046018B" w:rsidRDefault="0046018B" w:rsidP="0046018B">
            <w:pPr>
              <w:spacing w:after="0" w:line="240" w:lineRule="auto"/>
              <w:jc w:val="both"/>
              <w:rPr>
                <w:rFonts w:cs="Calibri"/>
                <w:lang w:val="nl-BE"/>
              </w:rPr>
            </w:pPr>
          </w:p>
          <w:p w14:paraId="6F55434D" w14:textId="77777777" w:rsidR="0046018B" w:rsidRDefault="0046018B" w:rsidP="0046018B">
            <w:pPr>
              <w:spacing w:after="0" w:line="240" w:lineRule="auto"/>
              <w:jc w:val="both"/>
              <w:rPr>
                <w:rFonts w:cs="Calibri"/>
                <w:lang w:val="nl-BE"/>
              </w:rPr>
            </w:pPr>
            <w:del w:id="1136" w:author="Microsoft Office-gebruiker" w:date="2022-01-24T22:48:00Z">
              <w:r w:rsidRPr="0039617B">
                <w:rPr>
                  <w:rFonts w:cs="Calibri"/>
                  <w:lang w:val="nl-NL"/>
                </w:rPr>
                <w:delText xml:space="preserve">  3° één</w:delText>
              </w:r>
            </w:del>
            <w:ins w:id="1137" w:author="Microsoft Office-gebruiker" w:date="2022-01-24T22:48:00Z">
              <w:r>
                <w:rPr>
                  <w:rFonts w:cs="Calibri"/>
                  <w:lang w:val="nl-BE"/>
                </w:rPr>
                <w:t>E</w:t>
              </w:r>
              <w:r w:rsidRPr="0003357E">
                <w:rPr>
                  <w:rFonts w:cs="Calibri"/>
                  <w:lang w:val="nl-BE"/>
                </w:rPr>
                <w:t>en</w:t>
              </w:r>
            </w:ins>
            <w:r w:rsidRPr="0003357E">
              <w:rPr>
                <w:rFonts w:cs="Calibri"/>
                <w:lang w:val="nl-BE"/>
              </w:rPr>
              <w:t xml:space="preserve"> of meer aandeelhouders van de overnemende vennootschap die 5% van het aantal uitgegeven aandelen bezitten of, in een naamloze vennootschap of Europese vennootschap, die 5 % van het geplaatste kapitaal vertegenwoordigen, hebben niettemin het recht om de algemene vergadering van deze vennootschap bijeen te roepen, die over het fusievoorstel moet besluiten. Aandelen zonder stemrecht worden bij de berekening van dit percentage buiten beschouwing gelaten.</w:t>
            </w:r>
          </w:p>
          <w:p w14:paraId="3503CAFF" w14:textId="77777777" w:rsidR="0046018B" w:rsidRDefault="0046018B" w:rsidP="0046018B">
            <w:pPr>
              <w:spacing w:after="0" w:line="240" w:lineRule="auto"/>
              <w:jc w:val="both"/>
              <w:rPr>
                <w:rFonts w:cs="Calibri"/>
                <w:lang w:val="nl-BE"/>
              </w:rPr>
            </w:pPr>
          </w:p>
          <w:p w14:paraId="6D8F735F" w14:textId="77777777" w:rsidR="0046018B" w:rsidRDefault="0046018B" w:rsidP="0046018B">
            <w:pPr>
              <w:spacing w:after="0" w:line="240" w:lineRule="auto"/>
              <w:jc w:val="both"/>
              <w:rPr>
                <w:rFonts w:cs="Calibri"/>
                <w:lang w:val="nl-BE"/>
              </w:rPr>
            </w:pPr>
            <w:r w:rsidRPr="0003357E">
              <w:rPr>
                <w:rFonts w:cs="Calibri"/>
                <w:lang w:val="nl-BE"/>
              </w:rPr>
              <w:t xml:space="preserve">In de gevallen vermeld in </w:t>
            </w:r>
            <w:del w:id="1138" w:author="Microsoft Office-gebruiker" w:date="2022-01-24T22:48:00Z">
              <w:r w:rsidRPr="0039617B">
                <w:rPr>
                  <w:rFonts w:cs="Calibri"/>
                  <w:lang w:val="nl-NL"/>
                </w:rPr>
                <w:delText>§</w:delText>
              </w:r>
            </w:del>
            <w:ins w:id="1139" w:author="Microsoft Office-gebruiker" w:date="2022-01-24T22:48:00Z">
              <w:r>
                <w:rPr>
                  <w:rFonts w:cs="Calibri"/>
                  <w:lang w:val="nl-BE"/>
                </w:rPr>
                <w:t>paragraaf</w:t>
              </w:r>
            </w:ins>
            <w:r w:rsidRPr="0003357E">
              <w:rPr>
                <w:rFonts w:cs="Calibri"/>
                <w:lang w:val="nl-BE"/>
              </w:rPr>
              <w:t xml:space="preserve"> 1, tweede lid  en </w:t>
            </w:r>
            <w:del w:id="1140" w:author="Microsoft Office-gebruiker" w:date="2022-01-24T22:48:00Z">
              <w:r w:rsidRPr="0039617B">
                <w:rPr>
                  <w:rFonts w:cs="Calibri"/>
                  <w:lang w:val="nl-NL"/>
                </w:rPr>
                <w:delText>§</w:delText>
              </w:r>
            </w:del>
            <w:ins w:id="1141" w:author="Microsoft Office-gebruiker" w:date="2022-01-24T22:48:00Z">
              <w:r>
                <w:rPr>
                  <w:rFonts w:cs="Calibri"/>
                  <w:lang w:val="nl-BE"/>
                </w:rPr>
                <w:t>paragraaf</w:t>
              </w:r>
            </w:ins>
            <w:r w:rsidRPr="0003357E">
              <w:rPr>
                <w:rFonts w:cs="Calibri"/>
                <w:lang w:val="nl-BE"/>
              </w:rPr>
              <w:t xml:space="preserve"> 2, eerste lid beslist het bestuursorgaan van de </w:t>
            </w:r>
            <w:del w:id="1142" w:author="Microsoft Office-gebruiker" w:date="2022-01-24T22:48:00Z">
              <w:r w:rsidRPr="0039617B">
                <w:rPr>
                  <w:rFonts w:cs="Calibri"/>
                  <w:lang w:val="nl-NL"/>
                </w:rPr>
                <w:delText>betreffende</w:delText>
              </w:r>
            </w:del>
            <w:ins w:id="1143" w:author="Microsoft Office-gebruiker" w:date="2022-01-24T22:48:00Z">
              <w:r>
                <w:rPr>
                  <w:rFonts w:cs="Calibri"/>
                  <w:lang w:val="nl-BE"/>
                </w:rPr>
                <w:t>overgenomen</w:t>
              </w:r>
            </w:ins>
            <w:r w:rsidRPr="0003357E">
              <w:rPr>
                <w:rFonts w:cs="Calibri"/>
                <w:lang w:val="nl-BE"/>
              </w:rPr>
              <w:t xml:space="preserve"> vennootschap over de goedkeuring van de fusie en, indien van toepassing, de wijziging van het aantal aandelen van de overnemende vennootschap, en in voorkomend geval, haar kapitaal, ten gevolge van de fusie. De artikelen 7:198 tot en met 7:203 zijn niet van toepassing op dergelijk besluit.</w:t>
            </w:r>
          </w:p>
          <w:p w14:paraId="334A0271" w14:textId="77777777" w:rsidR="0046018B" w:rsidRDefault="0046018B" w:rsidP="0046018B">
            <w:pPr>
              <w:spacing w:after="0" w:line="240" w:lineRule="auto"/>
              <w:jc w:val="both"/>
              <w:rPr>
                <w:rFonts w:cs="Calibri"/>
                <w:lang w:val="nl-BE"/>
              </w:rPr>
            </w:pPr>
          </w:p>
          <w:p w14:paraId="394C7780" w14:textId="77777777" w:rsidR="0046018B" w:rsidRDefault="0046018B" w:rsidP="0046018B">
            <w:pPr>
              <w:spacing w:after="0" w:line="240" w:lineRule="auto"/>
              <w:jc w:val="both"/>
              <w:rPr>
                <w:rFonts w:cs="Calibri"/>
                <w:lang w:val="nl-BE"/>
              </w:rPr>
            </w:pPr>
            <w:r w:rsidRPr="0003357E">
              <w:rPr>
                <w:rFonts w:cs="Calibri"/>
                <w:lang w:val="nl-BE"/>
              </w:rPr>
              <w:t>§ 3. Artikel 7:179 is niet van toepassing.</w:t>
            </w:r>
          </w:p>
          <w:p w14:paraId="45914A28" w14:textId="77777777" w:rsidR="0046018B" w:rsidRDefault="0046018B" w:rsidP="0046018B">
            <w:pPr>
              <w:spacing w:after="0" w:line="240" w:lineRule="auto"/>
              <w:jc w:val="both"/>
              <w:rPr>
                <w:rFonts w:cs="Calibri"/>
                <w:lang w:val="nl-BE"/>
              </w:rPr>
            </w:pPr>
          </w:p>
          <w:p w14:paraId="71D6C682" w14:textId="77777777" w:rsidR="0046018B" w:rsidRDefault="0046018B" w:rsidP="0046018B">
            <w:pPr>
              <w:spacing w:after="0" w:line="240" w:lineRule="auto"/>
              <w:jc w:val="both"/>
              <w:rPr>
                <w:rFonts w:cs="Calibri"/>
                <w:lang w:val="nl-NL"/>
              </w:rPr>
            </w:pPr>
            <w:r w:rsidRPr="0003357E">
              <w:rPr>
                <w:rFonts w:cs="Calibri"/>
                <w:lang w:val="nl-NL"/>
              </w:rPr>
              <w:t xml:space="preserve">§ 4. Indien er verschillende soorten aandelen of effecten bestaan die het in de statuten vastgestelde kapitaal al of niet vertegenwoordigen en de grensoverschrijdende fusie aanleiding geeft tot wijziging van hun respectieve rechten, is artikel 5:102, derde lid, </w:t>
            </w:r>
            <w:ins w:id="1144" w:author="Microsoft Office-gebruiker" w:date="2022-01-24T22:48:00Z">
              <w:r>
                <w:rPr>
                  <w:rFonts w:cs="Calibri"/>
                  <w:lang w:val="nl-NL"/>
                </w:rPr>
                <w:t xml:space="preserve">artikel 6:87, derde lid, </w:t>
              </w:r>
            </w:ins>
            <w:r w:rsidRPr="0003357E">
              <w:rPr>
                <w:rFonts w:cs="Calibri"/>
                <w:lang w:val="nl-NL"/>
              </w:rPr>
              <w:t>of artikel 7:155, derde lid, van overeenkomstige toepassing.</w:t>
            </w:r>
          </w:p>
          <w:p w14:paraId="578A4B3B" w14:textId="77777777" w:rsidR="0046018B" w:rsidRDefault="0046018B" w:rsidP="0046018B">
            <w:pPr>
              <w:spacing w:after="0" w:line="240" w:lineRule="auto"/>
              <w:jc w:val="both"/>
              <w:rPr>
                <w:rFonts w:cs="Calibri"/>
                <w:lang w:val="nl-NL"/>
              </w:rPr>
            </w:pPr>
          </w:p>
          <w:p w14:paraId="6F7506C0" w14:textId="77777777" w:rsidR="0046018B" w:rsidRDefault="0046018B" w:rsidP="0046018B">
            <w:pPr>
              <w:spacing w:after="0" w:line="240" w:lineRule="auto"/>
              <w:jc w:val="both"/>
              <w:rPr>
                <w:rFonts w:cs="Calibri"/>
                <w:lang w:val="nl-NL"/>
              </w:rPr>
            </w:pPr>
            <w:r w:rsidRPr="0003357E">
              <w:rPr>
                <w:rFonts w:cs="Calibri"/>
                <w:lang w:val="nl-NL"/>
              </w:rPr>
              <w:t>§ 5. De instemming van alle vennoten of aandeelhouders is vereist:</w:t>
            </w:r>
          </w:p>
          <w:p w14:paraId="7790D84D" w14:textId="77777777" w:rsidR="0046018B" w:rsidRDefault="0046018B" w:rsidP="0046018B">
            <w:pPr>
              <w:spacing w:after="0" w:line="240" w:lineRule="auto"/>
              <w:jc w:val="both"/>
              <w:rPr>
                <w:rFonts w:cs="Calibri"/>
                <w:lang w:val="nl-NL"/>
              </w:rPr>
            </w:pPr>
          </w:p>
          <w:p w14:paraId="0AC6F930" w14:textId="77777777" w:rsidR="0046018B" w:rsidRDefault="0046018B" w:rsidP="0046018B">
            <w:pPr>
              <w:spacing w:after="0" w:line="240" w:lineRule="auto"/>
              <w:jc w:val="both"/>
              <w:rPr>
                <w:rFonts w:cs="Calibri"/>
                <w:lang w:val="nl-NL"/>
              </w:rPr>
            </w:pPr>
            <w:r w:rsidRPr="0003357E">
              <w:rPr>
                <w:rFonts w:cs="Calibri"/>
                <w:lang w:val="nl-BE"/>
              </w:rPr>
              <w:t xml:space="preserve">  </w:t>
            </w:r>
            <w:r w:rsidRPr="0003357E">
              <w:rPr>
                <w:rFonts w:cs="Calibri"/>
                <w:lang w:val="nl-NL"/>
              </w:rPr>
              <w:t>1° in de overnemende of over te nemen vennootschappen die vennootschappen onder firma zijn;</w:t>
            </w:r>
          </w:p>
          <w:p w14:paraId="0E52599E" w14:textId="77777777" w:rsidR="0046018B" w:rsidRDefault="0046018B" w:rsidP="0046018B">
            <w:pPr>
              <w:spacing w:after="0" w:line="240" w:lineRule="auto"/>
              <w:jc w:val="both"/>
              <w:rPr>
                <w:rFonts w:cs="Calibri"/>
                <w:lang w:val="nl-NL"/>
              </w:rPr>
            </w:pPr>
          </w:p>
          <w:p w14:paraId="0844B833" w14:textId="77777777" w:rsidR="0046018B" w:rsidRDefault="0046018B" w:rsidP="0046018B">
            <w:pPr>
              <w:spacing w:after="0" w:line="240" w:lineRule="auto"/>
              <w:jc w:val="both"/>
              <w:rPr>
                <w:rFonts w:cs="Calibri"/>
                <w:lang w:val="nl-NL"/>
              </w:rPr>
            </w:pPr>
            <w:r w:rsidRPr="0003357E">
              <w:rPr>
                <w:rFonts w:cs="Calibri"/>
                <w:lang w:val="nl-BE"/>
              </w:rPr>
              <w:t xml:space="preserve">  </w:t>
            </w:r>
            <w:r w:rsidRPr="0003357E">
              <w:rPr>
                <w:rFonts w:cs="Calibri"/>
                <w:lang w:val="nl-NL"/>
              </w:rPr>
              <w:t>2° in de over te nemen vennootschappen wanneer de overnemende vennootschap de rechtsvorm heeft aangenomen van :</w:t>
            </w:r>
          </w:p>
          <w:p w14:paraId="4F5B400A" w14:textId="77777777" w:rsidR="0046018B" w:rsidRDefault="0046018B" w:rsidP="0046018B">
            <w:pPr>
              <w:spacing w:after="0" w:line="240" w:lineRule="auto"/>
              <w:jc w:val="both"/>
              <w:rPr>
                <w:rFonts w:cs="Calibri"/>
                <w:lang w:val="nl-NL"/>
              </w:rPr>
            </w:pPr>
          </w:p>
          <w:p w14:paraId="7AB48C5B" w14:textId="77777777" w:rsidR="0046018B" w:rsidRDefault="0046018B" w:rsidP="0046018B">
            <w:pPr>
              <w:spacing w:after="0" w:line="240" w:lineRule="auto"/>
              <w:jc w:val="both"/>
              <w:rPr>
                <w:rFonts w:cs="Calibri"/>
                <w:lang w:val="nl-NL"/>
              </w:rPr>
            </w:pPr>
            <w:r w:rsidRPr="0003357E">
              <w:rPr>
                <w:rFonts w:cs="Calibri"/>
                <w:lang w:val="nl-BE"/>
              </w:rPr>
              <w:t xml:space="preserve">  </w:t>
            </w:r>
            <w:r w:rsidRPr="0003357E">
              <w:rPr>
                <w:rFonts w:cs="Calibri"/>
                <w:lang w:val="nl-NL"/>
              </w:rPr>
              <w:t>a) een vennootschap onder firma;</w:t>
            </w:r>
          </w:p>
          <w:p w14:paraId="7B797F42" w14:textId="77777777" w:rsidR="0046018B" w:rsidRDefault="0046018B" w:rsidP="0046018B">
            <w:pPr>
              <w:spacing w:after="0" w:line="240" w:lineRule="auto"/>
              <w:jc w:val="both"/>
              <w:rPr>
                <w:rFonts w:cs="Calibri"/>
                <w:lang w:val="nl-NL"/>
              </w:rPr>
            </w:pPr>
          </w:p>
          <w:p w14:paraId="7F13FF15" w14:textId="77777777" w:rsidR="0046018B" w:rsidRDefault="0046018B" w:rsidP="0046018B">
            <w:pPr>
              <w:spacing w:after="0" w:line="240" w:lineRule="auto"/>
              <w:jc w:val="both"/>
              <w:rPr>
                <w:rFonts w:cs="Calibri"/>
                <w:lang w:val="nl-NL"/>
              </w:rPr>
            </w:pPr>
            <w:r w:rsidRPr="00801570">
              <w:rPr>
                <w:rFonts w:cs="Calibri"/>
                <w:lang w:val="nl-BE"/>
              </w:rPr>
              <w:t xml:space="preserve">  </w:t>
            </w:r>
            <w:r w:rsidRPr="0003357E">
              <w:rPr>
                <w:rFonts w:cs="Calibri"/>
                <w:lang w:val="nl-NL"/>
              </w:rPr>
              <w:t>b) een commanditaire vennootschap.</w:t>
            </w:r>
          </w:p>
          <w:p w14:paraId="3D2DCF6D" w14:textId="77777777" w:rsidR="0046018B" w:rsidRDefault="0046018B" w:rsidP="0046018B">
            <w:pPr>
              <w:spacing w:after="0" w:line="240" w:lineRule="auto"/>
              <w:jc w:val="both"/>
              <w:rPr>
                <w:rFonts w:cs="Calibri"/>
                <w:lang w:val="nl-NL"/>
              </w:rPr>
            </w:pPr>
          </w:p>
          <w:p w14:paraId="217B59BF" w14:textId="77777777" w:rsidR="0046018B" w:rsidRDefault="0046018B" w:rsidP="0046018B">
            <w:pPr>
              <w:spacing w:after="0" w:line="240" w:lineRule="auto"/>
              <w:jc w:val="both"/>
              <w:rPr>
                <w:rFonts w:cs="Calibri"/>
                <w:lang w:val="nl-NL"/>
              </w:rPr>
            </w:pPr>
            <w:r w:rsidRPr="0003357E">
              <w:rPr>
                <w:rFonts w:cs="Calibri"/>
                <w:lang w:val="nl-NL"/>
              </w:rPr>
              <w:t>In de in het eerste lid, 2° bedoelde gevallen is, in voorkomend geval, de eenparige instemming vereist van de houders van effecten die het kapitaal van de vennootschap niet vertegenwoordigen.</w:t>
            </w:r>
          </w:p>
          <w:p w14:paraId="142EC35D" w14:textId="77777777" w:rsidR="0046018B" w:rsidRDefault="0046018B" w:rsidP="0046018B">
            <w:pPr>
              <w:spacing w:after="0" w:line="240" w:lineRule="auto"/>
              <w:jc w:val="both"/>
              <w:rPr>
                <w:rFonts w:cs="Calibri"/>
                <w:lang w:val="nl-NL"/>
              </w:rPr>
            </w:pPr>
          </w:p>
          <w:p w14:paraId="61098B7E" w14:textId="77777777" w:rsidR="0046018B" w:rsidRDefault="0046018B" w:rsidP="0046018B">
            <w:pPr>
              <w:spacing w:after="0" w:line="240" w:lineRule="auto"/>
              <w:jc w:val="both"/>
              <w:rPr>
                <w:rFonts w:cs="Calibri"/>
                <w:lang w:val="nl-BE"/>
              </w:rPr>
            </w:pPr>
            <w:r w:rsidRPr="0003357E">
              <w:rPr>
                <w:rFonts w:cs="Calibri"/>
                <w:lang w:val="nl-BE"/>
              </w:rPr>
              <w:t>De instemming van een vennoot of aandeelhouder van een Belgische vennootschap die onbeperkt aansprakelijk is of zal worden voor de schulden van een vennootschap die deelneemt aan de fusie, is steeds vereist.</w:t>
            </w:r>
          </w:p>
          <w:p w14:paraId="46395044" w14:textId="77777777" w:rsidR="0046018B" w:rsidRDefault="0046018B" w:rsidP="0046018B">
            <w:pPr>
              <w:spacing w:after="0" w:line="240" w:lineRule="auto"/>
              <w:jc w:val="both"/>
              <w:rPr>
                <w:rFonts w:cs="Calibri"/>
                <w:lang w:val="nl-BE"/>
              </w:rPr>
            </w:pPr>
          </w:p>
          <w:p w14:paraId="1FC92556" w14:textId="77777777" w:rsidR="0046018B" w:rsidRDefault="0046018B" w:rsidP="0046018B">
            <w:pPr>
              <w:spacing w:after="0" w:line="240" w:lineRule="auto"/>
              <w:jc w:val="both"/>
              <w:rPr>
                <w:rFonts w:cs="Calibri"/>
                <w:lang w:val="nl-NL"/>
              </w:rPr>
            </w:pPr>
            <w:r w:rsidRPr="0003357E">
              <w:rPr>
                <w:rFonts w:cs="Calibri"/>
                <w:lang w:val="nl-NL"/>
              </w:rPr>
              <w:t xml:space="preserve">§ 6. In de commanditaire vennootschap is bovendien de instemming van alle </w:t>
            </w:r>
            <w:del w:id="1145" w:author="Microsoft Office-gebruiker" w:date="2022-01-24T22:48:00Z">
              <w:r w:rsidRPr="0039617B">
                <w:rPr>
                  <w:rFonts w:cs="Calibri"/>
                  <w:lang w:val="nl-NL"/>
                </w:rPr>
                <w:delText>beherende</w:delText>
              </w:r>
            </w:del>
            <w:ins w:id="1146" w:author="Microsoft Office-gebruiker" w:date="2022-01-24T22:48:00Z">
              <w:r>
                <w:rPr>
                  <w:rFonts w:cs="Calibri"/>
                  <w:lang w:val="nl-NL"/>
                </w:rPr>
                <w:t>gecommanditeerde</w:t>
              </w:r>
            </w:ins>
            <w:r w:rsidRPr="0003357E">
              <w:rPr>
                <w:rFonts w:cs="Calibri"/>
                <w:lang w:val="nl-NL"/>
              </w:rPr>
              <w:t xml:space="preserve"> vennoten vereist.</w:t>
            </w:r>
          </w:p>
          <w:p w14:paraId="02AA058D" w14:textId="77777777" w:rsidR="0046018B" w:rsidRDefault="0046018B" w:rsidP="0046018B">
            <w:pPr>
              <w:spacing w:after="0" w:line="240" w:lineRule="auto"/>
              <w:jc w:val="both"/>
              <w:rPr>
                <w:rFonts w:cs="Calibri"/>
                <w:lang w:val="nl-NL"/>
              </w:rPr>
            </w:pPr>
          </w:p>
          <w:p w14:paraId="4FA39344" w14:textId="77777777" w:rsidR="0046018B" w:rsidRDefault="0046018B" w:rsidP="0046018B">
            <w:pPr>
              <w:spacing w:after="0" w:line="240" w:lineRule="auto"/>
              <w:jc w:val="both"/>
              <w:rPr>
                <w:rFonts w:cs="Calibri"/>
                <w:lang w:val="nl-NL"/>
              </w:rPr>
            </w:pPr>
            <w:r w:rsidRPr="0003357E">
              <w:rPr>
                <w:rFonts w:cs="Calibri"/>
                <w:lang w:val="nl-NL"/>
              </w:rPr>
              <w:t>§ 7. De algemene vergadering van elke fuserende vennootschap kan zich het recht voorbehouden de totstandkoming van de grensoverschrijdende fusie afhankelijk te stellen van haar uitdrukkelijke bekrachtiging van de regelingen die met betrekking tot de medezeggenschap van de werknemers in de uit de grensoverschrijdende fusie ontstane vennootschap zijn vastgesteld.</w:t>
            </w:r>
          </w:p>
          <w:p w14:paraId="51557584" w14:textId="77777777" w:rsidR="0046018B" w:rsidRDefault="0046018B" w:rsidP="0046018B">
            <w:pPr>
              <w:spacing w:after="0" w:line="240" w:lineRule="auto"/>
              <w:jc w:val="both"/>
              <w:rPr>
                <w:rFonts w:cs="Calibri"/>
                <w:lang w:val="nl-NL"/>
              </w:rPr>
            </w:pPr>
          </w:p>
          <w:p w14:paraId="568A2351" w14:textId="77777777" w:rsidR="0046018B" w:rsidRDefault="0046018B" w:rsidP="0046018B">
            <w:pPr>
              <w:spacing w:after="0" w:line="240" w:lineRule="auto"/>
              <w:jc w:val="both"/>
              <w:rPr>
                <w:rFonts w:cs="Calibri"/>
                <w:lang w:val="nl-NL"/>
              </w:rPr>
            </w:pPr>
            <w:r w:rsidRPr="0003357E">
              <w:rPr>
                <w:rFonts w:cs="Calibri"/>
                <w:lang w:val="nl-NL"/>
              </w:rPr>
              <w:t xml:space="preserve">§ 8. Onmiddellijk na het besluit tot grensoverschrijdende fusie worden de eventuele wijzigingen van de statuten van de overnemende vennootschap, met inbegrip van de bepalingen </w:t>
            </w:r>
            <w:r w:rsidRPr="0003357E">
              <w:rPr>
                <w:rFonts w:cs="Calibri"/>
                <w:lang w:val="nl-NL"/>
              </w:rPr>
              <w:lastRenderedPageBreak/>
              <w:t>tot wijziging van haar voorwerp, vastgesteld volgens de regels van aanwezigheid en meerderheid door dit wetboek vereist. Zolang deze statutenwijziging niet heeft plaatsgevonden, blijft het besluit tot grensoverschrijdende fusie zonder gevolg.</w:t>
            </w:r>
          </w:p>
          <w:p w14:paraId="0C79B684" w14:textId="77777777" w:rsidR="0046018B" w:rsidRDefault="0046018B" w:rsidP="0046018B">
            <w:pPr>
              <w:spacing w:after="0" w:line="240" w:lineRule="auto"/>
              <w:jc w:val="both"/>
              <w:rPr>
                <w:rFonts w:cs="Calibri"/>
                <w:lang w:val="nl-NL"/>
              </w:rPr>
            </w:pPr>
          </w:p>
          <w:p w14:paraId="345BA27F" w14:textId="77777777" w:rsidR="0046018B" w:rsidRDefault="0046018B" w:rsidP="0046018B">
            <w:pPr>
              <w:spacing w:after="0" w:line="240" w:lineRule="auto"/>
              <w:jc w:val="both"/>
              <w:rPr>
                <w:rFonts w:cs="Calibri"/>
                <w:lang w:val="nl-BE"/>
              </w:rPr>
            </w:pPr>
            <w:r w:rsidRPr="0003357E">
              <w:rPr>
                <w:rFonts w:cs="Calibri"/>
                <w:lang w:val="nl-BE"/>
              </w:rPr>
              <w:t xml:space="preserve">§ 9. In elke vennootschap die de fusie aangaat worden de notulen van de algemene vergadering, of, in de gevallen van  </w:t>
            </w:r>
            <w:del w:id="1147" w:author="Microsoft Office-gebruiker" w:date="2022-01-24T22:48:00Z">
              <w:r w:rsidRPr="0039617B">
                <w:rPr>
                  <w:rFonts w:cs="Calibri"/>
                  <w:lang w:val="nl-NL"/>
                </w:rPr>
                <w:delText>§</w:delText>
              </w:r>
            </w:del>
            <w:ins w:id="1148" w:author="Microsoft Office-gebruiker" w:date="2022-01-24T22:48:00Z">
              <w:r>
                <w:rPr>
                  <w:rFonts w:cs="Calibri"/>
                  <w:lang w:val="nl-BE"/>
                </w:rPr>
                <w:t>paragraaf</w:t>
              </w:r>
            </w:ins>
            <w:r w:rsidRPr="0003357E">
              <w:rPr>
                <w:rFonts w:cs="Calibri"/>
                <w:lang w:val="nl-BE"/>
              </w:rPr>
              <w:t xml:space="preserve"> 1, tweede </w:t>
            </w:r>
            <w:ins w:id="1149" w:author="Microsoft Office-gebruiker" w:date="2022-01-24T22:48:00Z">
              <w:r>
                <w:rPr>
                  <w:rFonts w:cs="Calibri"/>
                  <w:lang w:val="nl-BE"/>
                </w:rPr>
                <w:t xml:space="preserve">lid, </w:t>
              </w:r>
            </w:ins>
            <w:r>
              <w:rPr>
                <w:rFonts w:cs="Calibri"/>
                <w:lang w:val="nl-BE"/>
              </w:rPr>
              <w:t xml:space="preserve">en </w:t>
            </w:r>
            <w:del w:id="1150" w:author="Microsoft Office-gebruiker" w:date="2022-01-24T22:48:00Z">
              <w:r w:rsidRPr="0039617B">
                <w:rPr>
                  <w:rFonts w:cs="Calibri"/>
                  <w:lang w:val="nl-NL"/>
                </w:rPr>
                <w:delText>derde</w:delText>
              </w:r>
            </w:del>
            <w:ins w:id="1151" w:author="Microsoft Office-gebruiker" w:date="2022-01-24T22:48:00Z">
              <w:r>
                <w:rPr>
                  <w:rFonts w:cs="Calibri"/>
                  <w:lang w:val="nl-BE"/>
                </w:rPr>
                <w:t>paragraaf 2, tweede</w:t>
              </w:r>
            </w:ins>
            <w:r w:rsidRPr="0003357E">
              <w:rPr>
                <w:rFonts w:cs="Calibri"/>
                <w:lang w:val="nl-BE"/>
              </w:rPr>
              <w:t xml:space="preserve"> lid, van  het bestuursorgaan, waarin tot de fusie wordt besloten, opgesteld bij authentieke akte.</w:t>
            </w:r>
          </w:p>
          <w:p w14:paraId="3A75B2FC" w14:textId="77777777" w:rsidR="0046018B" w:rsidRDefault="0046018B" w:rsidP="0046018B">
            <w:pPr>
              <w:spacing w:after="0" w:line="240" w:lineRule="auto"/>
              <w:jc w:val="both"/>
              <w:rPr>
                <w:rFonts w:cs="Calibri"/>
                <w:lang w:val="nl-BE"/>
              </w:rPr>
            </w:pPr>
          </w:p>
          <w:p w14:paraId="50604703" w14:textId="77777777" w:rsidR="0046018B" w:rsidRDefault="0046018B" w:rsidP="0046018B">
            <w:pPr>
              <w:spacing w:after="0" w:line="240" w:lineRule="auto"/>
              <w:jc w:val="both"/>
              <w:rPr>
                <w:rFonts w:cs="Calibri"/>
                <w:lang w:val="nl-BE"/>
              </w:rPr>
            </w:pPr>
            <w:r w:rsidRPr="0003357E">
              <w:rPr>
                <w:rFonts w:cs="Calibri"/>
                <w:lang w:val="nl-BE"/>
              </w:rPr>
              <w:t>In deze akte wordt in voorkomend geval de conclusie opgenomen van het in het artikel 12:114 bedoelde verslag.</w:t>
            </w:r>
          </w:p>
          <w:p w14:paraId="18911349" w14:textId="77777777" w:rsidR="0046018B" w:rsidRDefault="0046018B" w:rsidP="0046018B">
            <w:pPr>
              <w:spacing w:after="0" w:line="240" w:lineRule="auto"/>
              <w:jc w:val="both"/>
              <w:rPr>
                <w:rFonts w:cs="Calibri"/>
                <w:lang w:val="nl-BE"/>
              </w:rPr>
            </w:pPr>
          </w:p>
          <w:p w14:paraId="109D9F27" w14:textId="77777777" w:rsidR="0046018B" w:rsidRDefault="0046018B" w:rsidP="0046018B">
            <w:pPr>
              <w:spacing w:after="0" w:line="240" w:lineRule="auto"/>
              <w:jc w:val="both"/>
              <w:rPr>
                <w:rFonts w:cs="Calibri"/>
                <w:lang w:val="nl-BE"/>
              </w:rPr>
            </w:pPr>
            <w:r w:rsidRPr="0003357E">
              <w:rPr>
                <w:rFonts w:cs="Calibri"/>
                <w:lang w:val="nl-BE"/>
              </w:rPr>
              <w:t>§ 10. De akten houdende vaststelling van de besluiten tot fusie genomen door de overnemende en de overgenomen vennootschappen worden, voor zover deze onder het Belgische recht vallen, neergelegd en bij uittreksel bekendgemaakt, overeenkomstig de artikelen 2:8 en 2:14, 1°, en, in voorkomend geval, worden eveneens de akte tot statutenwijziging van de overnemende vennootschap neergelegd en bekendgemaakt, overeenkomstig de artikelen 2:8 en 2:14, 1°. De artikelen 2:7 ,2:8 en 2:13 zijn van toepassing op de oprichtingsakte van de nieuwe vennootschap, voor zover deze onder het Belgische recht valt.</w:t>
            </w:r>
          </w:p>
          <w:p w14:paraId="09EF6786" w14:textId="77777777" w:rsidR="0046018B" w:rsidRDefault="0046018B" w:rsidP="0046018B">
            <w:pPr>
              <w:spacing w:after="0" w:line="240" w:lineRule="auto"/>
              <w:jc w:val="both"/>
              <w:rPr>
                <w:rFonts w:cs="Calibri"/>
                <w:lang w:val="nl-BE"/>
              </w:rPr>
            </w:pPr>
          </w:p>
          <w:p w14:paraId="2312A92F" w14:textId="39357120" w:rsidR="0064095E" w:rsidRPr="0046018B" w:rsidRDefault="0046018B" w:rsidP="0046018B">
            <w:pPr>
              <w:jc w:val="both"/>
              <w:rPr>
                <w:lang w:val="nl-BE"/>
              </w:rPr>
            </w:pPr>
            <w:r w:rsidRPr="0003357E">
              <w:rPr>
                <w:rFonts w:cs="Calibri"/>
                <w:bCs/>
                <w:iCs/>
                <w:lang w:val="nl-BE"/>
              </w:rPr>
              <w:t xml:space="preserve">Deze akten worden </w:t>
            </w:r>
            <w:ins w:id="1152" w:author="Microsoft Office-gebruiker" w:date="2022-01-24T22:48:00Z">
              <w:r>
                <w:rPr>
                  <w:rFonts w:cs="Calibri"/>
                  <w:bCs/>
                  <w:iCs/>
                  <w:lang w:val="nl-BE"/>
                </w:rPr>
                <w:t xml:space="preserve">gelijktijdig </w:t>
              </w:r>
            </w:ins>
            <w:r w:rsidRPr="0003357E">
              <w:rPr>
                <w:rFonts w:cs="Calibri"/>
                <w:bCs/>
                <w:iCs/>
                <w:lang w:val="nl-BE"/>
              </w:rPr>
              <w:t>bekendgemaakt binnen tien dagen na de neerlegging van de akte.</w:t>
            </w:r>
          </w:p>
        </w:tc>
        <w:tc>
          <w:tcPr>
            <w:tcW w:w="5812" w:type="dxa"/>
            <w:shd w:val="clear" w:color="auto" w:fill="auto"/>
          </w:tcPr>
          <w:p w14:paraId="15DAD134" w14:textId="77777777" w:rsidR="00F52D26" w:rsidRPr="0064095E" w:rsidRDefault="00F52D26" w:rsidP="00F52D26">
            <w:pPr>
              <w:spacing w:after="0" w:line="240" w:lineRule="auto"/>
              <w:jc w:val="both"/>
              <w:rPr>
                <w:rFonts w:cs="Calibri"/>
                <w:lang w:val="fr-FR"/>
              </w:rPr>
            </w:pPr>
            <w:r w:rsidRPr="0003357E">
              <w:rPr>
                <w:rFonts w:cs="Calibri"/>
                <w:lang w:val="fr-BE"/>
              </w:rPr>
              <w:lastRenderedPageBreak/>
              <w:t>§ 1</w:t>
            </w:r>
            <w:r w:rsidRPr="0003357E">
              <w:rPr>
                <w:rFonts w:cs="Calibri"/>
                <w:vertAlign w:val="superscript"/>
                <w:lang w:val="fr-BE"/>
              </w:rPr>
              <w:t>er</w:t>
            </w:r>
            <w:r w:rsidRPr="0003357E">
              <w:rPr>
                <w:rFonts w:cs="Calibri"/>
                <w:lang w:val="fr-BE"/>
              </w:rPr>
              <w:t>. Sans préjudice des dispositions particulières énoncées dans le présent article et sous réserve de dispositions statutaires plus rigoureuses, l'assemblée générale décide de la fusion transfrontalière de la société dans le respect des règles de présence et de majorité suivantes:</w:t>
            </w:r>
          </w:p>
          <w:p w14:paraId="06988752" w14:textId="77777777" w:rsidR="00F52D26" w:rsidRDefault="00F52D26" w:rsidP="00F52D26">
            <w:pPr>
              <w:spacing w:after="0" w:line="240" w:lineRule="auto"/>
              <w:jc w:val="both"/>
              <w:rPr>
                <w:rFonts w:cs="Calibri"/>
                <w:lang w:val="fr-BE"/>
              </w:rPr>
            </w:pPr>
          </w:p>
          <w:p w14:paraId="248BF695" w14:textId="77777777" w:rsidR="00F52D26" w:rsidRDefault="00F52D26" w:rsidP="00F52D26">
            <w:pPr>
              <w:spacing w:after="0" w:line="240" w:lineRule="auto"/>
              <w:jc w:val="both"/>
              <w:rPr>
                <w:rFonts w:cs="Calibri"/>
                <w:lang w:val="fr-BE"/>
              </w:rPr>
            </w:pPr>
            <w:r w:rsidRPr="0003357E">
              <w:rPr>
                <w:rFonts w:cs="Calibri"/>
                <w:lang w:val="fr-BE"/>
              </w:rPr>
              <w:t xml:space="preserve">  </w:t>
            </w:r>
            <w:r w:rsidRPr="0003357E">
              <w:rPr>
                <w:rFonts w:cs="Calibri"/>
                <w:lang w:val="fr-FR"/>
              </w:rPr>
              <w:t>1° ceux qui assistent ou sont représentés à la réunion doivent représenter la moitié au moins du capital, ou,</w:t>
            </w:r>
            <w:r>
              <w:rPr>
                <w:rFonts w:cs="Calibri"/>
                <w:lang w:val="fr-FR"/>
              </w:rPr>
              <w:t xml:space="preserve"> si la société ne dispose pas </w:t>
            </w:r>
            <w:r w:rsidRPr="0039617B">
              <w:rPr>
                <w:rFonts w:cs="Calibri"/>
                <w:lang w:val="fr-FR"/>
              </w:rPr>
              <w:t>d’un</w:t>
            </w:r>
            <w:r w:rsidRPr="0003357E">
              <w:rPr>
                <w:rFonts w:cs="Calibri"/>
                <w:lang w:val="fr-FR"/>
              </w:rPr>
              <w:t xml:space="preserve"> capital, la moitié du nombre total des actions ou parts émises. Si cette condition n'est pas remplie, une nouvelle convocation sera nécessaire.</w:t>
            </w:r>
            <w:r w:rsidRPr="0003357E">
              <w:rPr>
                <w:rFonts w:cs="Calibri"/>
                <w:lang w:val="fr-BE"/>
              </w:rPr>
              <w:t xml:space="preserve"> La deuxième assemblée pourra valablement délibérer et statuer, quel que soit le nombre d'actions ou </w:t>
            </w:r>
            <w:r>
              <w:rPr>
                <w:rFonts w:cs="Calibri"/>
                <w:lang w:val="fr-BE"/>
              </w:rPr>
              <w:t>parts présentes ou représentées</w:t>
            </w:r>
            <w:r w:rsidRPr="0003357E">
              <w:rPr>
                <w:rFonts w:cs="Calibri"/>
                <w:lang w:val="fr-BE"/>
              </w:rPr>
              <w:t>;</w:t>
            </w:r>
          </w:p>
          <w:p w14:paraId="287F88E6" w14:textId="77777777" w:rsidR="00F52D26" w:rsidRDefault="00F52D26" w:rsidP="00F52D26">
            <w:pPr>
              <w:spacing w:after="0" w:line="240" w:lineRule="auto"/>
              <w:jc w:val="both"/>
              <w:rPr>
                <w:rFonts w:cs="Calibri"/>
                <w:lang w:val="fr-BE"/>
              </w:rPr>
            </w:pPr>
          </w:p>
          <w:p w14:paraId="3FB3A011" w14:textId="77777777" w:rsidR="00F52D26" w:rsidRDefault="00F52D26" w:rsidP="00F52D26">
            <w:pPr>
              <w:spacing w:after="0" w:line="240" w:lineRule="auto"/>
              <w:jc w:val="both"/>
              <w:rPr>
                <w:rFonts w:cs="Calibri"/>
                <w:lang w:val="fr-FR"/>
              </w:rPr>
            </w:pPr>
            <w:r w:rsidRPr="0003357E">
              <w:rPr>
                <w:rFonts w:cs="Calibri"/>
                <w:lang w:val="fr-BE"/>
              </w:rPr>
              <w:t xml:space="preserve">  </w:t>
            </w:r>
            <w:r w:rsidRPr="0003357E">
              <w:rPr>
                <w:rFonts w:cs="Calibri"/>
                <w:lang w:val="fr-FR"/>
              </w:rPr>
              <w:t xml:space="preserve">2° a) une proposition de fusion transfrontalière n'est acceptée que si elle réunit les </w:t>
            </w:r>
            <w:r>
              <w:rPr>
                <w:rFonts w:cs="Calibri"/>
                <w:lang w:val="fr-FR"/>
              </w:rPr>
              <w:t xml:space="preserve">trois quarts des voix, sans </w:t>
            </w:r>
            <w:r w:rsidRPr="0039617B">
              <w:rPr>
                <w:rFonts w:cs="Calibri"/>
                <w:lang w:val="fr-FR"/>
              </w:rPr>
              <w:t>qu’il</w:t>
            </w:r>
            <w:r w:rsidRPr="0003357E">
              <w:rPr>
                <w:rFonts w:cs="Calibri"/>
                <w:lang w:val="fr-FR"/>
              </w:rPr>
              <w:t xml:space="preserve"> soit tenu compte des abstentions a</w:t>
            </w:r>
            <w:r>
              <w:rPr>
                <w:rFonts w:cs="Calibri"/>
                <w:lang w:val="fr-FR"/>
              </w:rPr>
              <w:t>u numérateur ou au dénominateur</w:t>
            </w:r>
            <w:r w:rsidRPr="0003357E">
              <w:rPr>
                <w:rFonts w:cs="Calibri"/>
                <w:lang w:val="fr-FR"/>
              </w:rPr>
              <w:t>;</w:t>
            </w:r>
          </w:p>
          <w:p w14:paraId="69109513" w14:textId="77777777" w:rsidR="00F52D26" w:rsidRDefault="00F52D26" w:rsidP="00F52D26">
            <w:pPr>
              <w:spacing w:after="0" w:line="240" w:lineRule="auto"/>
              <w:jc w:val="both"/>
              <w:rPr>
                <w:rFonts w:cs="Calibri"/>
                <w:lang w:val="fr-FR"/>
              </w:rPr>
            </w:pPr>
          </w:p>
          <w:p w14:paraId="3C33DF22" w14:textId="77777777" w:rsidR="00F52D26" w:rsidRDefault="00F52D26" w:rsidP="00F52D26">
            <w:pPr>
              <w:spacing w:after="0" w:line="240" w:lineRule="auto"/>
              <w:jc w:val="both"/>
              <w:rPr>
                <w:rFonts w:cs="Calibri"/>
                <w:lang w:val="fr-FR"/>
              </w:rPr>
            </w:pPr>
            <w:r w:rsidRPr="0003357E">
              <w:rPr>
                <w:rFonts w:cs="Calibri"/>
                <w:lang w:val="fr-BE"/>
              </w:rPr>
              <w:lastRenderedPageBreak/>
              <w:t xml:space="preserve">  </w:t>
            </w:r>
            <w:r w:rsidRPr="0003357E">
              <w:rPr>
                <w:rFonts w:cs="Calibri"/>
                <w:lang w:val="fr-FR"/>
              </w:rPr>
              <w:t>b) dans la société en commandite et dans la société coopérative, le droit de vote des associés et des actionnaires est proportionnel à leur part dans l'avoir social et le quorum de présence se calcule par rapport à l'avoir social.</w:t>
            </w:r>
          </w:p>
          <w:p w14:paraId="2D03DE0A" w14:textId="77777777" w:rsidR="00F52D26" w:rsidRDefault="00F52D26" w:rsidP="00F52D26">
            <w:pPr>
              <w:spacing w:after="0" w:line="240" w:lineRule="auto"/>
              <w:jc w:val="both"/>
              <w:rPr>
                <w:rFonts w:cs="Calibri"/>
                <w:lang w:val="fr-FR"/>
              </w:rPr>
            </w:pPr>
          </w:p>
          <w:p w14:paraId="0869F270" w14:textId="77777777" w:rsidR="00F52D26" w:rsidRDefault="00F52D26" w:rsidP="00F52D26">
            <w:pPr>
              <w:spacing w:after="0" w:line="240" w:lineRule="auto"/>
              <w:jc w:val="both"/>
              <w:rPr>
                <w:rFonts w:cs="Calibri"/>
                <w:lang w:val="fr-FR"/>
              </w:rPr>
            </w:pPr>
            <w:r w:rsidRPr="0003357E">
              <w:rPr>
                <w:rFonts w:cs="Calibri"/>
                <w:lang w:val="fr-FR"/>
              </w:rPr>
              <w:t>Par dérogation à l'alinéa précédent, l'approbation par l'assemblée générale de la société reprise n'est pas requise pour l'opération assimilée à la fusion par absorption.</w:t>
            </w:r>
          </w:p>
          <w:p w14:paraId="63866D21" w14:textId="77777777" w:rsidR="00F52D26" w:rsidRDefault="00F52D26" w:rsidP="00F52D26">
            <w:pPr>
              <w:spacing w:after="0" w:line="240" w:lineRule="auto"/>
              <w:jc w:val="both"/>
              <w:rPr>
                <w:rFonts w:cs="Calibri"/>
                <w:lang w:val="fr-FR"/>
              </w:rPr>
            </w:pPr>
          </w:p>
          <w:p w14:paraId="37157EE7" w14:textId="77777777" w:rsidR="00F52D26" w:rsidRDefault="00F52D26" w:rsidP="00F52D26">
            <w:pPr>
              <w:spacing w:after="0" w:line="240" w:lineRule="auto"/>
              <w:jc w:val="both"/>
              <w:rPr>
                <w:rFonts w:cs="Calibri"/>
                <w:lang w:val="fr-FR"/>
              </w:rPr>
            </w:pPr>
            <w:r w:rsidRPr="0003357E">
              <w:rPr>
                <w:rFonts w:cs="Calibri"/>
                <w:lang w:val="fr-FR"/>
              </w:rPr>
              <w:t xml:space="preserve">§ 2. Lorsqu'une société absorbante ayant la forme légale </w:t>
            </w:r>
            <w:r>
              <w:rPr>
                <w:rFonts w:cs="Calibri"/>
                <w:lang w:val="fr-FR"/>
              </w:rPr>
              <w:t>d'</w:t>
            </w:r>
            <w:r w:rsidRPr="0039617B">
              <w:rPr>
                <w:rFonts w:cs="Calibri"/>
                <w:lang w:val="fr-FR"/>
              </w:rPr>
              <w:t>une</w:t>
            </w:r>
            <w:r w:rsidRPr="0003357E">
              <w:rPr>
                <w:rFonts w:cs="Calibri"/>
                <w:lang w:val="fr-FR"/>
              </w:rPr>
              <w:t xml:space="preserve"> soci</w:t>
            </w:r>
            <w:r>
              <w:rPr>
                <w:rFonts w:cs="Calibri"/>
                <w:lang w:val="fr-FR"/>
              </w:rPr>
              <w:t>été à responsabilité limitée, d'une société coopérative, d'</w:t>
            </w:r>
            <w:r w:rsidRPr="0003357E">
              <w:rPr>
                <w:rFonts w:cs="Calibri"/>
                <w:lang w:val="fr-FR"/>
              </w:rPr>
              <w:t>une société anonyme, d'une société européenne ou d'une société coopérative européenne détient au moins 90 % mais pas la totalité des actions, parts et autres titres conférant le droit de vote dans la société absorbée, l'approbation par l'assemblée générale de la société absorbante de la fusion et de la modification du nombre d'actions de la société absorbante, et, le cas échéant, de son capital, par suite de cette fusion n'est pas requise dans la mesure où les con</w:t>
            </w:r>
            <w:r>
              <w:rPr>
                <w:rFonts w:cs="Calibri"/>
                <w:lang w:val="fr-FR"/>
              </w:rPr>
              <w:t>ditions suivantes sont remplies</w:t>
            </w:r>
            <w:r w:rsidRPr="0003357E">
              <w:rPr>
                <w:rFonts w:cs="Calibri"/>
                <w:lang w:val="fr-FR"/>
              </w:rPr>
              <w:t>:</w:t>
            </w:r>
          </w:p>
          <w:p w14:paraId="4EB23DAE" w14:textId="77777777" w:rsidR="00F52D26" w:rsidRDefault="00F52D26" w:rsidP="00F52D26">
            <w:pPr>
              <w:spacing w:after="0" w:line="240" w:lineRule="auto"/>
              <w:jc w:val="both"/>
              <w:rPr>
                <w:rFonts w:cs="Calibri"/>
                <w:lang w:val="fr-FR"/>
              </w:rPr>
            </w:pPr>
          </w:p>
          <w:p w14:paraId="26F52D48" w14:textId="77777777" w:rsidR="00F52D26" w:rsidRDefault="00F52D26" w:rsidP="00F52D26">
            <w:pPr>
              <w:spacing w:after="0" w:line="240" w:lineRule="auto"/>
              <w:jc w:val="both"/>
              <w:rPr>
                <w:rFonts w:cs="Calibri"/>
                <w:lang w:val="fr-BE"/>
              </w:rPr>
            </w:pPr>
            <w:r w:rsidRPr="00982AF5">
              <w:rPr>
                <w:rFonts w:cs="Calibri"/>
                <w:lang w:val="fr-BE"/>
              </w:rPr>
              <w:t xml:space="preserve">  1° le dépôt du projet de fusion </w:t>
            </w:r>
            <w:del w:id="1153" w:author="Microsoft Office-gebruiker" w:date="2022-01-24T22:54:00Z">
              <w:r>
                <w:rPr>
                  <w:rFonts w:cs="Calibri"/>
                  <w:lang w:val="fr-FR"/>
                </w:rPr>
                <w:delText>de</w:delText>
              </w:r>
            </w:del>
            <w:ins w:id="1154" w:author="Microsoft Office-gebruiker" w:date="2022-01-24T22:54:00Z">
              <w:r>
                <w:rPr>
                  <w:rFonts w:cs="Calibri"/>
                  <w:lang w:val="fr-BE"/>
                </w:rPr>
                <w:t>visé à</w:t>
              </w:r>
            </w:ins>
            <w:r>
              <w:rPr>
                <w:rFonts w:cs="Calibri"/>
                <w:lang w:val="fr-BE"/>
              </w:rPr>
              <w:t xml:space="preserve"> l'</w:t>
            </w:r>
            <w:r w:rsidRPr="00982AF5">
              <w:rPr>
                <w:rFonts w:cs="Calibri"/>
                <w:lang w:val="fr-BE"/>
              </w:rPr>
              <w:t>article 12:112 est effectué, pour la société absorbante, au plus tard six semai</w:t>
            </w:r>
            <w:r>
              <w:rPr>
                <w:rFonts w:cs="Calibri"/>
                <w:lang w:val="fr-BE"/>
              </w:rPr>
              <w:t>nes avant sa décision de fusion</w:t>
            </w:r>
            <w:r w:rsidRPr="00982AF5">
              <w:rPr>
                <w:rFonts w:cs="Calibri"/>
                <w:lang w:val="fr-BE"/>
              </w:rPr>
              <w:t>;</w:t>
            </w:r>
          </w:p>
          <w:p w14:paraId="26D6DA4E" w14:textId="77777777" w:rsidR="00F52D26" w:rsidRDefault="00F52D26" w:rsidP="00F52D26">
            <w:pPr>
              <w:spacing w:after="0" w:line="240" w:lineRule="auto"/>
              <w:jc w:val="both"/>
              <w:rPr>
                <w:rFonts w:cs="Calibri"/>
                <w:lang w:val="fr-BE"/>
              </w:rPr>
            </w:pPr>
          </w:p>
          <w:p w14:paraId="1B81B030" w14:textId="77777777" w:rsidR="00F52D26" w:rsidRDefault="00F52D26" w:rsidP="00F52D26">
            <w:pPr>
              <w:spacing w:after="0" w:line="240" w:lineRule="auto"/>
              <w:jc w:val="both"/>
              <w:rPr>
                <w:rFonts w:cs="Calibri"/>
                <w:lang w:val="fr-BE"/>
              </w:rPr>
            </w:pPr>
            <w:r w:rsidRPr="00982AF5">
              <w:rPr>
                <w:rFonts w:cs="Calibri"/>
                <w:lang w:val="fr-BE"/>
              </w:rPr>
              <w:t xml:space="preserve">  2° sans préjudice des exceptions visées à l'article 12:115, chaque associé ou actionnaire de la société absorbante a le droit, un mois au moins avant la date précitée au 1°, de prendre connaissance des documents mentionnés à l'article 12:115, § 2, au siège de la société.</w:t>
            </w:r>
          </w:p>
          <w:p w14:paraId="5950F0B6" w14:textId="77777777" w:rsidR="00F52D26" w:rsidRDefault="00F52D26" w:rsidP="00F52D26">
            <w:pPr>
              <w:spacing w:after="0" w:line="240" w:lineRule="auto"/>
              <w:jc w:val="both"/>
              <w:rPr>
                <w:rFonts w:cs="Calibri"/>
                <w:lang w:val="fr-BE"/>
              </w:rPr>
            </w:pPr>
          </w:p>
          <w:p w14:paraId="112F56B4" w14:textId="77777777" w:rsidR="00F52D26" w:rsidRDefault="00F52D26" w:rsidP="00F52D26">
            <w:pPr>
              <w:spacing w:after="0" w:line="240" w:lineRule="auto"/>
              <w:jc w:val="both"/>
              <w:rPr>
                <w:rFonts w:cs="Calibri"/>
                <w:lang w:val="fr-BE"/>
              </w:rPr>
            </w:pPr>
            <w:del w:id="1155" w:author="Microsoft Office-gebruiker" w:date="2022-01-24T22:54:00Z">
              <w:r w:rsidRPr="0039617B">
                <w:rPr>
                  <w:rFonts w:cs="Calibri"/>
                  <w:lang w:val="fr-FR"/>
                </w:rPr>
                <w:delText xml:space="preserve">  3° un</w:delText>
              </w:r>
            </w:del>
            <w:ins w:id="1156" w:author="Microsoft Office-gebruiker" w:date="2022-01-24T22:54:00Z">
              <w:r>
                <w:rPr>
                  <w:rFonts w:cs="Calibri"/>
                  <w:lang w:val="fr-BE"/>
                </w:rPr>
                <w:t>Un</w:t>
              </w:r>
            </w:ins>
            <w:r w:rsidRPr="00982AF5">
              <w:rPr>
                <w:rFonts w:cs="Calibri"/>
                <w:lang w:val="fr-BE"/>
              </w:rPr>
              <w:t xml:space="preserve"> ou plusieurs actionnaires de la société absorbante qui détiennent 5 % des actions émises ou qui, dans une société anonyme ou une société européenne, représentent 5 % du </w:t>
            </w:r>
            <w:r w:rsidRPr="00982AF5">
              <w:rPr>
                <w:rFonts w:cs="Calibri"/>
                <w:lang w:val="fr-BE"/>
              </w:rPr>
              <w:lastRenderedPageBreak/>
              <w:t>capital souscrit ont néanmoins le droit d'obtenir la convocation de l'assemblée générale de cette société appelée à se prononcer sur le projet de fusion. Les actions sans droit de vote ne sont pas prises en considération dans le calcul de ce pourcentage.</w:t>
            </w:r>
          </w:p>
          <w:p w14:paraId="601DF009" w14:textId="77777777" w:rsidR="00F52D26" w:rsidRDefault="00F52D26" w:rsidP="00F52D26">
            <w:pPr>
              <w:spacing w:after="0" w:line="240" w:lineRule="auto"/>
              <w:jc w:val="both"/>
              <w:rPr>
                <w:rFonts w:cs="Calibri"/>
                <w:lang w:val="fr-BE"/>
              </w:rPr>
            </w:pPr>
          </w:p>
          <w:p w14:paraId="778E6F65" w14:textId="77777777" w:rsidR="00F52D26" w:rsidRDefault="00F52D26" w:rsidP="00F52D26">
            <w:pPr>
              <w:spacing w:after="0" w:line="240" w:lineRule="auto"/>
              <w:jc w:val="both"/>
              <w:rPr>
                <w:rFonts w:cs="Calibri"/>
                <w:lang w:val="fr-BE"/>
              </w:rPr>
            </w:pPr>
            <w:r w:rsidRPr="00982AF5">
              <w:rPr>
                <w:rFonts w:cs="Calibri"/>
                <w:lang w:val="fr-BE"/>
              </w:rPr>
              <w:t xml:space="preserve">Dans les cas mentionnés au </w:t>
            </w:r>
            <w:del w:id="1157" w:author="Microsoft Office-gebruiker" w:date="2022-01-24T22:54:00Z">
              <w:r w:rsidRPr="0039617B">
                <w:rPr>
                  <w:rFonts w:cs="Calibri"/>
                  <w:lang w:val="fr-FR"/>
                </w:rPr>
                <w:delText>§</w:delText>
              </w:r>
            </w:del>
            <w:ins w:id="1158" w:author="Microsoft Office-gebruiker" w:date="2022-01-24T22:54:00Z">
              <w:r>
                <w:rPr>
                  <w:rFonts w:cs="Calibri"/>
                  <w:lang w:val="fr-BE"/>
                </w:rPr>
                <w:t>paragraphe</w:t>
              </w:r>
            </w:ins>
            <w:r w:rsidRPr="00982AF5">
              <w:rPr>
                <w:rFonts w:cs="Calibri"/>
                <w:lang w:val="fr-BE"/>
              </w:rPr>
              <w:t xml:space="preserve"> 1</w:t>
            </w:r>
            <w:r w:rsidRPr="00982AF5">
              <w:rPr>
                <w:rFonts w:cs="Calibri"/>
                <w:vertAlign w:val="superscript"/>
                <w:lang w:val="fr-BE"/>
              </w:rPr>
              <w:t>er</w:t>
            </w:r>
            <w:r w:rsidRPr="00982AF5">
              <w:rPr>
                <w:rFonts w:cs="Calibri"/>
                <w:lang w:val="fr-BE"/>
              </w:rPr>
              <w:t xml:space="preserve">, alinéa 2 et </w:t>
            </w:r>
            <w:del w:id="1159" w:author="Microsoft Office-gebruiker" w:date="2022-01-24T22:54:00Z">
              <w:r>
                <w:rPr>
                  <w:rFonts w:cs="Calibri"/>
                  <w:lang w:val="fr-FR"/>
                </w:rPr>
                <w:delText>§</w:delText>
              </w:r>
            </w:del>
            <w:ins w:id="1160" w:author="Microsoft Office-gebruiker" w:date="2022-01-24T22:54:00Z">
              <w:r>
                <w:rPr>
                  <w:rFonts w:cs="Calibri"/>
                  <w:lang w:val="fr-BE"/>
                </w:rPr>
                <w:t>paragraphe</w:t>
              </w:r>
            </w:ins>
            <w:r w:rsidRPr="00982AF5">
              <w:rPr>
                <w:rFonts w:cs="Calibri"/>
                <w:lang w:val="fr-BE"/>
              </w:rPr>
              <w:t xml:space="preserve"> 2, alinéa 1</w:t>
            </w:r>
            <w:r w:rsidRPr="00982AF5">
              <w:rPr>
                <w:rFonts w:cs="Calibri"/>
                <w:vertAlign w:val="superscript"/>
                <w:lang w:val="fr-BE"/>
              </w:rPr>
              <w:t>er</w:t>
            </w:r>
            <w:r>
              <w:rPr>
                <w:rFonts w:cs="Calibri"/>
                <w:lang w:val="fr-BE"/>
              </w:rPr>
              <w:t>, l'organe d'</w:t>
            </w:r>
            <w:r w:rsidRPr="00982AF5">
              <w:rPr>
                <w:rFonts w:cs="Calibri"/>
                <w:lang w:val="fr-BE"/>
              </w:rPr>
              <w:t xml:space="preserve">administration de la société </w:t>
            </w:r>
            <w:del w:id="1161" w:author="Microsoft Office-gebruiker" w:date="2022-01-24T22:54:00Z">
              <w:r>
                <w:rPr>
                  <w:rFonts w:cs="Calibri"/>
                  <w:lang w:val="fr-FR"/>
                </w:rPr>
                <w:delText>concernée</w:delText>
              </w:r>
            </w:del>
            <w:ins w:id="1162" w:author="Microsoft Office-gebruiker" w:date="2022-01-24T22:54:00Z">
              <w:r>
                <w:rPr>
                  <w:rFonts w:cs="Calibri"/>
                  <w:lang w:val="fr-BE"/>
                </w:rPr>
                <w:t>absorbée</w:t>
              </w:r>
            </w:ins>
            <w:r>
              <w:rPr>
                <w:rFonts w:cs="Calibri"/>
                <w:lang w:val="fr-BE"/>
              </w:rPr>
              <w:t xml:space="preserve"> se prononce sur l'</w:t>
            </w:r>
            <w:r w:rsidRPr="00982AF5">
              <w:rPr>
                <w:rFonts w:cs="Calibri"/>
                <w:lang w:val="fr-BE"/>
              </w:rPr>
              <w:t xml:space="preserve">approbation de la fusion et, si d'application, </w:t>
            </w:r>
            <w:r>
              <w:rPr>
                <w:rFonts w:cs="Calibri"/>
                <w:lang w:val="fr-BE"/>
              </w:rPr>
              <w:t>sur la modification du nombre d'</w:t>
            </w:r>
            <w:r w:rsidRPr="00982AF5">
              <w:rPr>
                <w:rFonts w:cs="Calibri"/>
                <w:lang w:val="fr-BE"/>
              </w:rPr>
              <w:t>actions de la société absorbante, et, le cas échéant, de son capital, par suite de la fusion. Les articles 7:198 à 7:203 ne sont pas applicables à une telle décision.</w:t>
            </w:r>
          </w:p>
          <w:p w14:paraId="2E5465A3" w14:textId="77777777" w:rsidR="00F52D26" w:rsidRDefault="00F52D26" w:rsidP="00F52D26">
            <w:pPr>
              <w:spacing w:after="0" w:line="240" w:lineRule="auto"/>
              <w:jc w:val="both"/>
              <w:rPr>
                <w:rFonts w:cs="Calibri"/>
                <w:lang w:val="fr-BE"/>
              </w:rPr>
            </w:pPr>
          </w:p>
          <w:p w14:paraId="76CBE013" w14:textId="77777777" w:rsidR="00F52D26" w:rsidRDefault="00F52D26" w:rsidP="00F52D26">
            <w:pPr>
              <w:spacing w:after="0" w:line="240" w:lineRule="auto"/>
              <w:jc w:val="both"/>
              <w:rPr>
                <w:rFonts w:cs="Calibri"/>
                <w:lang w:val="fr-BE"/>
              </w:rPr>
            </w:pPr>
            <w:r>
              <w:rPr>
                <w:rFonts w:cs="Calibri"/>
                <w:lang w:val="fr-BE"/>
              </w:rPr>
              <w:t>§ 3. L'article 7:179 n'</w:t>
            </w:r>
            <w:r w:rsidRPr="00982AF5">
              <w:rPr>
                <w:rFonts w:cs="Calibri"/>
                <w:lang w:val="fr-BE"/>
              </w:rPr>
              <w:t>est pas applicable.</w:t>
            </w:r>
          </w:p>
          <w:p w14:paraId="06602C25" w14:textId="77777777" w:rsidR="00F52D26" w:rsidRDefault="00F52D26" w:rsidP="00F52D26">
            <w:pPr>
              <w:spacing w:after="0" w:line="240" w:lineRule="auto"/>
              <w:jc w:val="both"/>
              <w:rPr>
                <w:rFonts w:cs="Calibri"/>
                <w:lang w:val="fr-BE"/>
              </w:rPr>
            </w:pPr>
          </w:p>
          <w:p w14:paraId="328A4901" w14:textId="77777777" w:rsidR="00F52D26" w:rsidRDefault="00F52D26" w:rsidP="00F52D26">
            <w:pPr>
              <w:spacing w:after="0" w:line="240" w:lineRule="auto"/>
              <w:jc w:val="both"/>
              <w:rPr>
                <w:rFonts w:cs="Calibri"/>
                <w:lang w:val="fr-FR"/>
              </w:rPr>
            </w:pPr>
            <w:r w:rsidRPr="00982AF5">
              <w:rPr>
                <w:rFonts w:cs="Calibri"/>
                <w:lang w:val="fr-FR"/>
              </w:rPr>
              <w:t xml:space="preserve">§ 4. S'il existe plusieurs classes d'actions, parts ou titres, représentatifs ou non du capital exprimé dans les statuts, et si la fusion transfrontalière entraîne une modification de leurs droits respectifs, l'article 5:102, alinéa 3, </w:t>
            </w:r>
            <w:ins w:id="1163" w:author="Microsoft Office-gebruiker" w:date="2022-01-24T22:54:00Z">
              <w:r>
                <w:rPr>
                  <w:rFonts w:cs="Calibri"/>
                  <w:lang w:val="fr-FR"/>
                </w:rPr>
                <w:t xml:space="preserve">l'article 6 :87, alinéa 3, </w:t>
              </w:r>
            </w:ins>
            <w:r>
              <w:rPr>
                <w:rFonts w:cs="Calibri"/>
                <w:lang w:val="fr-FR"/>
              </w:rPr>
              <w:t>ou l'</w:t>
            </w:r>
            <w:r w:rsidRPr="00982AF5">
              <w:rPr>
                <w:rFonts w:cs="Calibri"/>
                <w:lang w:val="fr-FR"/>
              </w:rPr>
              <w:t>article 7:155, alinéa 3, s'applique</w:t>
            </w:r>
            <w:ins w:id="1164" w:author="Microsoft Office-gebruiker" w:date="2022-01-24T22:54:00Z">
              <w:r>
                <w:rPr>
                  <w:rFonts w:cs="Calibri"/>
                  <w:lang w:val="fr-FR"/>
                </w:rPr>
                <w:t xml:space="preserve"> par analogie</w:t>
              </w:r>
            </w:ins>
            <w:r w:rsidRPr="00982AF5">
              <w:rPr>
                <w:rFonts w:cs="Calibri"/>
                <w:lang w:val="fr-FR"/>
              </w:rPr>
              <w:t>.</w:t>
            </w:r>
          </w:p>
          <w:p w14:paraId="7E1F82BA" w14:textId="77777777" w:rsidR="00F52D26" w:rsidRDefault="00F52D26" w:rsidP="00F52D26">
            <w:pPr>
              <w:spacing w:after="0" w:line="240" w:lineRule="auto"/>
              <w:jc w:val="both"/>
              <w:rPr>
                <w:rFonts w:cs="Calibri"/>
                <w:lang w:val="fr-FR"/>
              </w:rPr>
            </w:pPr>
          </w:p>
          <w:p w14:paraId="19E711D5" w14:textId="77777777" w:rsidR="00F52D26" w:rsidRDefault="00F52D26" w:rsidP="00F52D26">
            <w:pPr>
              <w:spacing w:after="0" w:line="240" w:lineRule="auto"/>
              <w:jc w:val="both"/>
              <w:rPr>
                <w:rFonts w:cs="Calibri"/>
                <w:lang w:val="fr-FR"/>
              </w:rPr>
            </w:pPr>
            <w:r w:rsidRPr="00982AF5">
              <w:rPr>
                <w:rFonts w:cs="Calibri"/>
                <w:lang w:val="fr-FR"/>
              </w:rPr>
              <w:t>§ 5. L'accord de tous les associés ou actionnaires est requis :</w:t>
            </w:r>
          </w:p>
          <w:p w14:paraId="50A3E062" w14:textId="77777777" w:rsidR="00F52D26" w:rsidRDefault="00F52D26" w:rsidP="00F52D26">
            <w:pPr>
              <w:spacing w:after="0" w:line="240" w:lineRule="auto"/>
              <w:jc w:val="both"/>
              <w:rPr>
                <w:rFonts w:cs="Calibri"/>
                <w:lang w:val="fr-FR"/>
              </w:rPr>
            </w:pPr>
          </w:p>
          <w:p w14:paraId="39E3FECC" w14:textId="77777777" w:rsidR="00F52D26" w:rsidRDefault="00F52D26" w:rsidP="00F52D26">
            <w:pPr>
              <w:spacing w:after="0" w:line="240" w:lineRule="auto"/>
              <w:jc w:val="both"/>
              <w:rPr>
                <w:rFonts w:cs="Calibri"/>
                <w:lang w:val="fr-FR"/>
              </w:rPr>
            </w:pPr>
            <w:r w:rsidRPr="00982AF5">
              <w:rPr>
                <w:rFonts w:cs="Calibri"/>
                <w:lang w:val="fr-BE"/>
              </w:rPr>
              <w:t xml:space="preserve">  </w:t>
            </w:r>
            <w:r w:rsidRPr="00982AF5">
              <w:rPr>
                <w:rFonts w:cs="Calibri"/>
                <w:lang w:val="fr-FR"/>
              </w:rPr>
              <w:t>1° dans les sociétés absorbantes ou à absorber qui sont des sociétés en nom collectif ;</w:t>
            </w:r>
          </w:p>
          <w:p w14:paraId="7AB2A0DD" w14:textId="77777777" w:rsidR="00F52D26" w:rsidRDefault="00F52D26" w:rsidP="00F52D26">
            <w:pPr>
              <w:spacing w:after="0" w:line="240" w:lineRule="auto"/>
              <w:jc w:val="both"/>
              <w:rPr>
                <w:rFonts w:cs="Calibri"/>
                <w:lang w:val="fr-FR"/>
              </w:rPr>
            </w:pPr>
          </w:p>
          <w:p w14:paraId="31D22670" w14:textId="77777777" w:rsidR="00F52D26" w:rsidRDefault="00F52D26" w:rsidP="00F52D26">
            <w:pPr>
              <w:spacing w:after="0" w:line="240" w:lineRule="auto"/>
              <w:jc w:val="both"/>
              <w:rPr>
                <w:rFonts w:cs="Calibri"/>
                <w:lang w:val="fr-FR"/>
              </w:rPr>
            </w:pPr>
            <w:r w:rsidRPr="00982AF5">
              <w:rPr>
                <w:rFonts w:cs="Calibri"/>
                <w:lang w:val="fr-BE"/>
              </w:rPr>
              <w:t xml:space="preserve">  </w:t>
            </w:r>
            <w:r w:rsidRPr="00982AF5">
              <w:rPr>
                <w:rFonts w:cs="Calibri"/>
                <w:lang w:val="fr-FR"/>
              </w:rPr>
              <w:t>2° dans les sociétés à absorber lo</w:t>
            </w:r>
            <w:r>
              <w:rPr>
                <w:rFonts w:cs="Calibri"/>
                <w:lang w:val="fr-FR"/>
              </w:rPr>
              <w:t>rsque la société absorbante est</w:t>
            </w:r>
            <w:r w:rsidRPr="00982AF5">
              <w:rPr>
                <w:rFonts w:cs="Calibri"/>
                <w:lang w:val="fr-FR"/>
              </w:rPr>
              <w:t>:</w:t>
            </w:r>
          </w:p>
          <w:p w14:paraId="66195CBE" w14:textId="77777777" w:rsidR="00F52D26" w:rsidRDefault="00F52D26" w:rsidP="00F52D26">
            <w:pPr>
              <w:spacing w:after="0" w:line="240" w:lineRule="auto"/>
              <w:jc w:val="both"/>
              <w:rPr>
                <w:rFonts w:cs="Calibri"/>
                <w:lang w:val="fr-FR"/>
              </w:rPr>
            </w:pPr>
          </w:p>
          <w:p w14:paraId="7607DEDB" w14:textId="77777777" w:rsidR="00F52D26" w:rsidRDefault="00F52D26" w:rsidP="00F52D26">
            <w:pPr>
              <w:spacing w:after="0" w:line="240" w:lineRule="auto"/>
              <w:jc w:val="both"/>
              <w:rPr>
                <w:rFonts w:cs="Calibri"/>
                <w:lang w:val="fr-FR"/>
              </w:rPr>
            </w:pPr>
            <w:r w:rsidRPr="00982AF5">
              <w:rPr>
                <w:rFonts w:cs="Calibri"/>
                <w:lang w:val="fr-BE"/>
              </w:rPr>
              <w:t xml:space="preserve">  </w:t>
            </w:r>
            <w:r>
              <w:rPr>
                <w:rFonts w:cs="Calibri"/>
                <w:lang w:val="fr-FR"/>
              </w:rPr>
              <w:t>a) une société en nom collectif</w:t>
            </w:r>
            <w:r w:rsidRPr="00982AF5">
              <w:rPr>
                <w:rFonts w:cs="Calibri"/>
                <w:lang w:val="fr-FR"/>
              </w:rPr>
              <w:t>;</w:t>
            </w:r>
          </w:p>
          <w:p w14:paraId="26FD5EBD" w14:textId="77777777" w:rsidR="00F52D26" w:rsidRDefault="00F52D26" w:rsidP="00F52D26">
            <w:pPr>
              <w:spacing w:after="0" w:line="240" w:lineRule="auto"/>
              <w:jc w:val="both"/>
              <w:rPr>
                <w:rFonts w:cs="Calibri"/>
                <w:lang w:val="fr-FR"/>
              </w:rPr>
            </w:pPr>
          </w:p>
          <w:p w14:paraId="612830C8" w14:textId="77777777" w:rsidR="00F52D26" w:rsidRDefault="00F52D26" w:rsidP="00F52D26">
            <w:pPr>
              <w:spacing w:after="0" w:line="240" w:lineRule="auto"/>
              <w:jc w:val="both"/>
              <w:rPr>
                <w:rFonts w:cs="Calibri"/>
                <w:lang w:val="fr-FR"/>
              </w:rPr>
            </w:pPr>
            <w:r w:rsidRPr="00982AF5">
              <w:rPr>
                <w:rFonts w:cs="Calibri"/>
                <w:lang w:val="fr-FR"/>
              </w:rPr>
              <w:t xml:space="preserve">  b) une société en commandite.</w:t>
            </w:r>
          </w:p>
          <w:p w14:paraId="5DE4445E" w14:textId="77777777" w:rsidR="00F52D26" w:rsidRDefault="00F52D26" w:rsidP="00F52D26">
            <w:pPr>
              <w:spacing w:after="0" w:line="240" w:lineRule="auto"/>
              <w:jc w:val="both"/>
              <w:rPr>
                <w:rFonts w:cs="Calibri"/>
                <w:lang w:val="fr-FR"/>
              </w:rPr>
            </w:pPr>
          </w:p>
          <w:p w14:paraId="191FB094" w14:textId="77777777" w:rsidR="00F52D26" w:rsidRDefault="00F52D26" w:rsidP="00F52D26">
            <w:pPr>
              <w:spacing w:after="0" w:line="240" w:lineRule="auto"/>
              <w:jc w:val="both"/>
              <w:rPr>
                <w:rFonts w:cs="Calibri"/>
                <w:lang w:val="fr-FR"/>
              </w:rPr>
            </w:pPr>
            <w:r w:rsidRPr="00982AF5">
              <w:rPr>
                <w:rFonts w:cs="Calibri"/>
                <w:lang w:val="fr-FR"/>
              </w:rPr>
              <w:lastRenderedPageBreak/>
              <w:t>Dans les cas visés à l'alinéa 1</w:t>
            </w:r>
            <w:r w:rsidRPr="00982AF5">
              <w:rPr>
                <w:rFonts w:cs="Calibri"/>
                <w:vertAlign w:val="superscript"/>
                <w:lang w:val="fr-FR"/>
              </w:rPr>
              <w:t>er</w:t>
            </w:r>
            <w:r w:rsidRPr="00982AF5">
              <w:rPr>
                <w:rFonts w:cs="Calibri"/>
                <w:lang w:val="fr-FR"/>
              </w:rPr>
              <w:t>, 2° l'accord unanime des titulaires de titres non représentatifs du capital est, le cas échéant, requis.</w:t>
            </w:r>
          </w:p>
          <w:p w14:paraId="6FC5DCDA" w14:textId="77777777" w:rsidR="00F52D26" w:rsidRDefault="00F52D26" w:rsidP="00F52D26">
            <w:pPr>
              <w:spacing w:after="0" w:line="240" w:lineRule="auto"/>
              <w:jc w:val="both"/>
              <w:rPr>
                <w:rFonts w:cs="Calibri"/>
                <w:lang w:val="fr-FR"/>
              </w:rPr>
            </w:pPr>
          </w:p>
          <w:p w14:paraId="14B69527" w14:textId="77777777" w:rsidR="00F52D26" w:rsidRDefault="00F52D26" w:rsidP="00F52D26">
            <w:pPr>
              <w:spacing w:after="0" w:line="240" w:lineRule="auto"/>
              <w:jc w:val="both"/>
              <w:rPr>
                <w:rFonts w:cs="Calibri"/>
                <w:lang w:val="fr-BE"/>
              </w:rPr>
            </w:pPr>
            <w:r>
              <w:rPr>
                <w:rFonts w:cs="Calibri"/>
                <w:lang w:val="fr-BE"/>
              </w:rPr>
              <w:t>Le consentement d'un associé ou actionnaire d'</w:t>
            </w:r>
            <w:r w:rsidRPr="00982AF5">
              <w:rPr>
                <w:rFonts w:cs="Calibri"/>
                <w:lang w:val="fr-BE"/>
              </w:rPr>
              <w:t>une société belge dont la responsabilité est ou s</w:t>
            </w:r>
            <w:r>
              <w:rPr>
                <w:rFonts w:cs="Calibri"/>
                <w:lang w:val="fr-BE"/>
              </w:rPr>
              <w:t>era illimitée pour les dettes d'</w:t>
            </w:r>
            <w:r w:rsidRPr="00982AF5">
              <w:rPr>
                <w:rFonts w:cs="Calibri"/>
                <w:lang w:val="fr-BE"/>
              </w:rPr>
              <w:t>une société participant à la fusion est toujours requis.</w:t>
            </w:r>
          </w:p>
          <w:p w14:paraId="3B84B9AF" w14:textId="77777777" w:rsidR="00F52D26" w:rsidRDefault="00F52D26" w:rsidP="00F52D26">
            <w:pPr>
              <w:spacing w:after="0" w:line="240" w:lineRule="auto"/>
              <w:jc w:val="both"/>
              <w:rPr>
                <w:rFonts w:cs="Calibri"/>
                <w:lang w:val="fr-BE"/>
              </w:rPr>
            </w:pPr>
          </w:p>
          <w:p w14:paraId="6DD4311C" w14:textId="77777777" w:rsidR="00F52D26" w:rsidRDefault="00F52D26" w:rsidP="00F52D26">
            <w:pPr>
              <w:spacing w:after="0" w:line="240" w:lineRule="auto"/>
              <w:jc w:val="both"/>
              <w:rPr>
                <w:rFonts w:cs="Calibri"/>
                <w:lang w:val="fr-FR"/>
              </w:rPr>
            </w:pPr>
            <w:r w:rsidRPr="00982AF5">
              <w:rPr>
                <w:rFonts w:cs="Calibri"/>
                <w:lang w:val="fr-FR"/>
              </w:rPr>
              <w:t>§ 6. Dans la société en commandite, l'accord de tous les associés commandités est en outre requis.</w:t>
            </w:r>
          </w:p>
          <w:p w14:paraId="006CE467" w14:textId="77777777" w:rsidR="00F52D26" w:rsidRDefault="00F52D26" w:rsidP="00F52D26">
            <w:pPr>
              <w:spacing w:after="0" w:line="240" w:lineRule="auto"/>
              <w:jc w:val="both"/>
              <w:rPr>
                <w:rFonts w:cs="Calibri"/>
                <w:lang w:val="fr-FR"/>
              </w:rPr>
            </w:pPr>
          </w:p>
          <w:p w14:paraId="6C83062D" w14:textId="77777777" w:rsidR="00F52D26" w:rsidRDefault="00F52D26" w:rsidP="00F52D26">
            <w:pPr>
              <w:spacing w:after="0" w:line="240" w:lineRule="auto"/>
              <w:jc w:val="both"/>
              <w:rPr>
                <w:rFonts w:cs="Calibri"/>
                <w:lang w:val="fr-FR"/>
              </w:rPr>
            </w:pPr>
            <w:r w:rsidRPr="00982AF5">
              <w:rPr>
                <w:rFonts w:cs="Calibri"/>
                <w:lang w:val="fr-FR"/>
              </w:rPr>
              <w:t>§ 7. L'assemblée générale de chacune des sociétés qui fusionnent peut subordonner la réalisation de la fusion transfrontalière à la condition qu'elle entérine expressément les modalités décidées pour la participation des travailleurs dans la société issue de la fusion transfrontalière.</w:t>
            </w:r>
          </w:p>
          <w:p w14:paraId="7990E67B" w14:textId="77777777" w:rsidR="00F52D26" w:rsidRDefault="00F52D26" w:rsidP="00F52D26">
            <w:pPr>
              <w:spacing w:after="0" w:line="240" w:lineRule="auto"/>
              <w:jc w:val="both"/>
              <w:rPr>
                <w:rFonts w:cs="Calibri"/>
                <w:lang w:val="fr-FR"/>
              </w:rPr>
            </w:pPr>
          </w:p>
          <w:p w14:paraId="46E6E4E9" w14:textId="77777777" w:rsidR="00F52D26" w:rsidRDefault="00F52D26" w:rsidP="00F52D26">
            <w:pPr>
              <w:spacing w:after="0" w:line="240" w:lineRule="auto"/>
              <w:jc w:val="both"/>
              <w:rPr>
                <w:rFonts w:cs="Calibri"/>
                <w:lang w:val="fr-FR"/>
              </w:rPr>
            </w:pPr>
            <w:r w:rsidRPr="00982AF5">
              <w:rPr>
                <w:rFonts w:cs="Calibri"/>
                <w:lang w:val="fr-FR"/>
              </w:rPr>
              <w:t>§ 8. Immédiatement après la décision de fusion transfrontalière, les modifications éventuelles des statuts de la société absorbante, y compris les dispositions qui modifieraient son objet, sont arrêtées aux conditions de présence et de majorité requises par le présent code. Aussi longtemps que cette modification des statuts n'est pas intervenue, la décision de fusion transfrontalière reste sans effet.</w:t>
            </w:r>
          </w:p>
          <w:p w14:paraId="22E88B99" w14:textId="77777777" w:rsidR="00F52D26" w:rsidRDefault="00F52D26" w:rsidP="00F52D26">
            <w:pPr>
              <w:spacing w:after="0" w:line="240" w:lineRule="auto"/>
              <w:jc w:val="both"/>
              <w:rPr>
                <w:rFonts w:cs="Calibri"/>
                <w:lang w:val="fr-FR"/>
              </w:rPr>
            </w:pPr>
          </w:p>
          <w:p w14:paraId="4E4034F6" w14:textId="77777777" w:rsidR="00F52D26" w:rsidRDefault="00F52D26" w:rsidP="00F52D26">
            <w:pPr>
              <w:spacing w:after="0" w:line="240" w:lineRule="auto"/>
              <w:jc w:val="both"/>
              <w:rPr>
                <w:rFonts w:cs="Calibri"/>
                <w:lang w:val="fr-BE"/>
              </w:rPr>
            </w:pPr>
            <w:r w:rsidRPr="00982AF5">
              <w:rPr>
                <w:rFonts w:cs="Calibri"/>
                <w:lang w:val="fr-FR"/>
              </w:rPr>
              <w:t>§ 9</w:t>
            </w:r>
            <w:r w:rsidRPr="00982AF5">
              <w:rPr>
                <w:rFonts w:cs="Calibri"/>
                <w:b/>
                <w:i/>
                <w:lang w:val="fr-FR"/>
              </w:rPr>
              <w:t xml:space="preserve">. </w:t>
            </w:r>
            <w:r w:rsidRPr="00982AF5">
              <w:rPr>
                <w:rFonts w:cs="Calibri"/>
                <w:lang w:val="fr-BE"/>
              </w:rPr>
              <w:t xml:space="preserve">Dans chaque société participant à la fusion, le procès-verbal de l'assemblée générale, ou, dans les cas visés au </w:t>
            </w:r>
            <w:del w:id="1165" w:author="Microsoft Office-gebruiker" w:date="2022-01-24T22:54:00Z">
              <w:r>
                <w:rPr>
                  <w:rFonts w:cs="Calibri"/>
                  <w:lang w:val="fr-FR"/>
                </w:rPr>
                <w:delText>§</w:delText>
              </w:r>
            </w:del>
            <w:ins w:id="1166" w:author="Microsoft Office-gebruiker" w:date="2022-01-24T22:54:00Z">
              <w:r>
                <w:rPr>
                  <w:rFonts w:cs="Calibri"/>
                  <w:lang w:val="fr-BE"/>
                </w:rPr>
                <w:t>paragraphe</w:t>
              </w:r>
            </w:ins>
            <w:r w:rsidRPr="00982AF5">
              <w:rPr>
                <w:rFonts w:cs="Calibri"/>
                <w:lang w:val="fr-BE"/>
              </w:rPr>
              <w:t xml:space="preserve"> 1</w:t>
            </w:r>
            <w:r w:rsidRPr="00982AF5">
              <w:rPr>
                <w:rFonts w:cs="Calibri"/>
                <w:vertAlign w:val="superscript"/>
                <w:lang w:val="fr-BE"/>
              </w:rPr>
              <w:t>er</w:t>
            </w:r>
            <w:r w:rsidRPr="00982AF5">
              <w:rPr>
                <w:rFonts w:cs="Calibri"/>
                <w:lang w:val="fr-BE"/>
              </w:rPr>
              <w:t xml:space="preserve">, </w:t>
            </w:r>
            <w:del w:id="1167" w:author="Microsoft Office-gebruiker" w:date="2022-01-24T22:54:00Z">
              <w:r>
                <w:rPr>
                  <w:rFonts w:cs="Calibri"/>
                  <w:lang w:val="fr-FR"/>
                </w:rPr>
                <w:delText>alinéas</w:delText>
              </w:r>
            </w:del>
            <w:ins w:id="1168" w:author="Microsoft Office-gebruiker" w:date="2022-01-24T22:54:00Z">
              <w:r w:rsidRPr="00982AF5">
                <w:rPr>
                  <w:rFonts w:cs="Calibri"/>
                  <w:lang w:val="fr-BE"/>
                </w:rPr>
                <w:t>alinéa</w:t>
              </w:r>
            </w:ins>
            <w:r w:rsidRPr="00982AF5">
              <w:rPr>
                <w:rFonts w:cs="Calibri"/>
                <w:lang w:val="fr-BE"/>
              </w:rPr>
              <w:t xml:space="preserve"> 2</w:t>
            </w:r>
            <w:ins w:id="1169" w:author="Microsoft Office-gebruiker" w:date="2022-01-24T22:54:00Z">
              <w:r>
                <w:rPr>
                  <w:rFonts w:cs="Calibri"/>
                  <w:lang w:val="fr-BE"/>
                </w:rPr>
                <w:t>,</w:t>
              </w:r>
            </w:ins>
            <w:r>
              <w:rPr>
                <w:rFonts w:cs="Calibri"/>
                <w:lang w:val="fr-BE"/>
              </w:rPr>
              <w:t xml:space="preserve"> et </w:t>
            </w:r>
            <w:del w:id="1170" w:author="Microsoft Office-gebruiker" w:date="2022-01-24T22:54:00Z">
              <w:r>
                <w:rPr>
                  <w:rFonts w:cs="Calibri"/>
                  <w:lang w:val="fr-FR"/>
                </w:rPr>
                <w:delText>3</w:delText>
              </w:r>
            </w:del>
            <w:ins w:id="1171" w:author="Microsoft Office-gebruiker" w:date="2022-01-24T22:54:00Z">
              <w:r>
                <w:rPr>
                  <w:rFonts w:cs="Calibri"/>
                  <w:lang w:val="fr-BE"/>
                </w:rPr>
                <w:t>paragraphe 2, alinéa 2</w:t>
              </w:r>
            </w:ins>
            <w:r>
              <w:rPr>
                <w:rFonts w:cs="Calibri"/>
                <w:lang w:val="fr-BE"/>
              </w:rPr>
              <w:t>, de l'</w:t>
            </w:r>
            <w:r w:rsidRPr="00982AF5">
              <w:rPr>
                <w:rFonts w:cs="Calibri"/>
                <w:lang w:val="fr-BE"/>
              </w:rPr>
              <w:t xml:space="preserve">organe </w:t>
            </w:r>
            <w:r>
              <w:rPr>
                <w:rFonts w:cs="Calibri"/>
                <w:lang w:val="fr-FR"/>
              </w:rPr>
              <w:t>d'</w:t>
            </w:r>
            <w:r w:rsidRPr="0039617B">
              <w:rPr>
                <w:rFonts w:cs="Calibri"/>
                <w:lang w:val="fr-FR"/>
              </w:rPr>
              <w:t>administration</w:t>
            </w:r>
            <w:r w:rsidRPr="00982AF5">
              <w:rPr>
                <w:rFonts w:cs="Calibri"/>
                <w:lang w:val="fr-BE"/>
              </w:rPr>
              <w:t>, qui décide la fusion est établi par acte authentique.</w:t>
            </w:r>
          </w:p>
          <w:p w14:paraId="103CAD0B" w14:textId="77777777" w:rsidR="00F52D26" w:rsidRDefault="00F52D26" w:rsidP="00F52D26">
            <w:pPr>
              <w:spacing w:after="0" w:line="240" w:lineRule="auto"/>
              <w:jc w:val="both"/>
              <w:rPr>
                <w:rFonts w:cs="Calibri"/>
                <w:lang w:val="fr-BE"/>
              </w:rPr>
            </w:pPr>
          </w:p>
          <w:p w14:paraId="02C73326" w14:textId="77777777" w:rsidR="00F52D26" w:rsidRDefault="00F52D26" w:rsidP="00F52D26">
            <w:pPr>
              <w:spacing w:after="0" w:line="240" w:lineRule="auto"/>
              <w:jc w:val="both"/>
              <w:rPr>
                <w:rFonts w:cs="Calibri"/>
                <w:lang w:val="fr-BE"/>
              </w:rPr>
            </w:pPr>
            <w:r w:rsidRPr="00982AF5">
              <w:rPr>
                <w:rFonts w:cs="Calibri"/>
                <w:lang w:val="fr-BE"/>
              </w:rPr>
              <w:t>Cet acte reproduit, le cas échéant, les conclusions du rapport visé à l'article 12:114.</w:t>
            </w:r>
          </w:p>
          <w:p w14:paraId="2F01FC77" w14:textId="77777777" w:rsidR="00F52D26" w:rsidRDefault="00F52D26" w:rsidP="00F52D26">
            <w:pPr>
              <w:spacing w:after="0" w:line="240" w:lineRule="auto"/>
              <w:jc w:val="both"/>
              <w:rPr>
                <w:rFonts w:cs="Calibri"/>
                <w:lang w:val="fr-BE"/>
              </w:rPr>
            </w:pPr>
          </w:p>
          <w:p w14:paraId="7A3F3BE5" w14:textId="77777777" w:rsidR="00F52D26" w:rsidRDefault="00F52D26" w:rsidP="00F52D26">
            <w:pPr>
              <w:spacing w:after="0" w:line="240" w:lineRule="auto"/>
              <w:jc w:val="both"/>
              <w:rPr>
                <w:rFonts w:cs="Calibri"/>
                <w:lang w:val="fr-BE"/>
              </w:rPr>
            </w:pPr>
            <w:r w:rsidRPr="00982AF5">
              <w:rPr>
                <w:rFonts w:cs="Calibri"/>
                <w:lang w:val="fr-BE"/>
              </w:rPr>
              <w:lastRenderedPageBreak/>
              <w:t xml:space="preserve">§ 10. Les actes constatant les décisions de fusion prises par les sociétés absorbante et absorbée(s), dans la mesure où elles relèvent du droit belge, sont déposés et publiés par extrait, conformément aux articles </w:t>
            </w:r>
            <w:r w:rsidRPr="00982AF5">
              <w:rPr>
                <w:rFonts w:cs="Calibri"/>
                <w:lang w:val="fr-FR"/>
              </w:rPr>
              <w:t>2:8 et 2:14, 1°</w:t>
            </w:r>
            <w:r w:rsidRPr="00982AF5">
              <w:rPr>
                <w:rFonts w:cs="Calibri"/>
                <w:lang w:val="fr-BE"/>
              </w:rPr>
              <w:t xml:space="preserve"> ; le cas échéant, l'acte de modification des statuts de la société absorbante est également déposé et publié, conformément aux articles 2:8 et 2:14, 1°. Les articles 2:7, 2:8</w:t>
            </w:r>
            <w:r>
              <w:rPr>
                <w:rFonts w:cs="Calibri"/>
                <w:lang w:val="fr-BE"/>
              </w:rPr>
              <w:t xml:space="preserve"> et 2:13 sont d'application à l'</w:t>
            </w:r>
            <w:r w:rsidRPr="00982AF5">
              <w:rPr>
                <w:rFonts w:cs="Calibri"/>
                <w:lang w:val="fr-BE"/>
              </w:rPr>
              <w:t>acte constitutif de la nouvelle société, dans la mesure où celle-ci relève du droit belge.</w:t>
            </w:r>
          </w:p>
          <w:p w14:paraId="66E9A8CA" w14:textId="77777777" w:rsidR="00F52D26" w:rsidRDefault="00F52D26" w:rsidP="00F52D26">
            <w:pPr>
              <w:spacing w:after="0" w:line="240" w:lineRule="auto"/>
              <w:jc w:val="both"/>
              <w:rPr>
                <w:rFonts w:cs="Calibri"/>
                <w:lang w:val="fr-BE"/>
              </w:rPr>
            </w:pPr>
          </w:p>
          <w:p w14:paraId="3AD89827" w14:textId="376535B4" w:rsidR="0064095E" w:rsidRPr="00F52D26" w:rsidRDefault="00F52D26" w:rsidP="0064095E">
            <w:pPr>
              <w:spacing w:after="0" w:line="240" w:lineRule="auto"/>
              <w:jc w:val="both"/>
              <w:rPr>
                <w:rFonts w:cs="Calibri"/>
                <w:bCs/>
                <w:iCs/>
                <w:lang w:val="fr-FR"/>
              </w:rPr>
            </w:pPr>
            <w:r w:rsidRPr="00982AF5">
              <w:rPr>
                <w:rFonts w:cs="Calibri"/>
                <w:bCs/>
                <w:iCs/>
                <w:lang w:val="fr-BE"/>
              </w:rPr>
              <w:t xml:space="preserve">Ces actes sont publiés </w:t>
            </w:r>
            <w:ins w:id="1172" w:author="Microsoft Office-gebruiker" w:date="2022-01-24T22:54:00Z">
              <w:r>
                <w:rPr>
                  <w:rFonts w:cs="Calibri"/>
                  <w:bCs/>
                  <w:iCs/>
                  <w:lang w:val="fr-BE"/>
                </w:rPr>
                <w:t xml:space="preserve">simultanément </w:t>
              </w:r>
            </w:ins>
            <w:r w:rsidRPr="00982AF5">
              <w:rPr>
                <w:rFonts w:cs="Calibri"/>
                <w:bCs/>
                <w:iCs/>
                <w:lang w:val="fr-BE"/>
              </w:rPr>
              <w:t>d</w:t>
            </w:r>
            <w:r>
              <w:rPr>
                <w:rFonts w:cs="Calibri"/>
                <w:bCs/>
                <w:iCs/>
                <w:lang w:val="fr-BE"/>
              </w:rPr>
              <w:t>ans les dix jours du dépôt de l'</w:t>
            </w:r>
            <w:r w:rsidRPr="00982AF5">
              <w:rPr>
                <w:rFonts w:cs="Calibri"/>
                <w:bCs/>
                <w:iCs/>
                <w:lang w:val="fr-BE"/>
              </w:rPr>
              <w:t>acte.</w:t>
            </w:r>
          </w:p>
        </w:tc>
      </w:tr>
      <w:tr w:rsidR="00774214" w:rsidRPr="00F52265" w14:paraId="5278914B" w14:textId="77777777" w:rsidTr="009F15E6">
        <w:trPr>
          <w:trHeight w:val="3387"/>
        </w:trPr>
        <w:tc>
          <w:tcPr>
            <w:tcW w:w="2122" w:type="dxa"/>
          </w:tcPr>
          <w:p w14:paraId="39187C98" w14:textId="4DC1A790" w:rsidR="00774214" w:rsidRDefault="00F52265" w:rsidP="00E86FFE">
            <w:pPr>
              <w:spacing w:after="0" w:line="240" w:lineRule="auto"/>
              <w:rPr>
                <w:rFonts w:cs="Calibri"/>
                <w:lang w:val="nl-BE"/>
              </w:rPr>
            </w:pPr>
            <w:ins w:id="1173" w:author="Top Vastgoed" w:date="2024-04-25T12:00: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774214" w:rsidRPr="00F52265">
                <w:rPr>
                  <w:rStyle w:val="Hyperlink"/>
                  <w:rFonts w:cs="Calibri"/>
                  <w:lang w:val="nl-BE"/>
                </w:rPr>
                <w:t>Ontwerp</w:t>
              </w:r>
              <w:r>
                <w:rPr>
                  <w:rFonts w:cs="Calibri"/>
                  <w:lang w:val="nl-BE"/>
                </w:rPr>
                <w:fldChar w:fldCharType="end"/>
              </w:r>
            </w:ins>
          </w:p>
        </w:tc>
        <w:tc>
          <w:tcPr>
            <w:tcW w:w="5811" w:type="dxa"/>
            <w:gridSpan w:val="2"/>
            <w:shd w:val="clear" w:color="auto" w:fill="auto"/>
          </w:tcPr>
          <w:p w14:paraId="396C82DF" w14:textId="77777777" w:rsidR="006D0AB9" w:rsidRDefault="006D0AB9" w:rsidP="006D0AB9">
            <w:pPr>
              <w:spacing w:after="0" w:line="240" w:lineRule="auto"/>
              <w:jc w:val="both"/>
              <w:rPr>
                <w:rFonts w:cs="Calibri"/>
                <w:lang w:val="nl-NL"/>
              </w:rPr>
            </w:pPr>
            <w:r w:rsidRPr="0039617B">
              <w:rPr>
                <w:rFonts w:cs="Calibri"/>
                <w:lang w:val="nl-NL"/>
              </w:rPr>
              <w:t>Art. 12:1</w:t>
            </w:r>
            <w:r>
              <w:rPr>
                <w:rFonts w:cs="Calibri"/>
                <w:lang w:val="nl-NL"/>
              </w:rPr>
              <w:t xml:space="preserve">16. </w:t>
            </w:r>
            <w:r w:rsidRPr="0039617B">
              <w:rPr>
                <w:rFonts w:cs="Calibri"/>
                <w:lang w:val="nl-NL"/>
              </w:rPr>
              <w:t xml:space="preserve">§ 1. Onder voorbehoud van strengere </w:t>
            </w:r>
            <w:ins w:id="1174" w:author="Microsoft Office-gebruiker" w:date="2022-01-24T22:49:00Z">
              <w:r w:rsidRPr="0039617B">
                <w:rPr>
                  <w:rFonts w:cs="Calibri"/>
                  <w:lang w:val="nl-NL"/>
                </w:rPr>
                <w:t xml:space="preserve">statutaire </w:t>
              </w:r>
            </w:ins>
            <w:r w:rsidRPr="0039617B">
              <w:rPr>
                <w:rFonts w:cs="Calibri"/>
                <w:lang w:val="nl-NL"/>
              </w:rPr>
              <w:t>bepalingen</w:t>
            </w:r>
            <w:del w:id="1175" w:author="Microsoft Office-gebruiker" w:date="2022-01-24T22:49:00Z">
              <w:r w:rsidRPr="00E176D2">
                <w:rPr>
                  <w:rFonts w:cs="Calibri"/>
                  <w:lang w:val="nl-NL"/>
                </w:rPr>
                <w:delText xml:space="preserve"> in de statuten</w:delText>
              </w:r>
            </w:del>
            <w:r w:rsidRPr="0039617B">
              <w:rPr>
                <w:rFonts w:cs="Calibri"/>
                <w:lang w:val="nl-NL"/>
              </w:rPr>
              <w:t xml:space="preserve"> en onverminderd de bijzondere bepalingen van dit artikel, besluit de algemene vergadering tot grensoverschrijdende fusie van een vennootschap overeenkomstig de volgende regels van aanwezigheid en meerderheid:</w:t>
            </w:r>
          </w:p>
          <w:p w14:paraId="12E58A78" w14:textId="77777777" w:rsidR="006D0AB9" w:rsidRPr="0039617B" w:rsidRDefault="006D0AB9" w:rsidP="006D0AB9">
            <w:pPr>
              <w:tabs>
                <w:tab w:val="left" w:pos="1072"/>
              </w:tabs>
              <w:spacing w:after="0" w:line="240" w:lineRule="auto"/>
              <w:jc w:val="both"/>
              <w:rPr>
                <w:rFonts w:cs="Calibri"/>
                <w:lang w:val="nl-NL"/>
              </w:rPr>
            </w:pPr>
            <w:r>
              <w:rPr>
                <w:rFonts w:cs="Calibri"/>
                <w:lang w:val="nl-NL"/>
              </w:rPr>
              <w:tab/>
            </w:r>
          </w:p>
          <w:p w14:paraId="0AFDCED3" w14:textId="77777777" w:rsidR="006D0AB9" w:rsidRDefault="006D0AB9" w:rsidP="006D0AB9">
            <w:pPr>
              <w:spacing w:after="0" w:line="240" w:lineRule="auto"/>
              <w:jc w:val="both"/>
              <w:rPr>
                <w:rFonts w:cs="Calibri"/>
                <w:lang w:val="nl-NL"/>
              </w:rPr>
            </w:pPr>
            <w:r w:rsidRPr="0039617B">
              <w:rPr>
                <w:rFonts w:cs="Calibri"/>
                <w:lang w:val="nl-NL"/>
              </w:rPr>
              <w:t xml:space="preserve">  1° de aanwezigen of vertegenwoordigden moeten ten minste de helft van het kapitaal, of, als de vennootschap geen kapitaal heeft, de helft van het totaal aantal uitgegeven aandelen vertegenwoordigen. Is deze voorwaarde niet vervuld, dan is een nieuwe bijeenroeping nodig. De tweede vergadering kan geldig beraadslagen en besluiten, ongeacht het aantal aanwezige of vertegenwoordigde aandelen;</w:t>
            </w:r>
          </w:p>
          <w:p w14:paraId="45F43517" w14:textId="77777777" w:rsidR="006D0AB9" w:rsidRPr="0039617B" w:rsidRDefault="006D0AB9" w:rsidP="006D0AB9">
            <w:pPr>
              <w:spacing w:after="0" w:line="240" w:lineRule="auto"/>
              <w:jc w:val="both"/>
              <w:rPr>
                <w:rFonts w:cs="Calibri"/>
                <w:lang w:val="nl-NL"/>
              </w:rPr>
            </w:pPr>
          </w:p>
          <w:p w14:paraId="44A59549" w14:textId="77777777" w:rsidR="006D0AB9" w:rsidRDefault="006D0AB9" w:rsidP="006D0AB9">
            <w:pPr>
              <w:spacing w:after="0" w:line="240" w:lineRule="auto"/>
              <w:jc w:val="both"/>
              <w:rPr>
                <w:rFonts w:cs="Calibri"/>
                <w:lang w:val="nl-NL"/>
              </w:rPr>
            </w:pPr>
            <w:r w:rsidRPr="0039617B">
              <w:rPr>
                <w:rFonts w:cs="Calibri"/>
                <w:lang w:val="nl-NL"/>
              </w:rPr>
              <w:t xml:space="preserve">  2° a) een voorstel tot grensoverschrijdende fusie is alleen dan aangenomen, wanneer het ten minste drie vierde van de stemmen heeft verkregen, waarbij de onthoudingen in de teller noch in de noemer worden meegerekend;</w:t>
            </w:r>
          </w:p>
          <w:p w14:paraId="1F5CFADF" w14:textId="77777777" w:rsidR="006D0AB9" w:rsidRPr="0039617B" w:rsidRDefault="006D0AB9" w:rsidP="006D0AB9">
            <w:pPr>
              <w:spacing w:after="0" w:line="240" w:lineRule="auto"/>
              <w:jc w:val="both"/>
              <w:rPr>
                <w:rFonts w:cs="Calibri"/>
                <w:lang w:val="nl-NL"/>
              </w:rPr>
            </w:pPr>
          </w:p>
          <w:p w14:paraId="4D10FF53" w14:textId="77777777" w:rsidR="006D0AB9" w:rsidRPr="0039617B" w:rsidRDefault="006D0AB9" w:rsidP="006D0AB9">
            <w:pPr>
              <w:spacing w:after="0" w:line="240" w:lineRule="auto"/>
              <w:jc w:val="both"/>
              <w:rPr>
                <w:rFonts w:cs="Calibri"/>
                <w:lang w:val="nl-NL"/>
              </w:rPr>
            </w:pPr>
            <w:r w:rsidRPr="0039617B">
              <w:rPr>
                <w:rFonts w:cs="Calibri"/>
                <w:lang w:val="nl-NL"/>
              </w:rPr>
              <w:t xml:space="preserve">  b) in de commanditaire en in de coöperatieve vennootschap is het stemrecht van de vennoten en de aandeelhouders evenredig aan hun aandeel in het vennootschapsvermogen en wordt het aanwezigheidsquorum berekend naar verhouding van dat vermogen.</w:t>
            </w:r>
          </w:p>
          <w:p w14:paraId="201FE37A"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02668E60" w14:textId="77777777" w:rsidR="006D0AB9" w:rsidRPr="0039617B" w:rsidRDefault="006D0AB9" w:rsidP="006D0AB9">
            <w:pPr>
              <w:spacing w:after="0" w:line="240" w:lineRule="auto"/>
              <w:jc w:val="both"/>
              <w:rPr>
                <w:rFonts w:cs="Calibri"/>
                <w:lang w:val="nl-NL"/>
              </w:rPr>
            </w:pPr>
            <w:r w:rsidRPr="0039617B">
              <w:rPr>
                <w:rFonts w:cs="Calibri"/>
                <w:lang w:val="nl-NL"/>
              </w:rPr>
              <w:t>In afwijking van het vorige lid, is de goedkeuring door de algemene vergadering van de overgenomen vennootschap niet vereist voor de met fusie door overneming gelijkgestelde verrichting.</w:t>
            </w:r>
          </w:p>
          <w:p w14:paraId="33709E31"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027182D1" w14:textId="77777777" w:rsidR="006D0AB9" w:rsidRDefault="006D0AB9" w:rsidP="006D0AB9">
            <w:pPr>
              <w:spacing w:after="0" w:line="240" w:lineRule="auto"/>
              <w:jc w:val="both"/>
              <w:rPr>
                <w:rFonts w:cs="Calibri"/>
                <w:lang w:val="nl-NL"/>
              </w:rPr>
            </w:pPr>
            <w:del w:id="1176" w:author="Microsoft Office-gebruiker" w:date="2022-01-24T22:49:00Z">
              <w:r w:rsidRPr="00E176D2">
                <w:rPr>
                  <w:rFonts w:cs="Calibri"/>
                  <w:lang w:val="nl-NL"/>
                </w:rPr>
                <w:delText xml:space="preserve">In afwijking van het eerste lid is bovendien geen goedkeuring vereist van de fusie en, indien van toepassing, de wijziging van het aantal aandelen van de overnemende vennootschap, en in </w:delText>
              </w:r>
              <w:r w:rsidRPr="00E176D2">
                <w:rPr>
                  <w:rFonts w:cs="Calibri"/>
                  <w:lang w:val="nl-NL"/>
                </w:rPr>
                <w:lastRenderedPageBreak/>
                <w:delText>voorkomend geval, haar kapitaal, ten gevolge van de fusie, door de algemene vergadering van de</w:delText>
              </w:r>
            </w:del>
            <w:ins w:id="1177" w:author="Microsoft Office-gebruiker" w:date="2022-01-24T22:49:00Z">
              <w:r w:rsidRPr="0039617B">
                <w:rPr>
                  <w:rFonts w:cs="Calibri"/>
                  <w:lang w:val="nl-NL"/>
                </w:rPr>
                <w:t>§ 2. Wanneer een</w:t>
              </w:r>
            </w:ins>
            <w:r w:rsidRPr="0039617B">
              <w:rPr>
                <w:rFonts w:cs="Calibri"/>
                <w:lang w:val="nl-NL"/>
              </w:rPr>
              <w:t xml:space="preserve"> overnemende vennootschap die de rechtsvorm heeft van een besloten vennootschap, van een coöperatieve vennootschap, van een naamloze vennootschap, van een Europese vennootschap of van een Europese coöperatieve vennootschap </w:t>
            </w:r>
            <w:del w:id="1178" w:author="Microsoft Office-gebruiker" w:date="2022-01-24T22:49:00Z">
              <w:r w:rsidRPr="00E176D2">
                <w:rPr>
                  <w:rFonts w:cs="Calibri"/>
                  <w:lang w:val="nl-NL"/>
                </w:rPr>
                <w:delText xml:space="preserve">wanneer de overnemende vennootschap </w:delText>
              </w:r>
            </w:del>
            <w:r w:rsidRPr="0039617B">
              <w:rPr>
                <w:rFonts w:cs="Calibri"/>
                <w:lang w:val="nl-NL"/>
              </w:rPr>
              <w:t xml:space="preserve">ten minste 90 % </w:t>
            </w:r>
            <w:del w:id="1179" w:author="Microsoft Office-gebruiker" w:date="2022-01-24T22:49:00Z">
              <w:r w:rsidRPr="00E176D2">
                <w:rPr>
                  <w:rFonts w:cs="Calibri"/>
                  <w:lang w:val="nl-NL"/>
                </w:rPr>
                <w:delText>van de</w:delText>
              </w:r>
            </w:del>
            <w:ins w:id="1180" w:author="Microsoft Office-gebruiker" w:date="2022-01-24T22:49:00Z">
              <w:r w:rsidRPr="0039617B">
                <w:rPr>
                  <w:rFonts w:cs="Calibri"/>
                  <w:lang w:val="nl-NL"/>
                </w:rPr>
                <w:t>maar niet alle</w:t>
              </w:r>
            </w:ins>
            <w:r w:rsidRPr="0039617B">
              <w:rPr>
                <w:rFonts w:cs="Calibri"/>
                <w:lang w:val="nl-NL"/>
              </w:rPr>
              <w:t xml:space="preserve"> aandelen en andere stemrechtverlenende effecten in de overgenomen vennootschap houdt</w:t>
            </w:r>
            <w:ins w:id="1181" w:author="Microsoft Office-gebruiker" w:date="2022-01-24T22:49:00Z">
              <w:r w:rsidRPr="0039617B">
                <w:rPr>
                  <w:rFonts w:cs="Calibri"/>
                  <w:lang w:val="nl-NL"/>
                </w:rPr>
                <w:t>, moet de algemene vergadering van de overnemende vennootschap de fusie en de wijziging van het aantal aandelen van de overnemende vennootschap, en, in voorkomend geval, haar kapitaal, ten gevolge van deze fusie niet goedkeuren</w:t>
              </w:r>
            </w:ins>
            <w:r w:rsidRPr="0039617B">
              <w:rPr>
                <w:rFonts w:cs="Calibri"/>
                <w:lang w:val="nl-NL"/>
              </w:rPr>
              <w:t xml:space="preserve"> in zoverre aan de volgende voorwaarden is voldaan:</w:t>
            </w:r>
          </w:p>
          <w:p w14:paraId="57B43B34" w14:textId="77777777" w:rsidR="006D0AB9" w:rsidRPr="0039617B" w:rsidRDefault="006D0AB9" w:rsidP="006D0AB9">
            <w:pPr>
              <w:spacing w:after="0" w:line="240" w:lineRule="auto"/>
              <w:jc w:val="both"/>
              <w:rPr>
                <w:rFonts w:cs="Calibri"/>
                <w:lang w:val="nl-NL"/>
              </w:rPr>
            </w:pPr>
          </w:p>
          <w:p w14:paraId="38502B56" w14:textId="77777777" w:rsidR="006D0AB9" w:rsidRDefault="006D0AB9" w:rsidP="006D0AB9">
            <w:pPr>
              <w:spacing w:after="0" w:line="240" w:lineRule="auto"/>
              <w:jc w:val="both"/>
              <w:rPr>
                <w:rFonts w:cs="Calibri"/>
                <w:lang w:val="nl-NL"/>
              </w:rPr>
            </w:pPr>
            <w:r w:rsidRPr="0039617B">
              <w:rPr>
                <w:rFonts w:cs="Calibri"/>
                <w:lang w:val="nl-NL"/>
              </w:rPr>
              <w:t xml:space="preserve">  1° de neerlegging van het fusievoorstel van artikel 12:112 </w:t>
            </w:r>
            <w:del w:id="1182" w:author="Microsoft Office-gebruiker" w:date="2022-01-24T22:49:00Z">
              <w:r w:rsidRPr="00E176D2">
                <w:rPr>
                  <w:rFonts w:cs="Calibri"/>
                  <w:lang w:val="nl-NL"/>
                </w:rPr>
                <w:delText>geschiedt</w:delText>
              </w:r>
            </w:del>
            <w:ins w:id="1183" w:author="Microsoft Office-gebruiker" w:date="2022-01-24T22:49:00Z">
              <w:r w:rsidRPr="0039617B">
                <w:rPr>
                  <w:rFonts w:cs="Calibri"/>
                  <w:lang w:val="nl-NL"/>
                </w:rPr>
                <w:t>gebeurt</w:t>
              </w:r>
            </w:ins>
            <w:r w:rsidRPr="0039617B">
              <w:rPr>
                <w:rFonts w:cs="Calibri"/>
                <w:lang w:val="nl-NL"/>
              </w:rPr>
              <w:t xml:space="preserve"> voor de overnemende vennootschap uiterlijk zes weken vóór haar besluit tot fusie;</w:t>
            </w:r>
          </w:p>
          <w:p w14:paraId="769B4CDE" w14:textId="77777777" w:rsidR="006D0AB9" w:rsidRPr="0039617B" w:rsidRDefault="006D0AB9" w:rsidP="006D0AB9">
            <w:pPr>
              <w:spacing w:after="0" w:line="240" w:lineRule="auto"/>
              <w:jc w:val="both"/>
              <w:rPr>
                <w:rFonts w:cs="Calibri"/>
                <w:lang w:val="nl-NL"/>
              </w:rPr>
            </w:pPr>
          </w:p>
          <w:p w14:paraId="3EE0DD8E" w14:textId="77777777" w:rsidR="006D0AB9" w:rsidRDefault="006D0AB9" w:rsidP="006D0AB9">
            <w:pPr>
              <w:spacing w:after="0" w:line="240" w:lineRule="auto"/>
              <w:jc w:val="both"/>
              <w:rPr>
                <w:rFonts w:cs="Calibri"/>
                <w:lang w:val="nl-NL"/>
              </w:rPr>
            </w:pPr>
            <w:r w:rsidRPr="0039617B">
              <w:rPr>
                <w:rFonts w:cs="Calibri"/>
                <w:lang w:val="nl-NL"/>
              </w:rPr>
              <w:t xml:space="preserve">  2° onverminderd de in artikel 12:115 bepaalde uitzonderingen, heeft iedere vennoot of aandeelhouder van de overnemende vennootschap het recht ten minste een maand vóór de in 1° genoemde datum, op de zetel van de vennootschap kennis te nemen van de in artikel 12:115, § 2 vermelde stukken.</w:t>
            </w:r>
          </w:p>
          <w:p w14:paraId="53A062A2" w14:textId="77777777" w:rsidR="006D0AB9" w:rsidRPr="0039617B" w:rsidRDefault="006D0AB9" w:rsidP="006D0AB9">
            <w:pPr>
              <w:spacing w:after="0" w:line="240" w:lineRule="auto"/>
              <w:jc w:val="both"/>
              <w:rPr>
                <w:rFonts w:cs="Calibri"/>
                <w:lang w:val="nl-NL"/>
              </w:rPr>
            </w:pPr>
          </w:p>
          <w:p w14:paraId="4AF4B6B8" w14:textId="77777777" w:rsidR="006D0AB9" w:rsidRPr="0039617B" w:rsidRDefault="006D0AB9" w:rsidP="006D0AB9">
            <w:pPr>
              <w:spacing w:after="0" w:line="240" w:lineRule="auto"/>
              <w:jc w:val="both"/>
              <w:rPr>
                <w:rFonts w:cs="Calibri"/>
                <w:lang w:val="nl-NL"/>
              </w:rPr>
            </w:pPr>
            <w:r w:rsidRPr="0039617B">
              <w:rPr>
                <w:rFonts w:cs="Calibri"/>
                <w:lang w:val="nl-NL"/>
              </w:rPr>
              <w:t xml:space="preserve">  3° </w:t>
            </w:r>
            <w:del w:id="1184" w:author="Microsoft Office-gebruiker" w:date="2022-01-24T22:49:00Z">
              <w:r w:rsidRPr="00E176D2">
                <w:rPr>
                  <w:rFonts w:cs="Calibri"/>
                  <w:lang w:val="nl-NL"/>
                </w:rPr>
                <w:delText>een</w:delText>
              </w:r>
            </w:del>
            <w:ins w:id="1185" w:author="Microsoft Office-gebruiker" w:date="2022-01-24T22:49:00Z">
              <w:r w:rsidRPr="0039617B">
                <w:rPr>
                  <w:rFonts w:cs="Calibri"/>
                  <w:lang w:val="nl-NL"/>
                </w:rPr>
                <w:t>één</w:t>
              </w:r>
            </w:ins>
            <w:r w:rsidRPr="0039617B">
              <w:rPr>
                <w:rFonts w:cs="Calibri"/>
                <w:lang w:val="nl-NL"/>
              </w:rPr>
              <w:t xml:space="preserve"> of meer</w:t>
            </w:r>
            <w:del w:id="1186" w:author="Microsoft Office-gebruiker" w:date="2022-01-24T22:49:00Z">
              <w:r w:rsidRPr="00E176D2">
                <w:rPr>
                  <w:rFonts w:cs="Calibri"/>
                  <w:lang w:val="nl-NL"/>
                </w:rPr>
                <w:delText xml:space="preserve"> vennoten  of</w:delText>
              </w:r>
            </w:del>
            <w:r w:rsidRPr="0039617B">
              <w:rPr>
                <w:rFonts w:cs="Calibri"/>
                <w:lang w:val="nl-NL"/>
              </w:rPr>
              <w:t xml:space="preserve"> aandeelhouders van de overnemende vennootschap die 5% van het aantal uitgegeven aandelen bezitten of, in een naamloze vennootschap of Europese vennootschap, die 5 % van het geplaatste kapitaal vertegenwoordigen, hebben niettemin het recht om de algemene vergadering van deze vennootschap bijeen te roepen, die over het fusievoorstel moet besluiten. Aandelen </w:t>
            </w:r>
            <w:r w:rsidRPr="0039617B">
              <w:rPr>
                <w:rFonts w:cs="Calibri"/>
                <w:lang w:val="nl-NL"/>
              </w:rPr>
              <w:lastRenderedPageBreak/>
              <w:t>zonder stemrecht worden bij de berekening van dit percentage buiten beschouwing gelaten.</w:t>
            </w:r>
          </w:p>
          <w:p w14:paraId="291290D4"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484AE2A4" w14:textId="77777777" w:rsidR="006D0AB9" w:rsidRPr="0039617B" w:rsidRDefault="006D0AB9" w:rsidP="006D0AB9">
            <w:pPr>
              <w:spacing w:after="0" w:line="240" w:lineRule="auto"/>
              <w:jc w:val="both"/>
              <w:rPr>
                <w:rFonts w:cs="Calibri"/>
                <w:lang w:val="nl-NL"/>
              </w:rPr>
            </w:pPr>
            <w:r w:rsidRPr="0039617B">
              <w:rPr>
                <w:rFonts w:cs="Calibri"/>
                <w:lang w:val="nl-NL"/>
              </w:rPr>
              <w:t xml:space="preserve">In de gevallen vermeld in </w:t>
            </w:r>
            <w:ins w:id="1187" w:author="Microsoft Office-gebruiker" w:date="2022-01-24T22:49:00Z">
              <w:r w:rsidRPr="0039617B">
                <w:rPr>
                  <w:rFonts w:cs="Calibri"/>
                  <w:lang w:val="nl-NL"/>
                </w:rPr>
                <w:t xml:space="preserve">§ 1, tweede </w:t>
              </w:r>
            </w:ins>
            <w:r w:rsidRPr="0039617B">
              <w:rPr>
                <w:rFonts w:cs="Calibri"/>
                <w:lang w:val="nl-NL"/>
              </w:rPr>
              <w:t xml:space="preserve">lid </w:t>
            </w:r>
            <w:del w:id="1188" w:author="Microsoft Office-gebruiker" w:date="2022-01-24T22:49:00Z">
              <w:r w:rsidRPr="00E176D2">
                <w:rPr>
                  <w:rFonts w:cs="Calibri"/>
                  <w:lang w:val="nl-NL"/>
                </w:rPr>
                <w:delText>2</w:delText>
              </w:r>
            </w:del>
            <w:r w:rsidRPr="0039617B">
              <w:rPr>
                <w:rFonts w:cs="Calibri"/>
                <w:lang w:val="nl-NL"/>
              </w:rPr>
              <w:t xml:space="preserve"> en </w:t>
            </w:r>
            <w:del w:id="1189" w:author="Microsoft Office-gebruiker" w:date="2022-01-24T22:49:00Z">
              <w:r w:rsidRPr="00E176D2">
                <w:rPr>
                  <w:rFonts w:cs="Calibri"/>
                  <w:lang w:val="nl-NL"/>
                </w:rPr>
                <w:delText>3</w:delText>
              </w:r>
            </w:del>
            <w:ins w:id="1190" w:author="Microsoft Office-gebruiker" w:date="2022-01-24T22:49:00Z">
              <w:r w:rsidRPr="0039617B">
                <w:rPr>
                  <w:rFonts w:cs="Calibri"/>
                  <w:lang w:val="nl-NL"/>
                </w:rPr>
                <w:t>§ 2, eerste lid</w:t>
              </w:r>
            </w:ins>
            <w:r w:rsidRPr="0039617B">
              <w:rPr>
                <w:rFonts w:cs="Calibri"/>
                <w:lang w:val="nl-NL"/>
              </w:rPr>
              <w:t xml:space="preserve"> beslist het bestuursorgaan van de betreffende vennootschap over de goedkeuring van de fusie en, indien van toepassing, de wijziging van het aantal aandelen van de overnemende vennootschap, en in voorkomend geval, haar kapitaal, ten gevolge van de fusie. De artikelen 7:</w:t>
            </w:r>
            <w:del w:id="1191" w:author="Microsoft Office-gebruiker" w:date="2022-01-24T22:49:00Z">
              <w:r w:rsidRPr="00E176D2">
                <w:rPr>
                  <w:rFonts w:cs="Calibri"/>
                  <w:lang w:val="nl-NL"/>
                </w:rPr>
                <w:delText>184</w:delText>
              </w:r>
            </w:del>
            <w:ins w:id="1192" w:author="Microsoft Office-gebruiker" w:date="2022-01-24T22:49:00Z">
              <w:r w:rsidRPr="0039617B">
                <w:rPr>
                  <w:rFonts w:cs="Calibri"/>
                  <w:lang w:val="nl-NL"/>
                </w:rPr>
                <w:t>198</w:t>
              </w:r>
            </w:ins>
            <w:r w:rsidRPr="0039617B">
              <w:rPr>
                <w:rFonts w:cs="Calibri"/>
                <w:lang w:val="nl-NL"/>
              </w:rPr>
              <w:t xml:space="preserve"> tot en met 7:</w:t>
            </w:r>
            <w:del w:id="1193" w:author="Microsoft Office-gebruiker" w:date="2022-01-24T22:49:00Z">
              <w:r w:rsidRPr="00E176D2">
                <w:rPr>
                  <w:rFonts w:cs="Calibri"/>
                  <w:lang w:val="nl-NL"/>
                </w:rPr>
                <w:delText>189</w:delText>
              </w:r>
            </w:del>
            <w:ins w:id="1194" w:author="Microsoft Office-gebruiker" w:date="2022-01-24T22:49:00Z">
              <w:r w:rsidRPr="0039617B">
                <w:rPr>
                  <w:rFonts w:cs="Calibri"/>
                  <w:lang w:val="nl-NL"/>
                </w:rPr>
                <w:t>203</w:t>
              </w:r>
            </w:ins>
            <w:r w:rsidRPr="0039617B">
              <w:rPr>
                <w:rFonts w:cs="Calibri"/>
                <w:lang w:val="nl-NL"/>
              </w:rPr>
              <w:t xml:space="preserve"> zijn niet van toepassing op dergelijk besluit.</w:t>
            </w:r>
          </w:p>
          <w:p w14:paraId="7BE58E4F" w14:textId="77777777" w:rsidR="006D0AB9" w:rsidRDefault="006D0AB9" w:rsidP="006D0AB9">
            <w:pPr>
              <w:spacing w:after="0" w:line="240" w:lineRule="auto"/>
              <w:jc w:val="both"/>
              <w:rPr>
                <w:del w:id="1195" w:author="Microsoft Office-gebruiker" w:date="2022-01-24T22:49:00Z"/>
                <w:rFonts w:cs="Calibri"/>
                <w:lang w:val="nl-NL"/>
              </w:rPr>
            </w:pPr>
            <w:del w:id="1196" w:author="Microsoft Office-gebruiker" w:date="2022-01-24T22:49:00Z">
              <w:r w:rsidRPr="00E176D2">
                <w:rPr>
                  <w:rFonts w:cs="Calibri"/>
                  <w:lang w:val="nl-NL"/>
                </w:rPr>
                <w:delText xml:space="preserve">  </w:delText>
              </w:r>
            </w:del>
          </w:p>
          <w:p w14:paraId="309159A5" w14:textId="77777777" w:rsidR="006D0AB9" w:rsidRDefault="006D0AB9" w:rsidP="006D0AB9">
            <w:pPr>
              <w:spacing w:after="0" w:line="240" w:lineRule="auto"/>
              <w:jc w:val="both"/>
              <w:rPr>
                <w:ins w:id="1197" w:author="Microsoft Office-gebruiker" w:date="2022-01-24T22:49:00Z"/>
                <w:rFonts w:cs="Calibri"/>
                <w:lang w:val="nl-NL"/>
              </w:rPr>
            </w:pPr>
            <w:del w:id="1198" w:author="Microsoft Office-gebruiker" w:date="2022-01-24T22:49:00Z">
              <w:r w:rsidRPr="00E176D2">
                <w:rPr>
                  <w:rFonts w:cs="Calibri"/>
                  <w:lang w:val="nl-NL"/>
                </w:rPr>
                <w:delText>§ 2.</w:delText>
              </w:r>
            </w:del>
            <w:ins w:id="1199" w:author="Microsoft Office-gebruiker" w:date="2022-01-24T22:49:00Z">
              <w:r w:rsidRPr="0039617B">
                <w:rPr>
                  <w:rFonts w:cs="Calibri"/>
                  <w:lang w:val="nl-NL"/>
                </w:rPr>
                <w:t xml:space="preserve"> </w:t>
              </w:r>
            </w:ins>
          </w:p>
          <w:p w14:paraId="5328ECFA" w14:textId="77777777" w:rsidR="006D0AB9" w:rsidRPr="0039617B" w:rsidRDefault="006D0AB9" w:rsidP="006D0AB9">
            <w:pPr>
              <w:spacing w:after="0" w:line="240" w:lineRule="auto"/>
              <w:jc w:val="both"/>
              <w:rPr>
                <w:rFonts w:cs="Calibri"/>
                <w:lang w:val="nl-NL"/>
              </w:rPr>
            </w:pPr>
            <w:ins w:id="1200" w:author="Microsoft Office-gebruiker" w:date="2022-01-24T22:49:00Z">
              <w:r w:rsidRPr="0039617B">
                <w:rPr>
                  <w:rFonts w:cs="Calibri"/>
                  <w:lang w:val="nl-NL"/>
                </w:rPr>
                <w:t>§ 3.</w:t>
              </w:r>
            </w:ins>
            <w:r w:rsidRPr="0039617B">
              <w:rPr>
                <w:rFonts w:cs="Calibri"/>
                <w:lang w:val="nl-NL"/>
              </w:rPr>
              <w:t xml:space="preserve"> Artikel 7:</w:t>
            </w:r>
            <w:del w:id="1201" w:author="Microsoft Office-gebruiker" w:date="2022-01-24T22:49:00Z">
              <w:r w:rsidRPr="00E176D2">
                <w:rPr>
                  <w:rFonts w:cs="Calibri"/>
                  <w:lang w:val="nl-NL"/>
                </w:rPr>
                <w:delText>166</w:delText>
              </w:r>
            </w:del>
            <w:ins w:id="1202" w:author="Microsoft Office-gebruiker" w:date="2022-01-24T22:49:00Z">
              <w:r w:rsidRPr="0039617B">
                <w:rPr>
                  <w:rFonts w:cs="Calibri"/>
                  <w:lang w:val="nl-NL"/>
                </w:rPr>
                <w:t>179</w:t>
              </w:r>
            </w:ins>
            <w:r w:rsidRPr="0039617B">
              <w:rPr>
                <w:rFonts w:cs="Calibri"/>
                <w:lang w:val="nl-NL"/>
              </w:rPr>
              <w:t xml:space="preserve"> is niet van toepassing.</w:t>
            </w:r>
          </w:p>
          <w:p w14:paraId="64180B15"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096E23C9" w14:textId="77777777" w:rsidR="006D0AB9" w:rsidRPr="0039617B" w:rsidRDefault="006D0AB9" w:rsidP="006D0AB9">
            <w:pPr>
              <w:spacing w:after="0" w:line="240" w:lineRule="auto"/>
              <w:jc w:val="both"/>
              <w:rPr>
                <w:rFonts w:cs="Calibri"/>
                <w:lang w:val="nl-NL"/>
              </w:rPr>
            </w:pPr>
            <w:r w:rsidRPr="0039617B">
              <w:rPr>
                <w:rFonts w:cs="Calibri"/>
                <w:lang w:val="nl-NL"/>
              </w:rPr>
              <w:t xml:space="preserve">§ </w:t>
            </w:r>
            <w:del w:id="1203" w:author="Microsoft Office-gebruiker" w:date="2022-01-24T22:49:00Z">
              <w:r w:rsidRPr="00E176D2">
                <w:rPr>
                  <w:rFonts w:cs="Calibri"/>
                  <w:lang w:val="nl-NL"/>
                </w:rPr>
                <w:delText>3</w:delText>
              </w:r>
            </w:del>
            <w:ins w:id="1204" w:author="Microsoft Office-gebruiker" w:date="2022-01-24T22:49:00Z">
              <w:r w:rsidRPr="0039617B">
                <w:rPr>
                  <w:rFonts w:cs="Calibri"/>
                  <w:lang w:val="nl-NL"/>
                </w:rPr>
                <w:t>4</w:t>
              </w:r>
            </w:ins>
            <w:r w:rsidRPr="0039617B">
              <w:rPr>
                <w:rFonts w:cs="Calibri"/>
                <w:lang w:val="nl-NL"/>
              </w:rPr>
              <w:t>. Indien er verschillende soorten aandelen of effecten bestaan die het in de statuten vastgestelde kapitaal al of niet vertegenwoordigen en de grensoverschrijdende fusie aanleiding geeft tot wijziging van hun respectieve rechten, is artikel 5:</w:t>
            </w:r>
            <w:del w:id="1205" w:author="Microsoft Office-gebruiker" w:date="2022-01-24T22:49:00Z">
              <w:r w:rsidRPr="00E176D2">
                <w:rPr>
                  <w:rFonts w:cs="Calibri"/>
                  <w:lang w:val="nl-NL"/>
                </w:rPr>
                <w:delText>81</w:delText>
              </w:r>
            </w:del>
            <w:ins w:id="1206" w:author="Microsoft Office-gebruiker" w:date="2022-01-24T22:49:00Z">
              <w:r w:rsidRPr="0039617B">
                <w:rPr>
                  <w:rFonts w:cs="Calibri"/>
                  <w:lang w:val="nl-NL"/>
                </w:rPr>
                <w:t>102</w:t>
              </w:r>
            </w:ins>
            <w:r w:rsidRPr="0039617B">
              <w:rPr>
                <w:rFonts w:cs="Calibri"/>
                <w:lang w:val="nl-NL"/>
              </w:rPr>
              <w:t>, derde lid, of artikel 7:</w:t>
            </w:r>
            <w:del w:id="1207" w:author="Microsoft Office-gebruiker" w:date="2022-01-24T22:49:00Z">
              <w:r w:rsidRPr="00E176D2">
                <w:rPr>
                  <w:rFonts w:cs="Calibri"/>
                  <w:lang w:val="nl-NL"/>
                </w:rPr>
                <w:delText>142</w:delText>
              </w:r>
            </w:del>
            <w:ins w:id="1208" w:author="Microsoft Office-gebruiker" w:date="2022-01-24T22:49:00Z">
              <w:r w:rsidRPr="0039617B">
                <w:rPr>
                  <w:rFonts w:cs="Calibri"/>
                  <w:lang w:val="nl-NL"/>
                </w:rPr>
                <w:t>155</w:t>
              </w:r>
            </w:ins>
            <w:r w:rsidRPr="0039617B">
              <w:rPr>
                <w:rFonts w:cs="Calibri"/>
                <w:lang w:val="nl-NL"/>
              </w:rPr>
              <w:t>, derde lid, van overeenkomstige toepassing.</w:t>
            </w:r>
          </w:p>
          <w:p w14:paraId="615F92DC"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2A91EEA5" w14:textId="77777777" w:rsidR="006D0AB9" w:rsidRDefault="006D0AB9" w:rsidP="006D0AB9">
            <w:pPr>
              <w:spacing w:after="0" w:line="240" w:lineRule="auto"/>
              <w:jc w:val="both"/>
              <w:rPr>
                <w:rFonts w:cs="Calibri"/>
                <w:lang w:val="nl-NL"/>
              </w:rPr>
            </w:pPr>
            <w:r w:rsidRPr="0039617B">
              <w:rPr>
                <w:rFonts w:cs="Calibri"/>
                <w:lang w:val="nl-NL"/>
              </w:rPr>
              <w:t xml:space="preserve">§ </w:t>
            </w:r>
            <w:del w:id="1209" w:author="Microsoft Office-gebruiker" w:date="2022-01-24T22:49:00Z">
              <w:r w:rsidRPr="00E176D2">
                <w:rPr>
                  <w:rFonts w:cs="Calibri"/>
                  <w:lang w:val="nl-NL"/>
                </w:rPr>
                <w:delText>4</w:delText>
              </w:r>
            </w:del>
            <w:ins w:id="1210" w:author="Microsoft Office-gebruiker" w:date="2022-01-24T22:49:00Z">
              <w:r w:rsidRPr="0039617B">
                <w:rPr>
                  <w:rFonts w:cs="Calibri"/>
                  <w:lang w:val="nl-NL"/>
                </w:rPr>
                <w:t>5</w:t>
              </w:r>
            </w:ins>
            <w:r w:rsidRPr="0039617B">
              <w:rPr>
                <w:rFonts w:cs="Calibri"/>
                <w:lang w:val="nl-NL"/>
              </w:rPr>
              <w:t xml:space="preserve">. De instemming van alle vennoten </w:t>
            </w:r>
            <w:ins w:id="1211" w:author="Microsoft Office-gebruiker" w:date="2022-01-24T22:49:00Z">
              <w:r w:rsidRPr="0039617B">
                <w:rPr>
                  <w:rFonts w:cs="Calibri"/>
                  <w:lang w:val="nl-NL"/>
                </w:rPr>
                <w:t xml:space="preserve">of aandeelhouders </w:t>
              </w:r>
            </w:ins>
            <w:r w:rsidRPr="0039617B">
              <w:rPr>
                <w:rFonts w:cs="Calibri"/>
                <w:lang w:val="nl-NL"/>
              </w:rPr>
              <w:t>is vereist:</w:t>
            </w:r>
          </w:p>
          <w:p w14:paraId="3B7CF8EC" w14:textId="77777777" w:rsidR="006D0AB9" w:rsidRPr="0039617B" w:rsidRDefault="006D0AB9" w:rsidP="006D0AB9">
            <w:pPr>
              <w:spacing w:after="0" w:line="240" w:lineRule="auto"/>
              <w:jc w:val="both"/>
              <w:rPr>
                <w:rFonts w:cs="Calibri"/>
                <w:lang w:val="nl-NL"/>
              </w:rPr>
            </w:pPr>
          </w:p>
          <w:p w14:paraId="44664C6D" w14:textId="77777777" w:rsidR="006D0AB9" w:rsidRDefault="006D0AB9" w:rsidP="006D0AB9">
            <w:pPr>
              <w:spacing w:after="0" w:line="240" w:lineRule="auto"/>
              <w:jc w:val="both"/>
              <w:rPr>
                <w:rFonts w:cs="Calibri"/>
                <w:lang w:val="nl-NL"/>
              </w:rPr>
            </w:pPr>
            <w:r w:rsidRPr="0039617B">
              <w:rPr>
                <w:rFonts w:cs="Calibri"/>
                <w:lang w:val="nl-NL"/>
              </w:rPr>
              <w:t xml:space="preserve">  1° in de overnemende of over te nemen vennootschappen die vennootschappen onder firma zijn;</w:t>
            </w:r>
          </w:p>
          <w:p w14:paraId="238ED182" w14:textId="77777777" w:rsidR="006D0AB9" w:rsidRPr="0039617B" w:rsidRDefault="006D0AB9" w:rsidP="006D0AB9">
            <w:pPr>
              <w:spacing w:after="0" w:line="240" w:lineRule="auto"/>
              <w:jc w:val="both"/>
              <w:rPr>
                <w:rFonts w:cs="Calibri"/>
                <w:lang w:val="nl-NL"/>
              </w:rPr>
            </w:pPr>
          </w:p>
          <w:p w14:paraId="39082EE2" w14:textId="77777777" w:rsidR="006D0AB9" w:rsidRDefault="006D0AB9" w:rsidP="006D0AB9">
            <w:pPr>
              <w:spacing w:after="0" w:line="240" w:lineRule="auto"/>
              <w:jc w:val="both"/>
              <w:rPr>
                <w:rFonts w:cs="Calibri"/>
                <w:lang w:val="nl-NL"/>
              </w:rPr>
            </w:pPr>
            <w:r w:rsidRPr="0039617B">
              <w:rPr>
                <w:rFonts w:cs="Calibri"/>
                <w:lang w:val="nl-NL"/>
              </w:rPr>
              <w:t xml:space="preserve">  2° in de over te nemen vennootschappen wanneer de overnemende vennootschap de </w:t>
            </w:r>
            <w:r>
              <w:rPr>
                <w:rFonts w:cs="Calibri"/>
                <w:lang w:val="nl-NL"/>
              </w:rPr>
              <w:t>rechtsvorm heeft aangenomen van</w:t>
            </w:r>
            <w:r w:rsidRPr="0039617B">
              <w:rPr>
                <w:rFonts w:cs="Calibri"/>
                <w:lang w:val="nl-NL"/>
              </w:rPr>
              <w:t>:</w:t>
            </w:r>
          </w:p>
          <w:p w14:paraId="09FB78F5" w14:textId="77777777" w:rsidR="006D0AB9" w:rsidRPr="0039617B" w:rsidRDefault="006D0AB9" w:rsidP="006D0AB9">
            <w:pPr>
              <w:spacing w:after="0" w:line="240" w:lineRule="auto"/>
              <w:jc w:val="both"/>
              <w:rPr>
                <w:rFonts w:cs="Calibri"/>
                <w:lang w:val="nl-NL"/>
              </w:rPr>
            </w:pPr>
          </w:p>
          <w:p w14:paraId="0F5C1537" w14:textId="77777777" w:rsidR="006D0AB9" w:rsidRDefault="006D0AB9" w:rsidP="006D0AB9">
            <w:pPr>
              <w:spacing w:after="0" w:line="240" w:lineRule="auto"/>
              <w:jc w:val="both"/>
              <w:rPr>
                <w:rFonts w:cs="Calibri"/>
                <w:lang w:val="nl-NL"/>
              </w:rPr>
            </w:pPr>
            <w:r w:rsidRPr="0039617B">
              <w:rPr>
                <w:rFonts w:cs="Calibri"/>
                <w:lang w:val="nl-NL"/>
              </w:rPr>
              <w:t xml:space="preserve">  a) een vennootschap onder firma;</w:t>
            </w:r>
          </w:p>
          <w:p w14:paraId="5AA69A06" w14:textId="77777777" w:rsidR="006D0AB9" w:rsidRPr="0039617B" w:rsidRDefault="006D0AB9" w:rsidP="006D0AB9">
            <w:pPr>
              <w:spacing w:after="0" w:line="240" w:lineRule="auto"/>
              <w:jc w:val="both"/>
              <w:rPr>
                <w:rFonts w:cs="Calibri"/>
                <w:lang w:val="nl-NL"/>
              </w:rPr>
            </w:pPr>
          </w:p>
          <w:p w14:paraId="446FB71D" w14:textId="77777777" w:rsidR="006D0AB9" w:rsidRDefault="006D0AB9" w:rsidP="006D0AB9">
            <w:pPr>
              <w:spacing w:after="0" w:line="240" w:lineRule="auto"/>
              <w:jc w:val="both"/>
              <w:rPr>
                <w:rFonts w:cs="Calibri"/>
                <w:lang w:val="nl-NL"/>
              </w:rPr>
            </w:pPr>
            <w:r w:rsidRPr="0039617B">
              <w:rPr>
                <w:rFonts w:cs="Calibri"/>
                <w:lang w:val="nl-NL"/>
              </w:rPr>
              <w:t xml:space="preserve">  b) een commanditaire vennootschap.</w:t>
            </w:r>
          </w:p>
          <w:p w14:paraId="0CD0B2B3" w14:textId="77777777" w:rsidR="006D0AB9" w:rsidRPr="0039617B" w:rsidRDefault="006D0AB9" w:rsidP="006D0AB9">
            <w:pPr>
              <w:spacing w:after="0" w:line="240" w:lineRule="auto"/>
              <w:jc w:val="both"/>
              <w:rPr>
                <w:rFonts w:cs="Calibri"/>
                <w:lang w:val="nl-NL"/>
              </w:rPr>
            </w:pPr>
          </w:p>
          <w:p w14:paraId="3D64245D" w14:textId="77777777" w:rsidR="006D0AB9" w:rsidRPr="0039617B" w:rsidRDefault="006D0AB9" w:rsidP="006D0AB9">
            <w:pPr>
              <w:spacing w:after="0" w:line="240" w:lineRule="auto"/>
              <w:jc w:val="both"/>
              <w:rPr>
                <w:rFonts w:cs="Calibri"/>
                <w:lang w:val="nl-NL"/>
              </w:rPr>
            </w:pPr>
            <w:r w:rsidRPr="0039617B">
              <w:rPr>
                <w:rFonts w:cs="Calibri"/>
                <w:lang w:val="nl-NL"/>
              </w:rPr>
              <w:t>In de in het eerste lid</w:t>
            </w:r>
            <w:ins w:id="1212" w:author="Microsoft Office-gebruiker" w:date="2022-01-24T22:49:00Z">
              <w:r w:rsidRPr="0039617B">
                <w:rPr>
                  <w:rFonts w:cs="Calibri"/>
                  <w:lang w:val="nl-NL"/>
                </w:rPr>
                <w:t>, 2°</w:t>
              </w:r>
            </w:ins>
            <w:r w:rsidRPr="0039617B">
              <w:rPr>
                <w:rFonts w:cs="Calibri"/>
                <w:lang w:val="nl-NL"/>
              </w:rPr>
              <w:t xml:space="preserve"> bedoelde gevallen is</w:t>
            </w:r>
            <w:ins w:id="1213" w:author="Microsoft Office-gebruiker" w:date="2022-01-24T22:49:00Z">
              <w:r w:rsidRPr="0039617B">
                <w:rPr>
                  <w:rFonts w:cs="Calibri"/>
                  <w:lang w:val="nl-NL"/>
                </w:rPr>
                <w:t>, in voorkomend geval,</w:t>
              </w:r>
            </w:ins>
            <w:r w:rsidRPr="0039617B">
              <w:rPr>
                <w:rFonts w:cs="Calibri"/>
                <w:lang w:val="nl-NL"/>
              </w:rPr>
              <w:t xml:space="preserve"> de eenparige instemming vereist van de houders van </w:t>
            </w:r>
            <w:del w:id="1214" w:author="Microsoft Office-gebruiker" w:date="2022-01-24T22:49:00Z">
              <w:r w:rsidRPr="00E176D2">
                <w:rPr>
                  <w:rFonts w:cs="Calibri"/>
                  <w:lang w:val="nl-NL"/>
                </w:rPr>
                <w:delText>aandelen</w:delText>
              </w:r>
            </w:del>
            <w:ins w:id="1215" w:author="Microsoft Office-gebruiker" w:date="2022-01-24T22:49:00Z">
              <w:r w:rsidRPr="0039617B">
                <w:rPr>
                  <w:rFonts w:cs="Calibri"/>
                  <w:lang w:val="nl-NL"/>
                </w:rPr>
                <w:t>effecten</w:t>
              </w:r>
            </w:ins>
            <w:r w:rsidRPr="0039617B">
              <w:rPr>
                <w:rFonts w:cs="Calibri"/>
                <w:lang w:val="nl-NL"/>
              </w:rPr>
              <w:t xml:space="preserve"> die het kapitaal van de vennootschap niet vertegenwoordigen</w:t>
            </w:r>
            <w:del w:id="1216" w:author="Microsoft Office-gebruiker" w:date="2022-01-24T22:49:00Z">
              <w:r w:rsidRPr="00E176D2">
                <w:rPr>
                  <w:rFonts w:cs="Calibri"/>
                  <w:lang w:val="nl-NL"/>
                </w:rPr>
                <w:delText>, zo die er zijn</w:delText>
              </w:r>
            </w:del>
            <w:r w:rsidRPr="0039617B">
              <w:rPr>
                <w:rFonts w:cs="Calibri"/>
                <w:lang w:val="nl-NL"/>
              </w:rPr>
              <w:t>.</w:t>
            </w:r>
          </w:p>
          <w:p w14:paraId="45D3EB7C"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6DFDDCDE" w14:textId="77777777" w:rsidR="006D0AB9" w:rsidRPr="0039617B" w:rsidRDefault="006D0AB9" w:rsidP="006D0AB9">
            <w:pPr>
              <w:spacing w:after="0" w:line="240" w:lineRule="auto"/>
              <w:jc w:val="both"/>
              <w:rPr>
                <w:rFonts w:cs="Calibri"/>
                <w:lang w:val="nl-NL"/>
              </w:rPr>
            </w:pPr>
            <w:r w:rsidRPr="0039617B">
              <w:rPr>
                <w:rFonts w:cs="Calibri"/>
                <w:lang w:val="nl-NL"/>
              </w:rPr>
              <w:t>De instemming van een vennoot</w:t>
            </w:r>
            <w:ins w:id="1217" w:author="Microsoft Office-gebruiker" w:date="2022-01-24T22:49:00Z">
              <w:r w:rsidRPr="0039617B">
                <w:rPr>
                  <w:rFonts w:cs="Calibri"/>
                  <w:lang w:val="nl-NL"/>
                </w:rPr>
                <w:t xml:space="preserve"> of aandeelhouder</w:t>
              </w:r>
            </w:ins>
            <w:r w:rsidRPr="0039617B">
              <w:rPr>
                <w:rFonts w:cs="Calibri"/>
                <w:lang w:val="nl-NL"/>
              </w:rPr>
              <w:t xml:space="preserve"> van een Belgische vennootschap die onbeperkt aansprakelijk is of zal worden voor de schulden van een vennootschap die deelneemt aan de fusie, is steeds vereist.</w:t>
            </w:r>
          </w:p>
          <w:p w14:paraId="3F0F3546"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457B8563" w14:textId="77777777" w:rsidR="006D0AB9" w:rsidRPr="0039617B" w:rsidRDefault="006D0AB9" w:rsidP="006D0AB9">
            <w:pPr>
              <w:spacing w:after="0" w:line="240" w:lineRule="auto"/>
              <w:jc w:val="both"/>
              <w:rPr>
                <w:rFonts w:cs="Calibri"/>
                <w:lang w:val="nl-NL"/>
              </w:rPr>
            </w:pPr>
            <w:del w:id="1218" w:author="Microsoft Office-gebruiker" w:date="2022-01-24T22:49:00Z">
              <w:r w:rsidRPr="00E176D2">
                <w:rPr>
                  <w:rFonts w:cs="Calibri"/>
                  <w:lang w:val="nl-NL"/>
                </w:rPr>
                <w:delText>§ 5.</w:delText>
              </w:r>
            </w:del>
            <w:moveToRangeStart w:id="1219" w:author="Microsoft Office-gebruiker" w:date="2022-01-24T22:49:00Z" w:name="move93956987"/>
            <w:moveTo w:id="1220" w:author="Microsoft Office-gebruiker" w:date="2022-01-24T22:49:00Z">
              <w:r w:rsidRPr="0039617B">
                <w:rPr>
                  <w:rFonts w:cs="Calibri"/>
                  <w:lang w:val="nl-NL"/>
                </w:rPr>
                <w:t>§ 6.</w:t>
              </w:r>
            </w:moveTo>
            <w:moveToRangeEnd w:id="1219"/>
            <w:r w:rsidRPr="0039617B">
              <w:rPr>
                <w:rFonts w:cs="Calibri"/>
                <w:lang w:val="nl-NL"/>
              </w:rPr>
              <w:t xml:space="preserve"> In de commanditaire vennootschap is bovendien de instemming van alle beherende vennoten vereist.</w:t>
            </w:r>
          </w:p>
          <w:p w14:paraId="2EB90154"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0A74CF9B" w14:textId="77777777" w:rsidR="006D0AB9" w:rsidRPr="0039617B" w:rsidRDefault="006D0AB9" w:rsidP="006D0AB9">
            <w:pPr>
              <w:spacing w:after="0" w:line="240" w:lineRule="auto"/>
              <w:jc w:val="both"/>
              <w:rPr>
                <w:rFonts w:cs="Calibri"/>
                <w:lang w:val="nl-NL"/>
              </w:rPr>
            </w:pPr>
            <w:ins w:id="1221" w:author="Microsoft Office-gebruiker" w:date="2022-01-24T22:49:00Z">
              <w:r w:rsidRPr="0039617B">
                <w:rPr>
                  <w:rFonts w:cs="Calibri"/>
                  <w:lang w:val="nl-NL"/>
                </w:rPr>
                <w:t>§ 7.</w:t>
              </w:r>
            </w:ins>
            <w:moveFromRangeStart w:id="1222" w:author="Microsoft Office-gebruiker" w:date="2022-01-24T22:49:00Z" w:name="move93956987"/>
            <w:moveFrom w:id="1223" w:author="Microsoft Office-gebruiker" w:date="2022-01-24T22:49:00Z">
              <w:r w:rsidRPr="0039617B">
                <w:rPr>
                  <w:rFonts w:cs="Calibri"/>
                  <w:lang w:val="nl-NL"/>
                </w:rPr>
                <w:t>§ 6.</w:t>
              </w:r>
            </w:moveFrom>
            <w:moveFromRangeEnd w:id="1222"/>
            <w:r w:rsidRPr="0039617B">
              <w:rPr>
                <w:rFonts w:cs="Calibri"/>
                <w:lang w:val="nl-NL"/>
              </w:rPr>
              <w:t xml:space="preserve"> De algemene vergadering van elke fuserende vennootschap kan zich het recht voorbehouden de totstandkoming van de grensoverschrijdende fusie afhankelijk te stellen van haar uitdrukkelijke bekrachtiging van de regelingen die met betrekking tot de medezeggenschap van de werknemers in de uit de grensoverschrijdende fusie ontstane vennootschap zijn vastgesteld.</w:t>
            </w:r>
          </w:p>
          <w:p w14:paraId="3E4D29DA"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314B610B" w14:textId="77777777" w:rsidR="006D0AB9" w:rsidRPr="0039617B" w:rsidRDefault="006D0AB9" w:rsidP="006D0AB9">
            <w:pPr>
              <w:spacing w:after="0" w:line="240" w:lineRule="auto"/>
              <w:jc w:val="both"/>
              <w:rPr>
                <w:rFonts w:cs="Calibri"/>
                <w:lang w:val="nl-NL"/>
              </w:rPr>
            </w:pPr>
            <w:r w:rsidRPr="0039617B">
              <w:rPr>
                <w:rFonts w:cs="Calibri"/>
                <w:lang w:val="nl-NL"/>
              </w:rPr>
              <w:t xml:space="preserve">§ </w:t>
            </w:r>
            <w:del w:id="1224" w:author="Microsoft Office-gebruiker" w:date="2022-01-24T22:49:00Z">
              <w:r w:rsidRPr="00E176D2">
                <w:rPr>
                  <w:rFonts w:cs="Calibri"/>
                  <w:lang w:val="nl-NL"/>
                </w:rPr>
                <w:delText>7</w:delText>
              </w:r>
            </w:del>
            <w:ins w:id="1225" w:author="Microsoft Office-gebruiker" w:date="2022-01-24T22:49:00Z">
              <w:r w:rsidRPr="0039617B">
                <w:rPr>
                  <w:rFonts w:cs="Calibri"/>
                  <w:lang w:val="nl-NL"/>
                </w:rPr>
                <w:t>8</w:t>
              </w:r>
            </w:ins>
            <w:r w:rsidRPr="0039617B">
              <w:rPr>
                <w:rFonts w:cs="Calibri"/>
                <w:lang w:val="nl-NL"/>
              </w:rPr>
              <w:t>. Onmiddellijk na het besluit tot grensoverschrijdende fusie worden de eventuele wijzigingen van de statuten van de overnemende vennootschap, met inbegrip van de bepalingen tot wijziging van haar voorwerp, vastgesteld volgens de regels van aanwezigheid en meerderheid door dit wetboek vereist. Zolang deze statutenwijziging niet heeft plaatsgevonden, blijft het besluit tot grensoverschrijdende fusie zonder gevolg.</w:t>
            </w:r>
          </w:p>
          <w:p w14:paraId="33D6BC76"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5008D00F" w14:textId="77777777" w:rsidR="006D0AB9" w:rsidRPr="0039617B" w:rsidRDefault="006D0AB9" w:rsidP="006D0AB9">
            <w:pPr>
              <w:spacing w:after="0" w:line="240" w:lineRule="auto"/>
              <w:jc w:val="both"/>
              <w:rPr>
                <w:rFonts w:cs="Calibri"/>
                <w:lang w:val="nl-NL"/>
              </w:rPr>
            </w:pPr>
            <w:r w:rsidRPr="0039617B">
              <w:rPr>
                <w:rFonts w:cs="Calibri"/>
                <w:lang w:val="nl-NL"/>
              </w:rPr>
              <w:t xml:space="preserve">§ </w:t>
            </w:r>
            <w:del w:id="1226" w:author="Microsoft Office-gebruiker" w:date="2022-01-24T22:49:00Z">
              <w:r w:rsidRPr="00E176D2">
                <w:rPr>
                  <w:rFonts w:cs="Calibri"/>
                  <w:lang w:val="nl-NL"/>
                </w:rPr>
                <w:delText>8</w:delText>
              </w:r>
            </w:del>
            <w:ins w:id="1227" w:author="Microsoft Office-gebruiker" w:date="2022-01-24T22:49:00Z">
              <w:r w:rsidRPr="0039617B">
                <w:rPr>
                  <w:rFonts w:cs="Calibri"/>
                  <w:lang w:val="nl-NL"/>
                </w:rPr>
                <w:t>9</w:t>
              </w:r>
            </w:ins>
            <w:r w:rsidRPr="0039617B">
              <w:rPr>
                <w:rFonts w:cs="Calibri"/>
                <w:lang w:val="nl-NL"/>
              </w:rPr>
              <w:t xml:space="preserve">. In elke vennootschap die de fusie aangaat worden de notulen van de algemene vergadering, of, in de gevallen van  § 1, tweede en derde lid, </w:t>
            </w:r>
            <w:ins w:id="1228" w:author="Microsoft Office-gebruiker" w:date="2022-01-24T22:49:00Z">
              <w:r w:rsidRPr="0039617B">
                <w:rPr>
                  <w:rFonts w:cs="Calibri"/>
                  <w:lang w:val="nl-NL"/>
                </w:rPr>
                <w:t xml:space="preserve">van  </w:t>
              </w:r>
            </w:ins>
            <w:r w:rsidRPr="0039617B">
              <w:rPr>
                <w:rFonts w:cs="Calibri"/>
                <w:lang w:val="nl-NL"/>
              </w:rPr>
              <w:t>het bestuursorgaan, waarin tot de fusie wordt besloten</w:t>
            </w:r>
            <w:ins w:id="1229" w:author="Microsoft Office-gebruiker" w:date="2022-01-24T22:49:00Z">
              <w:r w:rsidRPr="0039617B">
                <w:rPr>
                  <w:rFonts w:cs="Calibri"/>
                  <w:lang w:val="nl-NL"/>
                </w:rPr>
                <w:t>,</w:t>
              </w:r>
            </w:ins>
            <w:r w:rsidRPr="0039617B">
              <w:rPr>
                <w:rFonts w:cs="Calibri"/>
                <w:lang w:val="nl-NL"/>
              </w:rPr>
              <w:t xml:space="preserve"> opgesteld bij authentieke akte.</w:t>
            </w:r>
          </w:p>
          <w:p w14:paraId="7D22BD71" w14:textId="77777777" w:rsidR="006D0AB9" w:rsidRDefault="006D0AB9" w:rsidP="006D0AB9">
            <w:pPr>
              <w:spacing w:after="0" w:line="240" w:lineRule="auto"/>
              <w:jc w:val="both"/>
              <w:rPr>
                <w:rFonts w:cs="Calibri"/>
                <w:lang w:val="nl-NL"/>
              </w:rPr>
            </w:pPr>
            <w:r w:rsidRPr="0039617B">
              <w:rPr>
                <w:rFonts w:cs="Calibri"/>
                <w:lang w:val="nl-NL"/>
              </w:rPr>
              <w:lastRenderedPageBreak/>
              <w:t xml:space="preserve">  </w:t>
            </w:r>
          </w:p>
          <w:p w14:paraId="38CA8AC4" w14:textId="77777777" w:rsidR="006D0AB9" w:rsidRPr="0039617B" w:rsidRDefault="006D0AB9" w:rsidP="006D0AB9">
            <w:pPr>
              <w:spacing w:after="0" w:line="240" w:lineRule="auto"/>
              <w:jc w:val="both"/>
              <w:rPr>
                <w:rFonts w:cs="Calibri"/>
                <w:lang w:val="nl-NL"/>
              </w:rPr>
            </w:pPr>
            <w:r w:rsidRPr="0039617B">
              <w:rPr>
                <w:rFonts w:cs="Calibri"/>
                <w:lang w:val="nl-NL"/>
              </w:rPr>
              <w:t xml:space="preserve">In </w:t>
            </w:r>
            <w:del w:id="1230" w:author="Microsoft Office-gebruiker" w:date="2022-01-24T22:49:00Z">
              <w:r w:rsidRPr="00E176D2">
                <w:rPr>
                  <w:rFonts w:cs="Calibri"/>
                  <w:lang w:val="nl-NL"/>
                </w:rPr>
                <w:delText>de</w:delText>
              </w:r>
            </w:del>
            <w:ins w:id="1231" w:author="Microsoft Office-gebruiker" w:date="2022-01-24T22:49:00Z">
              <w:r w:rsidRPr="0039617B">
                <w:rPr>
                  <w:rFonts w:cs="Calibri"/>
                  <w:lang w:val="nl-NL"/>
                </w:rPr>
                <w:t>deze</w:t>
              </w:r>
            </w:ins>
            <w:r w:rsidRPr="0039617B">
              <w:rPr>
                <w:rFonts w:cs="Calibri"/>
                <w:lang w:val="nl-NL"/>
              </w:rPr>
              <w:t xml:space="preserve"> akte wordt in voorkomend geval de conclusie opgenomen van het in het artikel 12:114 bedoelde verslag.</w:t>
            </w:r>
          </w:p>
          <w:p w14:paraId="4D3A5EA3"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534D8076" w14:textId="77777777" w:rsidR="006D0AB9" w:rsidRPr="0039617B" w:rsidRDefault="006D0AB9" w:rsidP="006D0AB9">
            <w:pPr>
              <w:spacing w:after="0" w:line="240" w:lineRule="auto"/>
              <w:jc w:val="both"/>
              <w:rPr>
                <w:rFonts w:cs="Calibri"/>
                <w:lang w:val="nl-NL"/>
              </w:rPr>
            </w:pPr>
            <w:r w:rsidRPr="0039617B">
              <w:rPr>
                <w:rFonts w:cs="Calibri"/>
                <w:lang w:val="nl-NL"/>
              </w:rPr>
              <w:t xml:space="preserve">§ </w:t>
            </w:r>
            <w:del w:id="1232" w:author="Microsoft Office-gebruiker" w:date="2022-01-24T22:49:00Z">
              <w:r w:rsidRPr="00E176D2">
                <w:rPr>
                  <w:rFonts w:cs="Calibri"/>
                  <w:lang w:val="nl-NL"/>
                </w:rPr>
                <w:delText>9</w:delText>
              </w:r>
            </w:del>
            <w:ins w:id="1233" w:author="Microsoft Office-gebruiker" w:date="2022-01-24T22:49:00Z">
              <w:r w:rsidRPr="0039617B">
                <w:rPr>
                  <w:rFonts w:cs="Calibri"/>
                  <w:lang w:val="nl-NL"/>
                </w:rPr>
                <w:t>10</w:t>
              </w:r>
            </w:ins>
            <w:r w:rsidRPr="0039617B">
              <w:rPr>
                <w:rFonts w:cs="Calibri"/>
                <w:lang w:val="nl-NL"/>
              </w:rPr>
              <w:t>. De akten houdende vaststelling van de besluiten tot fusie genomen door de overnemende en de overgenomen vennootschappen worden, voor zover deze onder het Belgische recht vallen, neergelegd en bij uittreksel bekendgemaakt, overeenkomstig de artikelen 2:</w:t>
            </w:r>
            <w:del w:id="1234" w:author="Microsoft Office-gebruiker" w:date="2022-01-24T22:49:00Z">
              <w:r w:rsidRPr="00E176D2">
                <w:rPr>
                  <w:rFonts w:cs="Calibri"/>
                  <w:lang w:val="nl-NL"/>
                </w:rPr>
                <w:delText>7</w:delText>
              </w:r>
            </w:del>
            <w:ins w:id="1235" w:author="Microsoft Office-gebruiker" w:date="2022-01-24T22:49:00Z">
              <w:r w:rsidRPr="0039617B">
                <w:rPr>
                  <w:rFonts w:cs="Calibri"/>
                  <w:lang w:val="nl-NL"/>
                </w:rPr>
                <w:t>8</w:t>
              </w:r>
            </w:ins>
            <w:r w:rsidRPr="0039617B">
              <w:rPr>
                <w:rFonts w:cs="Calibri"/>
                <w:lang w:val="nl-NL"/>
              </w:rPr>
              <w:t xml:space="preserve"> en 2:</w:t>
            </w:r>
            <w:del w:id="1236" w:author="Microsoft Office-gebruiker" w:date="2022-01-24T22:49:00Z">
              <w:r w:rsidRPr="00E176D2">
                <w:rPr>
                  <w:rFonts w:cs="Calibri"/>
                  <w:lang w:val="nl-NL"/>
                </w:rPr>
                <w:delText>13</w:delText>
              </w:r>
            </w:del>
            <w:ins w:id="1237" w:author="Microsoft Office-gebruiker" w:date="2022-01-24T22:49:00Z">
              <w:r w:rsidRPr="0039617B">
                <w:rPr>
                  <w:rFonts w:cs="Calibri"/>
                  <w:lang w:val="nl-NL"/>
                </w:rPr>
                <w:t>14</w:t>
              </w:r>
            </w:ins>
            <w:r w:rsidRPr="0039617B">
              <w:rPr>
                <w:rFonts w:cs="Calibri"/>
                <w:lang w:val="nl-NL"/>
              </w:rPr>
              <w:t>, 1°, en, in voorkomend geval, worden eveneens de akte tot statutenwijziging van de overnemende vennootschap neergelegd en bekendgemaakt, overeenkomstig de artikelen 2:</w:t>
            </w:r>
            <w:del w:id="1238" w:author="Microsoft Office-gebruiker" w:date="2022-01-24T22:49:00Z">
              <w:r w:rsidRPr="00E176D2">
                <w:rPr>
                  <w:rFonts w:cs="Calibri"/>
                  <w:lang w:val="nl-NL"/>
                </w:rPr>
                <w:delText>7</w:delText>
              </w:r>
            </w:del>
            <w:ins w:id="1239" w:author="Microsoft Office-gebruiker" w:date="2022-01-24T22:49:00Z">
              <w:r w:rsidRPr="0039617B">
                <w:rPr>
                  <w:rFonts w:cs="Calibri"/>
                  <w:lang w:val="nl-NL"/>
                </w:rPr>
                <w:t>8</w:t>
              </w:r>
            </w:ins>
            <w:r w:rsidRPr="0039617B">
              <w:rPr>
                <w:rFonts w:cs="Calibri"/>
                <w:lang w:val="nl-NL"/>
              </w:rPr>
              <w:t xml:space="preserve"> en 2:</w:t>
            </w:r>
            <w:del w:id="1240" w:author="Microsoft Office-gebruiker" w:date="2022-01-24T22:49:00Z">
              <w:r w:rsidRPr="00E176D2">
                <w:rPr>
                  <w:rFonts w:cs="Calibri"/>
                  <w:lang w:val="nl-NL"/>
                </w:rPr>
                <w:delText>13</w:delText>
              </w:r>
            </w:del>
            <w:ins w:id="1241" w:author="Microsoft Office-gebruiker" w:date="2022-01-24T22:49:00Z">
              <w:r w:rsidRPr="0039617B">
                <w:rPr>
                  <w:rFonts w:cs="Calibri"/>
                  <w:lang w:val="nl-NL"/>
                </w:rPr>
                <w:t>14</w:t>
              </w:r>
            </w:ins>
            <w:r w:rsidRPr="0039617B">
              <w:rPr>
                <w:rFonts w:cs="Calibri"/>
                <w:lang w:val="nl-NL"/>
              </w:rPr>
              <w:t>, 1°. De artikelen 2:</w:t>
            </w:r>
            <w:del w:id="1242" w:author="Microsoft Office-gebruiker" w:date="2022-01-24T22:49:00Z">
              <w:r w:rsidRPr="00E176D2">
                <w:rPr>
                  <w:rFonts w:cs="Calibri"/>
                  <w:lang w:val="nl-NL"/>
                </w:rPr>
                <w:delText>6</w:delText>
              </w:r>
            </w:del>
            <w:ins w:id="1243" w:author="Microsoft Office-gebruiker" w:date="2022-01-24T22:49:00Z">
              <w:r w:rsidRPr="0039617B">
                <w:rPr>
                  <w:rFonts w:cs="Calibri"/>
                  <w:lang w:val="nl-NL"/>
                </w:rPr>
                <w:t xml:space="preserve">7 </w:t>
              </w:r>
            </w:ins>
            <w:r w:rsidRPr="0039617B">
              <w:rPr>
                <w:rFonts w:cs="Calibri"/>
                <w:lang w:val="nl-NL"/>
              </w:rPr>
              <w:t>,2:</w:t>
            </w:r>
            <w:del w:id="1244" w:author="Microsoft Office-gebruiker" w:date="2022-01-24T22:49:00Z">
              <w:r w:rsidRPr="00E176D2">
                <w:rPr>
                  <w:rFonts w:cs="Calibri"/>
                  <w:lang w:val="nl-NL"/>
                </w:rPr>
                <w:delText>7</w:delText>
              </w:r>
            </w:del>
            <w:ins w:id="1245" w:author="Microsoft Office-gebruiker" w:date="2022-01-24T22:49:00Z">
              <w:r w:rsidRPr="0039617B">
                <w:rPr>
                  <w:rFonts w:cs="Calibri"/>
                  <w:lang w:val="nl-NL"/>
                </w:rPr>
                <w:t>8</w:t>
              </w:r>
            </w:ins>
            <w:r w:rsidRPr="0039617B">
              <w:rPr>
                <w:rFonts w:cs="Calibri"/>
                <w:lang w:val="nl-NL"/>
              </w:rPr>
              <w:t xml:space="preserve"> en 2:</w:t>
            </w:r>
            <w:del w:id="1246" w:author="Microsoft Office-gebruiker" w:date="2022-01-24T22:49:00Z">
              <w:r w:rsidRPr="00E176D2">
                <w:rPr>
                  <w:rFonts w:cs="Calibri"/>
                  <w:lang w:val="nl-NL"/>
                </w:rPr>
                <w:delText>12</w:delText>
              </w:r>
            </w:del>
            <w:ins w:id="1247" w:author="Microsoft Office-gebruiker" w:date="2022-01-24T22:49:00Z">
              <w:r w:rsidRPr="0039617B">
                <w:rPr>
                  <w:rFonts w:cs="Calibri"/>
                  <w:lang w:val="nl-NL"/>
                </w:rPr>
                <w:t>13</w:t>
              </w:r>
            </w:ins>
            <w:r w:rsidRPr="0039617B">
              <w:rPr>
                <w:rFonts w:cs="Calibri"/>
                <w:lang w:val="nl-NL"/>
              </w:rPr>
              <w:t xml:space="preserve"> zijn van toepassing op de oprichtingsakte van de nieuwe vennootschap, voor zover deze onder het Belgische recht valt. </w:t>
            </w:r>
          </w:p>
          <w:p w14:paraId="5F460243" w14:textId="77777777" w:rsidR="006D0AB9" w:rsidRDefault="006D0AB9" w:rsidP="006D0AB9">
            <w:pPr>
              <w:spacing w:after="0" w:line="240" w:lineRule="auto"/>
              <w:jc w:val="both"/>
              <w:rPr>
                <w:rFonts w:cs="Calibri"/>
                <w:lang w:val="nl-NL"/>
              </w:rPr>
            </w:pPr>
            <w:r w:rsidRPr="0039617B">
              <w:rPr>
                <w:rFonts w:cs="Calibri"/>
                <w:lang w:val="nl-NL"/>
              </w:rPr>
              <w:t xml:space="preserve"> </w:t>
            </w:r>
          </w:p>
          <w:p w14:paraId="0225AC2A" w14:textId="54A27164" w:rsidR="00774214" w:rsidRPr="006D0AB9" w:rsidRDefault="006D0AB9" w:rsidP="006D0AB9">
            <w:pPr>
              <w:jc w:val="both"/>
              <w:rPr>
                <w:lang w:val="nl-NL"/>
              </w:rPr>
            </w:pPr>
            <w:r w:rsidRPr="0039617B">
              <w:rPr>
                <w:rFonts w:cs="Calibri"/>
                <w:lang w:val="nl-NL"/>
              </w:rPr>
              <w:t>Deze akten worden bekendgemaakt binnen tien dagen na de neerlegging van de akte.</w:t>
            </w:r>
          </w:p>
        </w:tc>
        <w:tc>
          <w:tcPr>
            <w:tcW w:w="5812" w:type="dxa"/>
            <w:shd w:val="clear" w:color="auto" w:fill="auto"/>
          </w:tcPr>
          <w:p w14:paraId="4832A435" w14:textId="77777777" w:rsidR="00AE4FAC" w:rsidRDefault="00AE4FAC" w:rsidP="00AE4FAC">
            <w:pPr>
              <w:spacing w:after="0" w:line="240" w:lineRule="auto"/>
              <w:jc w:val="both"/>
              <w:rPr>
                <w:rFonts w:cs="Calibri"/>
                <w:lang w:val="fr-FR"/>
              </w:rPr>
            </w:pPr>
            <w:r w:rsidRPr="0039617B">
              <w:rPr>
                <w:rFonts w:cs="Calibri"/>
                <w:lang w:val="fr-FR"/>
              </w:rPr>
              <w:lastRenderedPageBreak/>
              <w:t>Art. 12:1</w:t>
            </w:r>
            <w:r>
              <w:rPr>
                <w:rFonts w:cs="Calibri"/>
                <w:lang w:val="fr-FR"/>
              </w:rPr>
              <w:t xml:space="preserve">16. </w:t>
            </w:r>
            <w:r w:rsidRPr="0039617B">
              <w:rPr>
                <w:rFonts w:cs="Calibri"/>
                <w:lang w:val="fr-FR"/>
              </w:rPr>
              <w:t>§ 1er. Sans préjudice des dispositions particulières énoncées dans le présent article et sous réserve de dispositions statutaires plus rigoureuses, l'assemblée générale décide de la fusion transfrontalière de la société dans le respect des règles de pr</w:t>
            </w:r>
            <w:r>
              <w:rPr>
                <w:rFonts w:cs="Calibri"/>
                <w:lang w:val="fr-FR"/>
              </w:rPr>
              <w:t>ésence et de majorité suivantes</w:t>
            </w:r>
            <w:r w:rsidRPr="0039617B">
              <w:rPr>
                <w:rFonts w:cs="Calibri"/>
                <w:lang w:val="fr-FR"/>
              </w:rPr>
              <w:t>:</w:t>
            </w:r>
          </w:p>
          <w:p w14:paraId="59D264A3" w14:textId="77777777" w:rsidR="00AE4FAC" w:rsidRPr="0039617B" w:rsidRDefault="00AE4FAC" w:rsidP="00AE4FAC">
            <w:pPr>
              <w:spacing w:after="0" w:line="240" w:lineRule="auto"/>
              <w:jc w:val="both"/>
              <w:rPr>
                <w:rFonts w:cs="Calibri"/>
                <w:lang w:val="fr-FR"/>
              </w:rPr>
            </w:pPr>
          </w:p>
          <w:p w14:paraId="776BA3D1" w14:textId="77777777" w:rsidR="00AE4FAC" w:rsidRPr="0039617B" w:rsidRDefault="00AE4FAC" w:rsidP="00AE4FAC">
            <w:pPr>
              <w:spacing w:after="0" w:line="240" w:lineRule="auto"/>
              <w:jc w:val="both"/>
              <w:rPr>
                <w:rFonts w:cs="Calibri"/>
                <w:lang w:val="fr-FR"/>
              </w:rPr>
            </w:pPr>
            <w:r w:rsidRPr="0039617B">
              <w:rPr>
                <w:rFonts w:cs="Calibri"/>
                <w:lang w:val="fr-FR"/>
              </w:rPr>
              <w:t xml:space="preserve">  1° ceux qui assistent ou sont représentés à la réunion doivent représenter la moitié au moins du capital, ou, si la société ne dispose pas </w:t>
            </w:r>
            <w:r>
              <w:rPr>
                <w:rFonts w:cs="Calibri"/>
                <w:lang w:val="fr-FR"/>
              </w:rPr>
              <w:t>d'</w:t>
            </w:r>
            <w:r w:rsidRPr="00E176D2">
              <w:rPr>
                <w:rFonts w:cs="Calibri"/>
                <w:lang w:val="fr-FR"/>
              </w:rPr>
              <w:t>un</w:t>
            </w:r>
            <w:r w:rsidRPr="0039617B">
              <w:rPr>
                <w:rFonts w:cs="Calibri"/>
                <w:lang w:val="fr-FR"/>
              </w:rPr>
              <w:t xml:space="preserve"> capital, la moitié du nombre total des actions </w:t>
            </w:r>
            <w:ins w:id="1248" w:author="Microsoft Office-gebruiker" w:date="2022-01-24T22:55:00Z">
              <w:r w:rsidRPr="0039617B">
                <w:rPr>
                  <w:rFonts w:cs="Calibri"/>
                  <w:lang w:val="fr-FR"/>
                </w:rPr>
                <w:t xml:space="preserve">ou parts </w:t>
              </w:r>
            </w:ins>
            <w:r w:rsidRPr="0039617B">
              <w:rPr>
                <w:rFonts w:cs="Calibri"/>
                <w:lang w:val="fr-FR"/>
              </w:rPr>
              <w:t xml:space="preserve">émises. Si cette condition n'est pas remplie, une nouvelle convocation sera nécessaire. La deuxième assemblée pourra valablement délibérer et statuer, quel que soit le nombre d'actions </w:t>
            </w:r>
            <w:ins w:id="1249" w:author="Microsoft Office-gebruiker" w:date="2022-01-24T22:55:00Z">
              <w:r w:rsidRPr="0039617B">
                <w:rPr>
                  <w:rFonts w:cs="Calibri"/>
                  <w:lang w:val="fr-FR"/>
                </w:rPr>
                <w:t xml:space="preserve">ou parts </w:t>
              </w:r>
            </w:ins>
            <w:r w:rsidRPr="0039617B">
              <w:rPr>
                <w:rFonts w:cs="Calibri"/>
                <w:lang w:val="fr-FR"/>
              </w:rPr>
              <w:t>présentes ou représentées;</w:t>
            </w:r>
          </w:p>
          <w:p w14:paraId="77788AA0" w14:textId="77777777" w:rsidR="00AE4FAC" w:rsidRDefault="00AE4FAC" w:rsidP="00AE4FAC">
            <w:pPr>
              <w:spacing w:after="0" w:line="240" w:lineRule="auto"/>
              <w:jc w:val="both"/>
              <w:rPr>
                <w:rFonts w:cs="Calibri"/>
                <w:lang w:val="fr-FR"/>
              </w:rPr>
            </w:pPr>
          </w:p>
          <w:p w14:paraId="666B0626" w14:textId="77777777" w:rsidR="00AE4FAC" w:rsidRDefault="00AE4FAC" w:rsidP="00AE4FAC">
            <w:pPr>
              <w:spacing w:after="0" w:line="240" w:lineRule="auto"/>
              <w:jc w:val="both"/>
              <w:rPr>
                <w:rFonts w:cs="Calibri"/>
                <w:lang w:val="fr-FR"/>
              </w:rPr>
            </w:pPr>
            <w:r w:rsidRPr="0039617B">
              <w:rPr>
                <w:rFonts w:cs="Calibri"/>
                <w:lang w:val="fr-FR"/>
              </w:rPr>
              <w:t xml:space="preserve">  2° a) une proposition de fusion transfrontalière n'est acceptée que si elle réunit les trois quarts des voix, sans </w:t>
            </w:r>
            <w:r>
              <w:rPr>
                <w:rFonts w:cs="Calibri"/>
                <w:lang w:val="fr-FR"/>
              </w:rPr>
              <w:t>qu'</w:t>
            </w:r>
            <w:r w:rsidRPr="00E176D2">
              <w:rPr>
                <w:rFonts w:cs="Calibri"/>
                <w:lang w:val="fr-FR"/>
              </w:rPr>
              <w:t>il</w:t>
            </w:r>
            <w:r w:rsidRPr="0039617B">
              <w:rPr>
                <w:rFonts w:cs="Calibri"/>
                <w:lang w:val="fr-FR"/>
              </w:rPr>
              <w:t xml:space="preserve"> soit tenu compte des abstentions au</w:t>
            </w:r>
            <w:r>
              <w:rPr>
                <w:rFonts w:cs="Calibri"/>
                <w:lang w:val="fr-FR"/>
              </w:rPr>
              <w:t xml:space="preserve"> numérateur ou au dénominateur</w:t>
            </w:r>
            <w:r w:rsidRPr="0039617B">
              <w:rPr>
                <w:rFonts w:cs="Calibri"/>
                <w:lang w:val="fr-FR"/>
              </w:rPr>
              <w:t>;</w:t>
            </w:r>
          </w:p>
          <w:p w14:paraId="32D7BA8B" w14:textId="77777777" w:rsidR="00AE4FAC" w:rsidRPr="0039617B" w:rsidRDefault="00AE4FAC" w:rsidP="00AE4FAC">
            <w:pPr>
              <w:spacing w:after="0" w:line="240" w:lineRule="auto"/>
              <w:jc w:val="both"/>
              <w:rPr>
                <w:rFonts w:cs="Calibri"/>
                <w:lang w:val="fr-FR"/>
              </w:rPr>
            </w:pPr>
          </w:p>
          <w:p w14:paraId="191C3F10" w14:textId="77777777" w:rsidR="00AE4FAC" w:rsidRPr="0039617B" w:rsidRDefault="00AE4FAC" w:rsidP="00AE4FAC">
            <w:pPr>
              <w:spacing w:after="0" w:line="240" w:lineRule="auto"/>
              <w:jc w:val="both"/>
              <w:rPr>
                <w:rFonts w:cs="Calibri"/>
                <w:lang w:val="fr-FR"/>
              </w:rPr>
            </w:pPr>
            <w:r w:rsidRPr="0039617B">
              <w:rPr>
                <w:rFonts w:cs="Calibri"/>
                <w:lang w:val="fr-FR"/>
              </w:rPr>
              <w:t xml:space="preserve">  b) dans la société en commandite et dans la société coopérative, le droit de vote des associés et des actionnaires est proportionnel à leur part dans l'avoir social et le quorum de présence se calcule par rapport à l'avoir social.</w:t>
            </w:r>
          </w:p>
          <w:p w14:paraId="6BAC171C"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43FF8642" w14:textId="77777777" w:rsidR="00AE4FAC" w:rsidRPr="0039617B" w:rsidRDefault="00AE4FAC" w:rsidP="00AE4FAC">
            <w:pPr>
              <w:spacing w:after="0" w:line="240" w:lineRule="auto"/>
              <w:jc w:val="both"/>
              <w:rPr>
                <w:rFonts w:cs="Calibri"/>
                <w:lang w:val="fr-FR"/>
              </w:rPr>
            </w:pPr>
            <w:r w:rsidRPr="0039617B">
              <w:rPr>
                <w:rFonts w:cs="Calibri"/>
                <w:lang w:val="fr-FR"/>
              </w:rPr>
              <w:t>Par dérogation à l'alinéa précédent, l'approbation par l'assemblée générale de la société reprise n'est pas requise pour l'opération assimilée à la fusion par absorption.</w:t>
            </w:r>
          </w:p>
          <w:p w14:paraId="3CCE59D5"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535921A3" w14:textId="77777777" w:rsidR="00AE4FAC" w:rsidRDefault="00AE4FAC" w:rsidP="00AE4FAC">
            <w:pPr>
              <w:spacing w:after="0" w:line="240" w:lineRule="auto"/>
              <w:jc w:val="both"/>
              <w:rPr>
                <w:rFonts w:cs="Calibri"/>
                <w:lang w:val="fr-FR"/>
              </w:rPr>
            </w:pPr>
            <w:moveToRangeStart w:id="1250" w:author="Microsoft Office-gebruiker" w:date="2022-01-24T22:55:00Z" w:name="move93957375"/>
            <w:moveTo w:id="1251" w:author="Microsoft Office-gebruiker" w:date="2022-01-24T22:55:00Z">
              <w:r w:rsidRPr="0039617B">
                <w:rPr>
                  <w:rFonts w:cs="Calibri"/>
                  <w:lang w:val="fr-FR"/>
                </w:rPr>
                <w:t xml:space="preserve">§ 2. </w:t>
              </w:r>
            </w:moveTo>
            <w:moveToRangeEnd w:id="1250"/>
            <w:del w:id="1252" w:author="Microsoft Office-gebruiker" w:date="2022-01-24T22:55:00Z">
              <w:r w:rsidRPr="00E176D2">
                <w:rPr>
                  <w:rFonts w:cs="Calibri"/>
                  <w:lang w:val="fr-FR"/>
                </w:rPr>
                <w:delText>P</w:delText>
              </w:r>
              <w:r>
                <w:rPr>
                  <w:rFonts w:cs="Calibri"/>
                  <w:lang w:val="fr-FR"/>
                </w:rPr>
                <w:delText>ar dérogation à l'alinéa 1er, l'</w:delText>
              </w:r>
              <w:r w:rsidRPr="00E176D2">
                <w:rPr>
                  <w:rFonts w:cs="Calibri"/>
                  <w:lang w:val="fr-FR"/>
                </w:rPr>
                <w:delText xml:space="preserve">approbation de la fusion et, si d'application, </w:delText>
              </w:r>
              <w:r>
                <w:rPr>
                  <w:rFonts w:cs="Calibri"/>
                  <w:lang w:val="fr-FR"/>
                </w:rPr>
                <w:delText>sur la modification du nombre d'</w:delText>
              </w:r>
              <w:r w:rsidRPr="00E176D2">
                <w:rPr>
                  <w:rFonts w:cs="Calibri"/>
                  <w:lang w:val="fr-FR"/>
                </w:rPr>
                <w:delText>actions de la société absorbante, et, le cas échéant, de son capital, par suite de la fusion n'est en outre pas requise  par l'assemblée générale de la société absorb</w:delText>
              </w:r>
              <w:r>
                <w:rPr>
                  <w:rFonts w:cs="Calibri"/>
                  <w:lang w:val="fr-FR"/>
                </w:rPr>
                <w:delText>ante ayant la forme juridique</w:delText>
              </w:r>
            </w:del>
            <w:ins w:id="1253" w:author="Microsoft Office-gebruiker" w:date="2022-01-24T22:55:00Z">
              <w:r w:rsidRPr="0039617B">
                <w:rPr>
                  <w:rFonts w:cs="Calibri"/>
                  <w:lang w:val="fr-FR"/>
                </w:rPr>
                <w:t>Lorsqu'une société abs</w:t>
              </w:r>
              <w:r>
                <w:rPr>
                  <w:rFonts w:cs="Calibri"/>
                  <w:lang w:val="fr-FR"/>
                </w:rPr>
                <w:t>orbante ayant la forme légale</w:t>
              </w:r>
            </w:ins>
            <w:r>
              <w:rPr>
                <w:rFonts w:cs="Calibri"/>
                <w:lang w:val="fr-FR"/>
              </w:rPr>
              <w:t xml:space="preserve"> d'</w:t>
            </w:r>
            <w:r w:rsidRPr="0039617B">
              <w:rPr>
                <w:rFonts w:cs="Calibri"/>
                <w:lang w:val="fr-FR"/>
              </w:rPr>
              <w:t>une soci</w:t>
            </w:r>
            <w:r>
              <w:rPr>
                <w:rFonts w:cs="Calibri"/>
                <w:lang w:val="fr-FR"/>
              </w:rPr>
              <w:t>été à responsabilité limitée, d'</w:t>
            </w:r>
            <w:r w:rsidRPr="0039617B">
              <w:rPr>
                <w:rFonts w:cs="Calibri"/>
                <w:lang w:val="fr-FR"/>
              </w:rPr>
              <w:t>une</w:t>
            </w:r>
            <w:r>
              <w:rPr>
                <w:rFonts w:cs="Calibri"/>
                <w:lang w:val="fr-FR"/>
              </w:rPr>
              <w:t xml:space="preserve"> société coopérative, d'</w:t>
            </w:r>
            <w:r w:rsidRPr="0039617B">
              <w:rPr>
                <w:rFonts w:cs="Calibri"/>
                <w:lang w:val="fr-FR"/>
              </w:rPr>
              <w:t xml:space="preserve">une société </w:t>
            </w:r>
            <w:r w:rsidRPr="0039617B">
              <w:rPr>
                <w:rFonts w:cs="Calibri"/>
                <w:lang w:val="fr-FR"/>
              </w:rPr>
              <w:lastRenderedPageBreak/>
              <w:t xml:space="preserve">anonyme, d'une société européenne ou d'une société coopérative européenne </w:t>
            </w:r>
            <w:del w:id="1254" w:author="Microsoft Office-gebruiker" w:date="2022-01-24T22:55:00Z">
              <w:r w:rsidRPr="00E176D2">
                <w:rPr>
                  <w:rFonts w:cs="Calibri"/>
                  <w:lang w:val="fr-FR"/>
                </w:rPr>
                <w:delText xml:space="preserve">si la société absorbante </w:delText>
              </w:r>
            </w:del>
            <w:r w:rsidRPr="0039617B">
              <w:rPr>
                <w:rFonts w:cs="Calibri"/>
                <w:lang w:val="fr-FR"/>
              </w:rPr>
              <w:t xml:space="preserve">détient </w:t>
            </w:r>
            <w:ins w:id="1255" w:author="Microsoft Office-gebruiker" w:date="2022-01-24T22:55:00Z">
              <w:r w:rsidRPr="0039617B">
                <w:rPr>
                  <w:rFonts w:cs="Calibri"/>
                  <w:lang w:val="fr-FR"/>
                </w:rPr>
                <w:t xml:space="preserve">au moins </w:t>
              </w:r>
            </w:ins>
            <w:r w:rsidRPr="0039617B">
              <w:rPr>
                <w:rFonts w:cs="Calibri"/>
                <w:lang w:val="fr-FR"/>
              </w:rPr>
              <w:t xml:space="preserve">90 % </w:t>
            </w:r>
            <w:ins w:id="1256" w:author="Microsoft Office-gebruiker" w:date="2022-01-24T22:55:00Z">
              <w:r w:rsidRPr="0039617B">
                <w:rPr>
                  <w:rFonts w:cs="Calibri"/>
                  <w:lang w:val="fr-FR"/>
                </w:rPr>
                <w:t xml:space="preserve">mais pas la totalité </w:t>
              </w:r>
            </w:ins>
            <w:r w:rsidRPr="0039617B">
              <w:rPr>
                <w:rFonts w:cs="Calibri"/>
                <w:lang w:val="fr-FR"/>
              </w:rPr>
              <w:t>des actions</w:t>
            </w:r>
            <w:ins w:id="1257" w:author="Microsoft Office-gebruiker" w:date="2022-01-24T22:55:00Z">
              <w:r w:rsidRPr="0039617B">
                <w:rPr>
                  <w:rFonts w:cs="Calibri"/>
                  <w:lang w:val="fr-FR"/>
                </w:rPr>
                <w:t>, parts</w:t>
              </w:r>
            </w:ins>
            <w:r w:rsidRPr="0039617B">
              <w:rPr>
                <w:rFonts w:cs="Calibri"/>
                <w:lang w:val="fr-FR"/>
              </w:rPr>
              <w:t xml:space="preserve"> et autres titres conférant le droit de vote dans la société absorbée</w:t>
            </w:r>
            <w:ins w:id="1258" w:author="Microsoft Office-gebruiker" w:date="2022-01-24T22:55:00Z">
              <w:r w:rsidRPr="0039617B">
                <w:rPr>
                  <w:rFonts w:cs="Calibri"/>
                  <w:lang w:val="fr-FR"/>
                </w:rPr>
                <w:t>, l'approbation par l'assemblée générale de la société absorbante de la fusion et de la modification du nombre d'actions de la société absorbante, et, le cas échéant, de son capital, par suite de cette fusion n'est pas requise</w:t>
              </w:r>
            </w:ins>
            <w:r w:rsidRPr="0039617B">
              <w:rPr>
                <w:rFonts w:cs="Calibri"/>
                <w:lang w:val="fr-FR"/>
              </w:rPr>
              <w:t xml:space="preserve"> dans la mesure où les con</w:t>
            </w:r>
            <w:r>
              <w:rPr>
                <w:rFonts w:cs="Calibri"/>
                <w:lang w:val="fr-FR"/>
              </w:rPr>
              <w:t>ditions suivantes sont remplies</w:t>
            </w:r>
            <w:r w:rsidRPr="0039617B">
              <w:rPr>
                <w:rFonts w:cs="Calibri"/>
                <w:lang w:val="fr-FR"/>
              </w:rPr>
              <w:t>:</w:t>
            </w:r>
          </w:p>
          <w:p w14:paraId="1D6C3B37" w14:textId="77777777" w:rsidR="00AE4FAC" w:rsidRPr="0039617B" w:rsidRDefault="00AE4FAC" w:rsidP="00AE4FAC">
            <w:pPr>
              <w:spacing w:after="0" w:line="240" w:lineRule="auto"/>
              <w:jc w:val="both"/>
              <w:rPr>
                <w:rFonts w:cs="Calibri"/>
                <w:lang w:val="fr-FR"/>
              </w:rPr>
            </w:pPr>
          </w:p>
          <w:p w14:paraId="5C286E04" w14:textId="77777777" w:rsidR="00AE4FAC" w:rsidRDefault="00AE4FAC" w:rsidP="00AE4FAC">
            <w:pPr>
              <w:spacing w:after="0" w:line="240" w:lineRule="auto"/>
              <w:jc w:val="both"/>
              <w:rPr>
                <w:rFonts w:cs="Calibri"/>
                <w:lang w:val="fr-FR"/>
              </w:rPr>
            </w:pPr>
            <w:r w:rsidRPr="0039617B">
              <w:rPr>
                <w:rFonts w:cs="Calibri"/>
                <w:lang w:val="fr-FR"/>
              </w:rPr>
              <w:t xml:space="preserve">  1° le</w:t>
            </w:r>
            <w:r>
              <w:rPr>
                <w:rFonts w:cs="Calibri"/>
                <w:lang w:val="fr-FR"/>
              </w:rPr>
              <w:t xml:space="preserve"> dépôt du projet de fusion de l'</w:t>
            </w:r>
            <w:r w:rsidRPr="0039617B">
              <w:rPr>
                <w:rFonts w:cs="Calibri"/>
                <w:lang w:val="fr-FR"/>
              </w:rPr>
              <w:t>article 12:112 est effectué, pour la société absorbante, au plus tard six semai</w:t>
            </w:r>
            <w:r>
              <w:rPr>
                <w:rFonts w:cs="Calibri"/>
                <w:lang w:val="fr-FR"/>
              </w:rPr>
              <w:t>nes avant sa décision de fusion</w:t>
            </w:r>
            <w:r w:rsidRPr="0039617B">
              <w:rPr>
                <w:rFonts w:cs="Calibri"/>
                <w:lang w:val="fr-FR"/>
              </w:rPr>
              <w:t>;</w:t>
            </w:r>
          </w:p>
          <w:p w14:paraId="161182C5" w14:textId="77777777" w:rsidR="00AE4FAC" w:rsidRPr="0039617B" w:rsidRDefault="00AE4FAC" w:rsidP="00AE4FAC">
            <w:pPr>
              <w:spacing w:after="0" w:line="240" w:lineRule="auto"/>
              <w:jc w:val="both"/>
              <w:rPr>
                <w:rFonts w:cs="Calibri"/>
                <w:lang w:val="fr-FR"/>
              </w:rPr>
            </w:pPr>
          </w:p>
          <w:p w14:paraId="38D287F3" w14:textId="77777777" w:rsidR="00AE4FAC" w:rsidRDefault="00AE4FAC" w:rsidP="00AE4FAC">
            <w:pPr>
              <w:spacing w:after="0" w:line="240" w:lineRule="auto"/>
              <w:jc w:val="both"/>
              <w:rPr>
                <w:rFonts w:cs="Calibri"/>
                <w:lang w:val="fr-FR"/>
              </w:rPr>
            </w:pPr>
            <w:r w:rsidRPr="0039617B">
              <w:rPr>
                <w:rFonts w:cs="Calibri"/>
                <w:lang w:val="fr-FR"/>
              </w:rPr>
              <w:t xml:space="preserve">  2° sans préjudice des exceptions visées à l'article 12:115, chaque associé ou actionnaire de la société absorbante a le droit, un mois au moins avant la date précitée au 1°, de prendre connaissance des documents mentionnés à l'article 12:115, § 2, au siège de la société.</w:t>
            </w:r>
          </w:p>
          <w:p w14:paraId="7FB63A95" w14:textId="77777777" w:rsidR="00AE4FAC" w:rsidRPr="0039617B" w:rsidRDefault="00AE4FAC" w:rsidP="00AE4FAC">
            <w:pPr>
              <w:spacing w:after="0" w:line="240" w:lineRule="auto"/>
              <w:jc w:val="both"/>
              <w:rPr>
                <w:rFonts w:cs="Calibri"/>
                <w:lang w:val="fr-FR"/>
              </w:rPr>
            </w:pPr>
          </w:p>
          <w:p w14:paraId="0CF26702" w14:textId="77777777" w:rsidR="00AE4FAC" w:rsidRPr="0039617B" w:rsidRDefault="00AE4FAC" w:rsidP="00AE4FAC">
            <w:pPr>
              <w:spacing w:after="0" w:line="240" w:lineRule="auto"/>
              <w:jc w:val="both"/>
              <w:rPr>
                <w:rFonts w:cs="Calibri"/>
                <w:lang w:val="fr-FR"/>
              </w:rPr>
            </w:pPr>
            <w:r w:rsidRPr="0039617B">
              <w:rPr>
                <w:rFonts w:cs="Calibri"/>
                <w:lang w:val="fr-FR"/>
              </w:rPr>
              <w:t xml:space="preserve">  3° un ou plusieurs</w:t>
            </w:r>
            <w:del w:id="1259" w:author="Microsoft Office-gebruiker" w:date="2022-01-24T22:55:00Z">
              <w:r w:rsidRPr="00E176D2">
                <w:rPr>
                  <w:rFonts w:cs="Calibri"/>
                  <w:lang w:val="fr-FR"/>
                </w:rPr>
                <w:delText xml:space="preserve"> associés ou</w:delText>
              </w:r>
            </w:del>
            <w:r w:rsidRPr="0039617B">
              <w:rPr>
                <w:rFonts w:cs="Calibri"/>
                <w:lang w:val="fr-FR"/>
              </w:rPr>
              <w:t xml:space="preserve"> actionnaires de la société absorbante qui détiennent 5 % des actions émises ou qui, dans une société anonyme ou une société européenne, représentent 5 % du capital souscrit ont néanmoins le droit d'obtenir la convocation de l'assemblée générale de cette société appelée à se prononcer sur le projet de fusion. Les actions sans droit de vote ne sont pas prises en considération dans le calcul de ce pourcentage.</w:t>
            </w:r>
          </w:p>
          <w:p w14:paraId="4A667B63"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58985FA0" w14:textId="77777777" w:rsidR="00AE4FAC" w:rsidRPr="0039617B" w:rsidRDefault="00AE4FAC" w:rsidP="00AE4FAC">
            <w:pPr>
              <w:spacing w:after="0" w:line="240" w:lineRule="auto"/>
              <w:jc w:val="both"/>
              <w:rPr>
                <w:rFonts w:cs="Calibri"/>
                <w:lang w:val="fr-FR"/>
              </w:rPr>
            </w:pPr>
            <w:r w:rsidRPr="0039617B">
              <w:rPr>
                <w:rFonts w:cs="Calibri"/>
                <w:lang w:val="fr-FR"/>
              </w:rPr>
              <w:t xml:space="preserve">Dans les cas mentionnés </w:t>
            </w:r>
            <w:del w:id="1260" w:author="Microsoft Office-gebruiker" w:date="2022-01-24T22:55:00Z">
              <w:r>
                <w:rPr>
                  <w:rFonts w:cs="Calibri"/>
                  <w:lang w:val="fr-FR"/>
                </w:rPr>
                <w:delText>aux alinéas</w:delText>
              </w:r>
            </w:del>
            <w:ins w:id="1261" w:author="Microsoft Office-gebruiker" w:date="2022-01-24T22:55:00Z">
              <w:r w:rsidRPr="0039617B">
                <w:rPr>
                  <w:rFonts w:cs="Calibri"/>
                  <w:lang w:val="fr-FR"/>
                </w:rPr>
                <w:t>au § 1er,</w:t>
              </w:r>
              <w:r>
                <w:rPr>
                  <w:rFonts w:cs="Calibri"/>
                  <w:lang w:val="fr-FR"/>
                </w:rPr>
                <w:t xml:space="preserve"> alinéa</w:t>
              </w:r>
            </w:ins>
            <w:r>
              <w:rPr>
                <w:rFonts w:cs="Calibri"/>
                <w:lang w:val="fr-FR"/>
              </w:rPr>
              <w:t xml:space="preserve"> 2 et </w:t>
            </w:r>
            <w:del w:id="1262" w:author="Microsoft Office-gebruiker" w:date="2022-01-24T22:55:00Z">
              <w:r>
                <w:rPr>
                  <w:rFonts w:cs="Calibri"/>
                  <w:lang w:val="fr-FR"/>
                </w:rPr>
                <w:delText>3</w:delText>
              </w:r>
            </w:del>
            <w:ins w:id="1263" w:author="Microsoft Office-gebruiker" w:date="2022-01-24T22:55:00Z">
              <w:r>
                <w:rPr>
                  <w:rFonts w:cs="Calibri"/>
                  <w:lang w:val="fr-FR"/>
                </w:rPr>
                <w:t>§ 2, alinéa 1er</w:t>
              </w:r>
            </w:ins>
            <w:r>
              <w:rPr>
                <w:rFonts w:cs="Calibri"/>
                <w:lang w:val="fr-FR"/>
              </w:rPr>
              <w:t>, l'organe d'</w:t>
            </w:r>
            <w:r w:rsidRPr="0039617B">
              <w:rPr>
                <w:rFonts w:cs="Calibri"/>
                <w:lang w:val="fr-FR"/>
              </w:rPr>
              <w:t>administration de la soci</w:t>
            </w:r>
            <w:r>
              <w:rPr>
                <w:rFonts w:cs="Calibri"/>
                <w:lang w:val="fr-FR"/>
              </w:rPr>
              <w:t>été concernée se prononce sur l'</w:t>
            </w:r>
            <w:r w:rsidRPr="0039617B">
              <w:rPr>
                <w:rFonts w:cs="Calibri"/>
                <w:lang w:val="fr-FR"/>
              </w:rPr>
              <w:t xml:space="preserve">approbation de la fusion et, si d'application, </w:t>
            </w:r>
            <w:r>
              <w:rPr>
                <w:rFonts w:cs="Calibri"/>
                <w:lang w:val="fr-FR"/>
              </w:rPr>
              <w:t xml:space="preserve">sur la modification du nombre </w:t>
            </w:r>
            <w:r w:rsidRPr="00E176D2">
              <w:rPr>
                <w:rFonts w:cs="Calibri"/>
                <w:lang w:val="fr-FR"/>
              </w:rPr>
              <w:t>d’actions</w:t>
            </w:r>
            <w:r w:rsidRPr="0039617B">
              <w:rPr>
                <w:rFonts w:cs="Calibri"/>
                <w:lang w:val="fr-FR"/>
              </w:rPr>
              <w:t xml:space="preserve"> de la société absorbante, et, le cas échéant, de son capital, par suite de la fusion. Les </w:t>
            </w:r>
            <w:r w:rsidRPr="0039617B">
              <w:rPr>
                <w:rFonts w:cs="Calibri"/>
                <w:lang w:val="fr-FR"/>
              </w:rPr>
              <w:lastRenderedPageBreak/>
              <w:t>articles 7:</w:t>
            </w:r>
            <w:del w:id="1264" w:author="Microsoft Office-gebruiker" w:date="2022-01-24T22:55:00Z">
              <w:r w:rsidRPr="00E176D2">
                <w:rPr>
                  <w:rFonts w:cs="Calibri"/>
                  <w:lang w:val="fr-FR"/>
                </w:rPr>
                <w:delText>184</w:delText>
              </w:r>
            </w:del>
            <w:ins w:id="1265" w:author="Microsoft Office-gebruiker" w:date="2022-01-24T22:55:00Z">
              <w:r w:rsidRPr="0039617B">
                <w:rPr>
                  <w:rFonts w:cs="Calibri"/>
                  <w:lang w:val="fr-FR"/>
                </w:rPr>
                <w:t>198</w:t>
              </w:r>
            </w:ins>
            <w:r w:rsidRPr="0039617B">
              <w:rPr>
                <w:rFonts w:cs="Calibri"/>
                <w:lang w:val="fr-FR"/>
              </w:rPr>
              <w:t xml:space="preserve"> à 7:</w:t>
            </w:r>
            <w:del w:id="1266" w:author="Microsoft Office-gebruiker" w:date="2022-01-24T22:55:00Z">
              <w:r w:rsidRPr="00E176D2">
                <w:rPr>
                  <w:rFonts w:cs="Calibri"/>
                  <w:lang w:val="fr-FR"/>
                </w:rPr>
                <w:delText>189</w:delText>
              </w:r>
            </w:del>
            <w:ins w:id="1267" w:author="Microsoft Office-gebruiker" w:date="2022-01-24T22:55:00Z">
              <w:r w:rsidRPr="0039617B">
                <w:rPr>
                  <w:rFonts w:cs="Calibri"/>
                  <w:lang w:val="fr-FR"/>
                </w:rPr>
                <w:t>203</w:t>
              </w:r>
            </w:ins>
            <w:r w:rsidRPr="0039617B">
              <w:rPr>
                <w:rFonts w:cs="Calibri"/>
                <w:lang w:val="fr-FR"/>
              </w:rPr>
              <w:t xml:space="preserve"> ne sont pas applicables à une telle décision.</w:t>
            </w:r>
          </w:p>
          <w:p w14:paraId="68997515" w14:textId="77777777" w:rsidR="00AE4FAC" w:rsidRDefault="00AE4FAC" w:rsidP="00AE4FAC">
            <w:pPr>
              <w:spacing w:after="0" w:line="240" w:lineRule="auto"/>
              <w:jc w:val="both"/>
              <w:rPr>
                <w:rFonts w:cs="Calibri"/>
                <w:lang w:val="fr-FR"/>
              </w:rPr>
            </w:pPr>
            <w:moveFromRangeStart w:id="1268" w:author="Microsoft Office-gebruiker" w:date="2022-01-24T22:55:00Z" w:name="move93957375"/>
            <w:moveFrom w:id="1269" w:author="Microsoft Office-gebruiker" w:date="2022-01-24T22:55:00Z">
              <w:r w:rsidRPr="0039617B">
                <w:rPr>
                  <w:rFonts w:cs="Calibri"/>
                  <w:lang w:val="fr-FR"/>
                </w:rPr>
                <w:t xml:space="preserve">§ 2. </w:t>
              </w:r>
            </w:moveFrom>
            <w:moveFromRangeEnd w:id="1268"/>
            <w:moveToRangeStart w:id="1270" w:author="Microsoft Office-gebruiker" w:date="2022-01-24T22:55:00Z" w:name="move93957376"/>
            <w:moveTo w:id="1271" w:author="Microsoft Office-gebruiker" w:date="2022-01-24T22:55:00Z">
              <w:r w:rsidRPr="0039617B">
                <w:rPr>
                  <w:rFonts w:cs="Calibri"/>
                  <w:lang w:val="fr-FR"/>
                </w:rPr>
                <w:t xml:space="preserve">  </w:t>
              </w:r>
            </w:moveTo>
          </w:p>
          <w:p w14:paraId="622D9F69" w14:textId="77777777" w:rsidR="00AE4FAC" w:rsidRPr="0039617B" w:rsidRDefault="00AE4FAC" w:rsidP="00AE4FAC">
            <w:pPr>
              <w:spacing w:after="0" w:line="240" w:lineRule="auto"/>
              <w:jc w:val="both"/>
              <w:rPr>
                <w:rFonts w:cs="Calibri"/>
                <w:lang w:val="fr-FR"/>
              </w:rPr>
            </w:pPr>
            <w:moveTo w:id="1272" w:author="Microsoft Office-gebruiker" w:date="2022-01-24T22:55:00Z">
              <w:r>
                <w:rPr>
                  <w:rFonts w:cs="Calibri"/>
                  <w:lang w:val="fr-FR"/>
                </w:rPr>
                <w:t xml:space="preserve">§ 3. </w:t>
              </w:r>
            </w:moveTo>
            <w:moveToRangeEnd w:id="1270"/>
            <w:r>
              <w:rPr>
                <w:rFonts w:cs="Calibri"/>
                <w:lang w:val="fr-FR"/>
              </w:rPr>
              <w:t>L'article 7:</w:t>
            </w:r>
            <w:del w:id="1273" w:author="Microsoft Office-gebruiker" w:date="2022-01-24T22:55:00Z">
              <w:r>
                <w:rPr>
                  <w:rFonts w:cs="Calibri"/>
                  <w:lang w:val="fr-FR"/>
                </w:rPr>
                <w:delText>166</w:delText>
              </w:r>
            </w:del>
            <w:ins w:id="1274" w:author="Microsoft Office-gebruiker" w:date="2022-01-24T22:55:00Z">
              <w:r>
                <w:rPr>
                  <w:rFonts w:cs="Calibri"/>
                  <w:lang w:val="fr-FR"/>
                </w:rPr>
                <w:t>179</w:t>
              </w:r>
            </w:ins>
            <w:r>
              <w:rPr>
                <w:rFonts w:cs="Calibri"/>
                <w:lang w:val="fr-FR"/>
              </w:rPr>
              <w:t xml:space="preserve"> n'</w:t>
            </w:r>
            <w:r w:rsidRPr="0039617B">
              <w:rPr>
                <w:rFonts w:cs="Calibri"/>
                <w:lang w:val="fr-FR"/>
              </w:rPr>
              <w:t xml:space="preserve">est pas </w:t>
            </w:r>
            <w:del w:id="1275" w:author="Microsoft Office-gebruiker" w:date="2022-01-24T22:55:00Z">
              <w:r w:rsidRPr="00E176D2">
                <w:rPr>
                  <w:rFonts w:cs="Calibri"/>
                  <w:lang w:val="fr-FR"/>
                </w:rPr>
                <w:delText>d'application</w:delText>
              </w:r>
            </w:del>
            <w:ins w:id="1276" w:author="Microsoft Office-gebruiker" w:date="2022-01-24T22:55:00Z">
              <w:r w:rsidRPr="0039617B">
                <w:rPr>
                  <w:rFonts w:cs="Calibri"/>
                  <w:lang w:val="fr-FR"/>
                </w:rPr>
                <w:t>applicable</w:t>
              </w:r>
            </w:ins>
            <w:r w:rsidRPr="0039617B">
              <w:rPr>
                <w:rFonts w:cs="Calibri"/>
                <w:lang w:val="fr-FR"/>
              </w:rPr>
              <w:t>.</w:t>
            </w:r>
          </w:p>
          <w:p w14:paraId="0B4977DC" w14:textId="77777777" w:rsidR="00AE4FAC" w:rsidRDefault="00AE4FAC" w:rsidP="00AE4FAC">
            <w:pPr>
              <w:spacing w:after="0" w:line="240" w:lineRule="auto"/>
              <w:jc w:val="both"/>
              <w:rPr>
                <w:ins w:id="1277" w:author="Microsoft Office-gebruiker" w:date="2022-01-24T22:55:00Z"/>
                <w:rFonts w:cs="Calibri"/>
                <w:lang w:val="fr-FR"/>
              </w:rPr>
            </w:pPr>
            <w:ins w:id="1278" w:author="Microsoft Office-gebruiker" w:date="2022-01-24T22:55:00Z">
              <w:r w:rsidRPr="0039617B">
                <w:rPr>
                  <w:rFonts w:cs="Calibri"/>
                  <w:lang w:val="fr-FR"/>
                </w:rPr>
                <w:t xml:space="preserve">  </w:t>
              </w:r>
            </w:ins>
          </w:p>
          <w:p w14:paraId="1C87D7F0" w14:textId="77777777" w:rsidR="00AE4FAC" w:rsidRDefault="00AE4FAC" w:rsidP="00AE4FAC">
            <w:pPr>
              <w:spacing w:after="0" w:line="240" w:lineRule="auto"/>
              <w:jc w:val="both"/>
              <w:rPr>
                <w:rFonts w:cs="Calibri"/>
                <w:lang w:val="fr-FR"/>
              </w:rPr>
            </w:pPr>
            <w:ins w:id="1279" w:author="Microsoft Office-gebruiker" w:date="2022-01-24T22:55:00Z">
              <w:r w:rsidRPr="0039617B">
                <w:rPr>
                  <w:rFonts w:cs="Calibri"/>
                  <w:lang w:val="fr-FR"/>
                </w:rPr>
                <w:t xml:space="preserve">§ 4. </w:t>
              </w:r>
            </w:ins>
            <w:moveFromRangeStart w:id="1280" w:author="Microsoft Office-gebruiker" w:date="2022-01-24T22:55:00Z" w:name="move93957376"/>
            <w:moveFrom w:id="1281" w:author="Microsoft Office-gebruiker" w:date="2022-01-24T22:55:00Z">
              <w:r w:rsidRPr="0039617B">
                <w:rPr>
                  <w:rFonts w:cs="Calibri"/>
                  <w:lang w:val="fr-FR"/>
                </w:rPr>
                <w:t xml:space="preserve">  </w:t>
              </w:r>
            </w:moveFrom>
          </w:p>
          <w:p w14:paraId="2273E1B0" w14:textId="77777777" w:rsidR="00AE4FAC" w:rsidRPr="0039617B" w:rsidRDefault="00AE4FAC" w:rsidP="00AE4FAC">
            <w:pPr>
              <w:spacing w:after="0" w:line="240" w:lineRule="auto"/>
              <w:jc w:val="both"/>
              <w:rPr>
                <w:rFonts w:cs="Calibri"/>
                <w:lang w:val="fr-FR"/>
              </w:rPr>
            </w:pPr>
            <w:moveFrom w:id="1282" w:author="Microsoft Office-gebruiker" w:date="2022-01-24T22:55:00Z">
              <w:r>
                <w:rPr>
                  <w:rFonts w:cs="Calibri"/>
                  <w:lang w:val="fr-FR"/>
                </w:rPr>
                <w:t xml:space="preserve">§ 3. </w:t>
              </w:r>
            </w:moveFrom>
            <w:moveFromRangeEnd w:id="1280"/>
            <w:r w:rsidRPr="0039617B">
              <w:rPr>
                <w:rFonts w:cs="Calibri"/>
                <w:lang w:val="fr-FR"/>
              </w:rPr>
              <w:t xml:space="preserve">S'il existe plusieurs </w:t>
            </w:r>
            <w:del w:id="1283" w:author="Microsoft Office-gebruiker" w:date="2022-01-24T22:55:00Z">
              <w:r w:rsidRPr="00E176D2">
                <w:rPr>
                  <w:rFonts w:cs="Calibri"/>
                  <w:lang w:val="fr-FR"/>
                </w:rPr>
                <w:delText>catégories</w:delText>
              </w:r>
            </w:del>
            <w:ins w:id="1284" w:author="Microsoft Office-gebruiker" w:date="2022-01-24T22:55:00Z">
              <w:r w:rsidRPr="0039617B">
                <w:rPr>
                  <w:rFonts w:cs="Calibri"/>
                  <w:lang w:val="fr-FR"/>
                </w:rPr>
                <w:t>classes</w:t>
              </w:r>
            </w:ins>
            <w:r w:rsidRPr="0039617B">
              <w:rPr>
                <w:rFonts w:cs="Calibri"/>
                <w:lang w:val="fr-FR"/>
              </w:rPr>
              <w:t xml:space="preserve"> d'actions</w:t>
            </w:r>
            <w:ins w:id="1285" w:author="Microsoft Office-gebruiker" w:date="2022-01-24T22:55:00Z">
              <w:r w:rsidRPr="0039617B">
                <w:rPr>
                  <w:rFonts w:cs="Calibri"/>
                  <w:lang w:val="fr-FR"/>
                </w:rPr>
                <w:t>, parts</w:t>
              </w:r>
            </w:ins>
            <w:r w:rsidRPr="0039617B">
              <w:rPr>
                <w:rFonts w:cs="Calibri"/>
                <w:lang w:val="fr-FR"/>
              </w:rPr>
              <w:t xml:space="preserve"> ou</w:t>
            </w:r>
            <w:del w:id="1286" w:author="Microsoft Office-gebruiker" w:date="2022-01-24T22:55:00Z">
              <w:r w:rsidRPr="00E176D2">
                <w:rPr>
                  <w:rFonts w:cs="Calibri"/>
                  <w:lang w:val="fr-FR"/>
                </w:rPr>
                <w:delText xml:space="preserve"> de</w:delText>
              </w:r>
            </w:del>
            <w:r w:rsidRPr="0039617B">
              <w:rPr>
                <w:rFonts w:cs="Calibri"/>
                <w:lang w:val="fr-FR"/>
              </w:rPr>
              <w:t xml:space="preserve"> titres, représentatifs ou non du capital exprimé dans les statuts, et si la fusion transfrontalière entraîne une modification de leurs droits respectifs, l'article 5:</w:t>
            </w:r>
            <w:del w:id="1287" w:author="Microsoft Office-gebruiker" w:date="2022-01-24T22:55:00Z">
              <w:r>
                <w:rPr>
                  <w:rFonts w:cs="Calibri"/>
                  <w:lang w:val="fr-FR"/>
                </w:rPr>
                <w:delText>81</w:delText>
              </w:r>
            </w:del>
            <w:ins w:id="1288" w:author="Microsoft Office-gebruiker" w:date="2022-01-24T22:55:00Z">
              <w:r w:rsidRPr="0039617B">
                <w:rPr>
                  <w:rFonts w:cs="Calibri"/>
                  <w:lang w:val="fr-FR"/>
                </w:rPr>
                <w:t>102</w:t>
              </w:r>
            </w:ins>
            <w:r w:rsidRPr="0039617B">
              <w:rPr>
                <w:rFonts w:cs="Calibri"/>
                <w:lang w:val="fr-FR"/>
              </w:rPr>
              <w:t>, alinéa 3</w:t>
            </w:r>
            <w:r>
              <w:rPr>
                <w:rFonts w:cs="Calibri"/>
                <w:lang w:val="fr-FR"/>
              </w:rPr>
              <w:t>, ou l'</w:t>
            </w:r>
            <w:r w:rsidRPr="0039617B">
              <w:rPr>
                <w:rFonts w:cs="Calibri"/>
                <w:lang w:val="fr-FR"/>
              </w:rPr>
              <w:t>article 7:</w:t>
            </w:r>
            <w:del w:id="1289" w:author="Microsoft Office-gebruiker" w:date="2022-01-24T22:55:00Z">
              <w:r w:rsidRPr="00E176D2">
                <w:rPr>
                  <w:rFonts w:cs="Calibri"/>
                  <w:lang w:val="fr-FR"/>
                </w:rPr>
                <w:delText>142</w:delText>
              </w:r>
            </w:del>
            <w:ins w:id="1290" w:author="Microsoft Office-gebruiker" w:date="2022-01-24T22:55:00Z">
              <w:r w:rsidRPr="0039617B">
                <w:rPr>
                  <w:rFonts w:cs="Calibri"/>
                  <w:lang w:val="fr-FR"/>
                </w:rPr>
                <w:t>155</w:t>
              </w:r>
            </w:ins>
            <w:r w:rsidRPr="0039617B">
              <w:rPr>
                <w:rFonts w:cs="Calibri"/>
                <w:lang w:val="fr-FR"/>
              </w:rPr>
              <w:t>, alinéa 3, s'applique.</w:t>
            </w:r>
          </w:p>
          <w:p w14:paraId="52A5EC10"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425DF475" w14:textId="77777777" w:rsidR="00AE4FAC" w:rsidRDefault="00AE4FAC" w:rsidP="00AE4FAC">
            <w:pPr>
              <w:spacing w:after="0" w:line="240" w:lineRule="auto"/>
              <w:jc w:val="both"/>
              <w:rPr>
                <w:rFonts w:cs="Calibri"/>
                <w:lang w:val="fr-FR"/>
              </w:rPr>
            </w:pPr>
            <w:r w:rsidRPr="0039617B">
              <w:rPr>
                <w:rFonts w:cs="Calibri"/>
                <w:lang w:val="fr-FR"/>
              </w:rPr>
              <w:t xml:space="preserve">§ </w:t>
            </w:r>
            <w:del w:id="1291" w:author="Microsoft Office-gebruiker" w:date="2022-01-24T22:55:00Z">
              <w:r w:rsidRPr="00E176D2">
                <w:rPr>
                  <w:rFonts w:cs="Calibri"/>
                  <w:lang w:val="fr-FR"/>
                </w:rPr>
                <w:delText>4</w:delText>
              </w:r>
            </w:del>
            <w:ins w:id="1292" w:author="Microsoft Office-gebruiker" w:date="2022-01-24T22:55:00Z">
              <w:r w:rsidRPr="0039617B">
                <w:rPr>
                  <w:rFonts w:cs="Calibri"/>
                  <w:lang w:val="fr-FR"/>
                </w:rPr>
                <w:t>5</w:t>
              </w:r>
            </w:ins>
            <w:r w:rsidRPr="0039617B">
              <w:rPr>
                <w:rFonts w:cs="Calibri"/>
                <w:lang w:val="fr-FR"/>
              </w:rPr>
              <w:t>. L'accord de tous les asso</w:t>
            </w:r>
            <w:r>
              <w:rPr>
                <w:rFonts w:cs="Calibri"/>
                <w:lang w:val="fr-FR"/>
              </w:rPr>
              <w:t>ciés</w:t>
            </w:r>
            <w:ins w:id="1293" w:author="Microsoft Office-gebruiker" w:date="2022-01-24T22:55:00Z">
              <w:r>
                <w:rPr>
                  <w:rFonts w:cs="Calibri"/>
                  <w:lang w:val="fr-FR"/>
                </w:rPr>
                <w:t xml:space="preserve"> ou actionnaires</w:t>
              </w:r>
            </w:ins>
            <w:r>
              <w:rPr>
                <w:rFonts w:cs="Calibri"/>
                <w:lang w:val="fr-FR"/>
              </w:rPr>
              <w:t xml:space="preserve"> est requis</w:t>
            </w:r>
            <w:r w:rsidRPr="0039617B">
              <w:rPr>
                <w:rFonts w:cs="Calibri"/>
                <w:lang w:val="fr-FR"/>
              </w:rPr>
              <w:t>:</w:t>
            </w:r>
          </w:p>
          <w:p w14:paraId="297813C2" w14:textId="77777777" w:rsidR="00AE4FAC" w:rsidRPr="0039617B" w:rsidRDefault="00AE4FAC" w:rsidP="00AE4FAC">
            <w:pPr>
              <w:spacing w:after="0" w:line="240" w:lineRule="auto"/>
              <w:jc w:val="both"/>
              <w:rPr>
                <w:rFonts w:cs="Calibri"/>
                <w:lang w:val="fr-FR"/>
              </w:rPr>
            </w:pPr>
          </w:p>
          <w:p w14:paraId="7E9AB87D" w14:textId="77777777" w:rsidR="00AE4FAC" w:rsidRDefault="00AE4FAC" w:rsidP="00AE4FAC">
            <w:pPr>
              <w:spacing w:after="0" w:line="240" w:lineRule="auto"/>
              <w:jc w:val="both"/>
              <w:rPr>
                <w:rFonts w:cs="Calibri"/>
                <w:lang w:val="fr-FR"/>
              </w:rPr>
            </w:pPr>
            <w:r w:rsidRPr="0039617B">
              <w:rPr>
                <w:rFonts w:cs="Calibri"/>
                <w:lang w:val="fr-FR"/>
              </w:rPr>
              <w:t xml:space="preserve">  1° dans les sociétés absorbantes ou à absorber qui sont des sociétés en nom collectif;</w:t>
            </w:r>
          </w:p>
          <w:p w14:paraId="10A48A66" w14:textId="77777777" w:rsidR="00AE4FAC" w:rsidRPr="0039617B" w:rsidRDefault="00AE4FAC" w:rsidP="00AE4FAC">
            <w:pPr>
              <w:spacing w:after="0" w:line="240" w:lineRule="auto"/>
              <w:jc w:val="both"/>
              <w:rPr>
                <w:rFonts w:cs="Calibri"/>
                <w:lang w:val="fr-FR"/>
              </w:rPr>
            </w:pPr>
          </w:p>
          <w:p w14:paraId="135E2F9E" w14:textId="77777777" w:rsidR="00AE4FAC" w:rsidRDefault="00AE4FAC" w:rsidP="00AE4FAC">
            <w:pPr>
              <w:spacing w:after="0" w:line="240" w:lineRule="auto"/>
              <w:jc w:val="both"/>
              <w:rPr>
                <w:rFonts w:cs="Calibri"/>
                <w:lang w:val="fr-FR"/>
              </w:rPr>
            </w:pPr>
            <w:r w:rsidRPr="0039617B">
              <w:rPr>
                <w:rFonts w:cs="Calibri"/>
                <w:lang w:val="fr-FR"/>
              </w:rPr>
              <w:t xml:space="preserve">  2° dans les sociétés à absorber lo</w:t>
            </w:r>
            <w:r>
              <w:rPr>
                <w:rFonts w:cs="Calibri"/>
                <w:lang w:val="fr-FR"/>
              </w:rPr>
              <w:t>rsque la société absorbante est</w:t>
            </w:r>
            <w:r w:rsidRPr="0039617B">
              <w:rPr>
                <w:rFonts w:cs="Calibri"/>
                <w:lang w:val="fr-FR"/>
              </w:rPr>
              <w:t>:</w:t>
            </w:r>
          </w:p>
          <w:p w14:paraId="1F557B98" w14:textId="77777777" w:rsidR="00AE4FAC" w:rsidRPr="0039617B" w:rsidRDefault="00AE4FAC" w:rsidP="00AE4FAC">
            <w:pPr>
              <w:spacing w:after="0" w:line="240" w:lineRule="auto"/>
              <w:jc w:val="both"/>
              <w:rPr>
                <w:rFonts w:cs="Calibri"/>
                <w:lang w:val="fr-FR"/>
              </w:rPr>
            </w:pPr>
          </w:p>
          <w:p w14:paraId="2D733CBA" w14:textId="77777777" w:rsidR="00AE4FAC" w:rsidRDefault="00AE4FAC" w:rsidP="00AE4FAC">
            <w:pPr>
              <w:spacing w:after="0" w:line="240" w:lineRule="auto"/>
              <w:jc w:val="both"/>
              <w:rPr>
                <w:rFonts w:cs="Calibri"/>
                <w:lang w:val="fr-FR"/>
              </w:rPr>
            </w:pPr>
            <w:r w:rsidRPr="0039617B">
              <w:rPr>
                <w:rFonts w:cs="Calibri"/>
                <w:lang w:val="fr-FR"/>
              </w:rPr>
              <w:t xml:space="preserve">  a) une société en nom collectif;</w:t>
            </w:r>
          </w:p>
          <w:p w14:paraId="38ED827D" w14:textId="77777777" w:rsidR="00AE4FAC" w:rsidRPr="0039617B" w:rsidRDefault="00AE4FAC" w:rsidP="00AE4FAC">
            <w:pPr>
              <w:spacing w:after="0" w:line="240" w:lineRule="auto"/>
              <w:jc w:val="both"/>
              <w:rPr>
                <w:rFonts w:cs="Calibri"/>
                <w:lang w:val="fr-FR"/>
              </w:rPr>
            </w:pPr>
          </w:p>
          <w:p w14:paraId="0AB3C3DD" w14:textId="77777777" w:rsidR="00AE4FAC" w:rsidRPr="0039617B" w:rsidRDefault="00AE4FAC" w:rsidP="00AE4FAC">
            <w:pPr>
              <w:spacing w:after="0" w:line="240" w:lineRule="auto"/>
              <w:jc w:val="both"/>
              <w:rPr>
                <w:rFonts w:cs="Calibri"/>
                <w:lang w:val="fr-FR"/>
              </w:rPr>
            </w:pPr>
            <w:r w:rsidRPr="0039617B">
              <w:rPr>
                <w:rFonts w:cs="Calibri"/>
                <w:lang w:val="fr-FR"/>
              </w:rPr>
              <w:t xml:space="preserve">  b) une société en commandite.</w:t>
            </w:r>
          </w:p>
          <w:p w14:paraId="2D6DAF95"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63F5A6BE" w14:textId="77777777" w:rsidR="00AE4FAC" w:rsidRPr="0039617B" w:rsidRDefault="00AE4FAC" w:rsidP="00AE4FAC">
            <w:pPr>
              <w:spacing w:after="0" w:line="240" w:lineRule="auto"/>
              <w:jc w:val="both"/>
              <w:rPr>
                <w:rFonts w:cs="Calibri"/>
                <w:lang w:val="fr-FR"/>
              </w:rPr>
            </w:pPr>
            <w:r w:rsidRPr="0039617B">
              <w:rPr>
                <w:rFonts w:cs="Calibri"/>
                <w:lang w:val="fr-FR"/>
              </w:rPr>
              <w:t xml:space="preserve">Dans les cas visés à l'alinéa 1er, </w:t>
            </w:r>
            <w:ins w:id="1294" w:author="Microsoft Office-gebruiker" w:date="2022-01-24T22:55:00Z">
              <w:r w:rsidRPr="0039617B">
                <w:rPr>
                  <w:rFonts w:cs="Calibri"/>
                  <w:lang w:val="fr-FR"/>
                </w:rPr>
                <w:t xml:space="preserve">2° </w:t>
              </w:r>
            </w:ins>
            <w:r w:rsidRPr="0039617B">
              <w:rPr>
                <w:rFonts w:cs="Calibri"/>
                <w:lang w:val="fr-FR"/>
              </w:rPr>
              <w:t xml:space="preserve">l'accord unanime des titulaires de </w:t>
            </w:r>
            <w:del w:id="1295" w:author="Microsoft Office-gebruiker" w:date="2022-01-24T22:55:00Z">
              <w:r w:rsidRPr="00E176D2">
                <w:rPr>
                  <w:rFonts w:cs="Calibri"/>
                  <w:lang w:val="fr-FR"/>
                </w:rPr>
                <w:delText>parts</w:delText>
              </w:r>
            </w:del>
            <w:ins w:id="1296" w:author="Microsoft Office-gebruiker" w:date="2022-01-24T22:55:00Z">
              <w:r w:rsidRPr="0039617B">
                <w:rPr>
                  <w:rFonts w:cs="Calibri"/>
                  <w:lang w:val="fr-FR"/>
                </w:rPr>
                <w:t>titres</w:t>
              </w:r>
            </w:ins>
            <w:r w:rsidRPr="0039617B">
              <w:rPr>
                <w:rFonts w:cs="Calibri"/>
                <w:lang w:val="fr-FR"/>
              </w:rPr>
              <w:t xml:space="preserve"> non </w:t>
            </w:r>
            <w:del w:id="1297" w:author="Microsoft Office-gebruiker" w:date="2022-01-24T22:55:00Z">
              <w:r w:rsidRPr="00E176D2">
                <w:rPr>
                  <w:rFonts w:cs="Calibri"/>
                  <w:lang w:val="fr-FR"/>
                </w:rPr>
                <w:delText>représentatives</w:delText>
              </w:r>
            </w:del>
            <w:ins w:id="1298" w:author="Microsoft Office-gebruiker" w:date="2022-01-24T22:55:00Z">
              <w:r w:rsidRPr="0039617B">
                <w:rPr>
                  <w:rFonts w:cs="Calibri"/>
                  <w:lang w:val="fr-FR"/>
                </w:rPr>
                <w:t>représentatifs</w:t>
              </w:r>
            </w:ins>
            <w:r w:rsidRPr="0039617B">
              <w:rPr>
                <w:rFonts w:cs="Calibri"/>
                <w:lang w:val="fr-FR"/>
              </w:rPr>
              <w:t xml:space="preserve"> du capital est, le cas échéant, requis.</w:t>
            </w:r>
          </w:p>
          <w:p w14:paraId="620AA907"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4E0361DC" w14:textId="77777777" w:rsidR="00AE4FAC" w:rsidRPr="0039617B" w:rsidRDefault="00AE4FAC" w:rsidP="00AE4FAC">
            <w:pPr>
              <w:spacing w:after="0" w:line="240" w:lineRule="auto"/>
              <w:jc w:val="both"/>
              <w:rPr>
                <w:rFonts w:cs="Calibri"/>
                <w:lang w:val="fr-FR"/>
              </w:rPr>
            </w:pPr>
            <w:r>
              <w:rPr>
                <w:rFonts w:cs="Calibri"/>
                <w:lang w:val="fr-FR"/>
              </w:rPr>
              <w:t xml:space="preserve"> Le consentement d'un associé</w:t>
            </w:r>
            <w:ins w:id="1299" w:author="Microsoft Office-gebruiker" w:date="2022-01-24T22:55:00Z">
              <w:r>
                <w:rPr>
                  <w:rFonts w:cs="Calibri"/>
                  <w:lang w:val="fr-FR"/>
                </w:rPr>
                <w:t xml:space="preserve"> ou actionnaire</w:t>
              </w:r>
            </w:ins>
            <w:r>
              <w:rPr>
                <w:rFonts w:cs="Calibri"/>
                <w:lang w:val="fr-FR"/>
              </w:rPr>
              <w:t xml:space="preserve"> d'</w:t>
            </w:r>
            <w:r w:rsidRPr="0039617B">
              <w:rPr>
                <w:rFonts w:cs="Calibri"/>
                <w:lang w:val="fr-FR"/>
              </w:rPr>
              <w:t>une société belge dont la responsabilité est ou s</w:t>
            </w:r>
            <w:r>
              <w:rPr>
                <w:rFonts w:cs="Calibri"/>
                <w:lang w:val="fr-FR"/>
              </w:rPr>
              <w:t>era illimitée pour les dettes d'</w:t>
            </w:r>
            <w:r w:rsidRPr="0039617B">
              <w:rPr>
                <w:rFonts w:cs="Calibri"/>
                <w:lang w:val="fr-FR"/>
              </w:rPr>
              <w:t>une société participant à la fusion est toujours requis.</w:t>
            </w:r>
          </w:p>
          <w:p w14:paraId="72CE1979"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67B42E04" w14:textId="77777777" w:rsidR="00AE4FAC" w:rsidRPr="0039617B" w:rsidRDefault="00AE4FAC" w:rsidP="00AE4FAC">
            <w:pPr>
              <w:spacing w:after="0" w:line="240" w:lineRule="auto"/>
              <w:jc w:val="both"/>
              <w:rPr>
                <w:rFonts w:cs="Calibri"/>
                <w:lang w:val="fr-FR"/>
              </w:rPr>
            </w:pPr>
            <w:r w:rsidRPr="0039617B">
              <w:rPr>
                <w:rFonts w:cs="Calibri"/>
                <w:lang w:val="fr-FR"/>
              </w:rPr>
              <w:t xml:space="preserve">§ </w:t>
            </w:r>
            <w:del w:id="1300" w:author="Microsoft Office-gebruiker" w:date="2022-01-24T22:55:00Z">
              <w:r w:rsidRPr="00E176D2">
                <w:rPr>
                  <w:rFonts w:cs="Calibri"/>
                  <w:lang w:val="fr-FR"/>
                </w:rPr>
                <w:delText>5</w:delText>
              </w:r>
            </w:del>
            <w:ins w:id="1301" w:author="Microsoft Office-gebruiker" w:date="2022-01-24T22:55:00Z">
              <w:r w:rsidRPr="0039617B">
                <w:rPr>
                  <w:rFonts w:cs="Calibri"/>
                  <w:lang w:val="fr-FR"/>
                </w:rPr>
                <w:t>6</w:t>
              </w:r>
            </w:ins>
            <w:r w:rsidRPr="0039617B">
              <w:rPr>
                <w:rFonts w:cs="Calibri"/>
                <w:lang w:val="fr-FR"/>
              </w:rPr>
              <w:t>. Dans la société en commandite, l'accord de tous les associés commandités est en outre requis.</w:t>
            </w:r>
          </w:p>
          <w:p w14:paraId="0656416C" w14:textId="77777777" w:rsidR="00AE4FAC" w:rsidRDefault="00AE4FAC" w:rsidP="00AE4FAC">
            <w:pPr>
              <w:spacing w:after="0" w:line="240" w:lineRule="auto"/>
              <w:jc w:val="both"/>
              <w:rPr>
                <w:rFonts w:cs="Calibri"/>
                <w:lang w:val="fr-FR"/>
              </w:rPr>
            </w:pPr>
            <w:r w:rsidRPr="0039617B">
              <w:rPr>
                <w:rFonts w:cs="Calibri"/>
                <w:lang w:val="fr-FR"/>
              </w:rPr>
              <w:lastRenderedPageBreak/>
              <w:t xml:space="preserve">  </w:t>
            </w:r>
          </w:p>
          <w:p w14:paraId="36188A47" w14:textId="77777777" w:rsidR="00AE4FAC" w:rsidRPr="0039617B" w:rsidRDefault="00AE4FAC" w:rsidP="00AE4FAC">
            <w:pPr>
              <w:spacing w:after="0" w:line="240" w:lineRule="auto"/>
              <w:jc w:val="both"/>
              <w:rPr>
                <w:rFonts w:cs="Calibri"/>
                <w:lang w:val="fr-FR"/>
              </w:rPr>
            </w:pPr>
            <w:r w:rsidRPr="0039617B">
              <w:rPr>
                <w:rFonts w:cs="Calibri"/>
                <w:lang w:val="fr-FR"/>
              </w:rPr>
              <w:t xml:space="preserve">§ </w:t>
            </w:r>
            <w:del w:id="1302" w:author="Microsoft Office-gebruiker" w:date="2022-01-24T22:55:00Z">
              <w:r w:rsidRPr="00E176D2">
                <w:rPr>
                  <w:rFonts w:cs="Calibri"/>
                  <w:lang w:val="fr-FR"/>
                </w:rPr>
                <w:delText>6</w:delText>
              </w:r>
            </w:del>
            <w:ins w:id="1303" w:author="Microsoft Office-gebruiker" w:date="2022-01-24T22:55:00Z">
              <w:r w:rsidRPr="0039617B">
                <w:rPr>
                  <w:rFonts w:cs="Calibri"/>
                  <w:lang w:val="fr-FR"/>
                </w:rPr>
                <w:t>7</w:t>
              </w:r>
            </w:ins>
            <w:r w:rsidRPr="0039617B">
              <w:rPr>
                <w:rFonts w:cs="Calibri"/>
                <w:lang w:val="fr-FR"/>
              </w:rPr>
              <w:t>. L'assemblée générale de chacune des sociétés qui fusionnent peut subordonner la réalisation de la fusion transfrontalière à la condition qu'elle entérine expressément les modalités décidées pour la participation des travailleurs dans la société issue de la fusion transfrontalière.</w:t>
            </w:r>
          </w:p>
          <w:p w14:paraId="667D888D"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78EC835A" w14:textId="77777777" w:rsidR="00AE4FAC" w:rsidRPr="0039617B" w:rsidRDefault="00AE4FAC" w:rsidP="00AE4FAC">
            <w:pPr>
              <w:spacing w:after="0" w:line="240" w:lineRule="auto"/>
              <w:jc w:val="both"/>
              <w:rPr>
                <w:rFonts w:cs="Calibri"/>
                <w:lang w:val="fr-FR"/>
              </w:rPr>
            </w:pPr>
            <w:r w:rsidRPr="0039617B">
              <w:rPr>
                <w:rFonts w:cs="Calibri"/>
                <w:lang w:val="fr-FR"/>
              </w:rPr>
              <w:t xml:space="preserve">§ </w:t>
            </w:r>
            <w:del w:id="1304" w:author="Microsoft Office-gebruiker" w:date="2022-01-24T22:55:00Z">
              <w:r w:rsidRPr="00E176D2">
                <w:rPr>
                  <w:rFonts w:cs="Calibri"/>
                  <w:lang w:val="fr-FR"/>
                </w:rPr>
                <w:delText>7</w:delText>
              </w:r>
            </w:del>
            <w:ins w:id="1305" w:author="Microsoft Office-gebruiker" w:date="2022-01-24T22:55:00Z">
              <w:r w:rsidRPr="0039617B">
                <w:rPr>
                  <w:rFonts w:cs="Calibri"/>
                  <w:lang w:val="fr-FR"/>
                </w:rPr>
                <w:t>8</w:t>
              </w:r>
            </w:ins>
            <w:r w:rsidRPr="0039617B">
              <w:rPr>
                <w:rFonts w:cs="Calibri"/>
                <w:lang w:val="fr-FR"/>
              </w:rPr>
              <w:t xml:space="preserve">. Immédiatement après la décision de fusion transfrontalière, les modifications éventuelles des statuts de la société absorbante, y compris les </w:t>
            </w:r>
            <w:del w:id="1306" w:author="Microsoft Office-gebruiker" w:date="2022-01-24T22:55:00Z">
              <w:r w:rsidRPr="00E176D2">
                <w:rPr>
                  <w:rFonts w:cs="Calibri"/>
                  <w:lang w:val="fr-FR"/>
                </w:rPr>
                <w:delText>clauses</w:delText>
              </w:r>
            </w:del>
            <w:ins w:id="1307" w:author="Microsoft Office-gebruiker" w:date="2022-01-24T22:55:00Z">
              <w:r w:rsidRPr="0039617B">
                <w:rPr>
                  <w:rFonts w:cs="Calibri"/>
                  <w:lang w:val="fr-FR"/>
                </w:rPr>
                <w:t>dispositions</w:t>
              </w:r>
            </w:ins>
            <w:r w:rsidRPr="0039617B">
              <w:rPr>
                <w:rFonts w:cs="Calibri"/>
                <w:lang w:val="fr-FR"/>
              </w:rPr>
              <w:t xml:space="preserve"> qui modifieraient son objet, sont arrêtées aux conditions de présence et de majorité requises par le présent </w:t>
            </w:r>
            <w:del w:id="1308" w:author="Microsoft Office-gebruiker" w:date="2022-01-24T22:55:00Z">
              <w:r w:rsidRPr="00E176D2">
                <w:rPr>
                  <w:rFonts w:cs="Calibri"/>
                  <w:lang w:val="fr-FR"/>
                </w:rPr>
                <w:delText>Code</w:delText>
              </w:r>
            </w:del>
            <w:ins w:id="1309" w:author="Microsoft Office-gebruiker" w:date="2022-01-24T22:55:00Z">
              <w:r w:rsidRPr="0039617B">
                <w:rPr>
                  <w:rFonts w:cs="Calibri"/>
                  <w:lang w:val="fr-FR"/>
                </w:rPr>
                <w:t>code</w:t>
              </w:r>
            </w:ins>
            <w:r w:rsidRPr="0039617B">
              <w:rPr>
                <w:rFonts w:cs="Calibri"/>
                <w:lang w:val="fr-FR"/>
              </w:rPr>
              <w:t>. Aussi longtemps que cette modification des statuts n'est pas intervenue, la décision de fusion transfrontalière reste sans effet.</w:t>
            </w:r>
          </w:p>
          <w:p w14:paraId="247816BF"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2E0D6B63" w14:textId="77777777" w:rsidR="00AE4FAC" w:rsidRPr="0039617B" w:rsidRDefault="00AE4FAC" w:rsidP="00AE4FAC">
            <w:pPr>
              <w:spacing w:after="0" w:line="240" w:lineRule="auto"/>
              <w:jc w:val="both"/>
              <w:rPr>
                <w:rFonts w:cs="Calibri"/>
                <w:lang w:val="fr-FR"/>
              </w:rPr>
            </w:pPr>
            <w:r w:rsidRPr="0039617B">
              <w:rPr>
                <w:rFonts w:cs="Calibri"/>
                <w:lang w:val="fr-FR"/>
              </w:rPr>
              <w:t xml:space="preserve">§ </w:t>
            </w:r>
            <w:del w:id="1310" w:author="Microsoft Office-gebruiker" w:date="2022-01-24T22:55:00Z">
              <w:r w:rsidRPr="00E176D2">
                <w:rPr>
                  <w:rFonts w:cs="Calibri"/>
                  <w:lang w:val="fr-FR"/>
                </w:rPr>
                <w:delText>8</w:delText>
              </w:r>
            </w:del>
            <w:ins w:id="1311" w:author="Microsoft Office-gebruiker" w:date="2022-01-24T22:55:00Z">
              <w:r w:rsidRPr="0039617B">
                <w:rPr>
                  <w:rFonts w:cs="Calibri"/>
                  <w:lang w:val="fr-FR"/>
                </w:rPr>
                <w:t>9</w:t>
              </w:r>
            </w:ins>
            <w:r w:rsidRPr="0039617B">
              <w:rPr>
                <w:rFonts w:cs="Calibri"/>
                <w:lang w:val="fr-FR"/>
              </w:rPr>
              <w:t>. Dans chaque société participant à la fusion, le procès-verbal de l'assemblée générale, ou, dans les cas visés</w:t>
            </w:r>
            <w:r>
              <w:rPr>
                <w:rFonts w:cs="Calibri"/>
                <w:lang w:val="fr-FR"/>
              </w:rPr>
              <w:t xml:space="preserve"> </w:t>
            </w:r>
            <w:del w:id="1312" w:author="Microsoft Office-gebruiker" w:date="2022-01-24T22:55:00Z">
              <w:r>
                <w:rPr>
                  <w:rFonts w:cs="Calibri"/>
                  <w:lang w:val="fr-FR"/>
                </w:rPr>
                <w:delText>à l'</w:delText>
              </w:r>
              <w:r w:rsidRPr="00E176D2">
                <w:rPr>
                  <w:rFonts w:cs="Calibri"/>
                  <w:lang w:val="fr-FR"/>
                </w:rPr>
                <w:delText>article 12:1</w:delText>
              </w:r>
              <w:r>
                <w:rPr>
                  <w:rFonts w:cs="Calibri"/>
                  <w:lang w:val="fr-FR"/>
                </w:rPr>
                <w:delText>16,</w:delText>
              </w:r>
            </w:del>
            <w:ins w:id="1313" w:author="Microsoft Office-gebruiker" w:date="2022-01-24T22:55:00Z">
              <w:r>
                <w:rPr>
                  <w:rFonts w:cs="Calibri"/>
                  <w:lang w:val="fr-FR"/>
                </w:rPr>
                <w:t>au</w:t>
              </w:r>
            </w:ins>
            <w:r>
              <w:rPr>
                <w:rFonts w:cs="Calibri"/>
                <w:lang w:val="fr-FR"/>
              </w:rPr>
              <w:t xml:space="preserve"> § 1er, alinéas 2 et 3, de l'organe d'</w:t>
            </w:r>
            <w:r w:rsidRPr="0039617B">
              <w:rPr>
                <w:rFonts w:cs="Calibri"/>
                <w:lang w:val="fr-FR"/>
              </w:rPr>
              <w:t>administration, qui décide la fusion est établi par acte authentique.</w:t>
            </w:r>
          </w:p>
          <w:p w14:paraId="53DD922D"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763DA0AF" w14:textId="77777777" w:rsidR="00AE4FAC" w:rsidRPr="0039617B" w:rsidRDefault="00AE4FAC" w:rsidP="00AE4FAC">
            <w:pPr>
              <w:spacing w:after="0" w:line="240" w:lineRule="auto"/>
              <w:jc w:val="both"/>
              <w:rPr>
                <w:rFonts w:cs="Calibri"/>
                <w:lang w:val="fr-FR"/>
              </w:rPr>
            </w:pPr>
            <w:r w:rsidRPr="0039617B">
              <w:rPr>
                <w:rFonts w:cs="Calibri"/>
                <w:lang w:val="fr-FR"/>
              </w:rPr>
              <w:t>Cet acte reproduit, le cas échéant, les conclusions du rapport visé à l'article 12:114.</w:t>
            </w:r>
          </w:p>
          <w:p w14:paraId="354A5FB2"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01460EE7" w14:textId="77777777" w:rsidR="00AE4FAC" w:rsidRPr="0039617B" w:rsidRDefault="00AE4FAC" w:rsidP="00AE4FAC">
            <w:pPr>
              <w:spacing w:after="0" w:line="240" w:lineRule="auto"/>
              <w:jc w:val="both"/>
              <w:rPr>
                <w:rFonts w:cs="Calibri"/>
                <w:lang w:val="fr-FR"/>
              </w:rPr>
            </w:pPr>
            <w:r w:rsidRPr="0039617B">
              <w:rPr>
                <w:rFonts w:cs="Calibri"/>
                <w:lang w:val="fr-FR"/>
              </w:rPr>
              <w:t xml:space="preserve">§ </w:t>
            </w:r>
            <w:del w:id="1314" w:author="Microsoft Office-gebruiker" w:date="2022-01-24T22:55:00Z">
              <w:r w:rsidRPr="00E176D2">
                <w:rPr>
                  <w:rFonts w:cs="Calibri"/>
                  <w:lang w:val="fr-FR"/>
                </w:rPr>
                <w:delText>9</w:delText>
              </w:r>
            </w:del>
            <w:ins w:id="1315" w:author="Microsoft Office-gebruiker" w:date="2022-01-24T22:55:00Z">
              <w:r w:rsidRPr="0039617B">
                <w:rPr>
                  <w:rFonts w:cs="Calibri"/>
                  <w:lang w:val="fr-FR"/>
                </w:rPr>
                <w:t>10</w:t>
              </w:r>
            </w:ins>
            <w:r w:rsidRPr="0039617B">
              <w:rPr>
                <w:rFonts w:cs="Calibri"/>
                <w:lang w:val="fr-FR"/>
              </w:rPr>
              <w:t>. Les actes constatant les décisions de fusion prises par les sociétés absorbante et absorbée(s), dans la mesure où elles relèvent du droit belge, sont déposés et publiés par extrait, conformément aux articles 2:</w:t>
            </w:r>
            <w:del w:id="1316" w:author="Microsoft Office-gebruiker" w:date="2022-01-24T22:55:00Z">
              <w:r w:rsidRPr="00E176D2">
                <w:rPr>
                  <w:rFonts w:cs="Calibri"/>
                  <w:lang w:val="fr-FR"/>
                </w:rPr>
                <w:delText>7</w:delText>
              </w:r>
            </w:del>
            <w:ins w:id="1317" w:author="Microsoft Office-gebruiker" w:date="2022-01-24T22:55:00Z">
              <w:r w:rsidRPr="0039617B">
                <w:rPr>
                  <w:rFonts w:cs="Calibri"/>
                  <w:lang w:val="fr-FR"/>
                </w:rPr>
                <w:t>8</w:t>
              </w:r>
            </w:ins>
            <w:r w:rsidRPr="0039617B">
              <w:rPr>
                <w:rFonts w:cs="Calibri"/>
                <w:lang w:val="fr-FR"/>
              </w:rPr>
              <w:t xml:space="preserve"> et 2:</w:t>
            </w:r>
            <w:del w:id="1318" w:author="Microsoft Office-gebruiker" w:date="2022-01-24T22:55:00Z">
              <w:r w:rsidRPr="00E176D2">
                <w:rPr>
                  <w:rFonts w:cs="Calibri"/>
                  <w:lang w:val="fr-FR"/>
                </w:rPr>
                <w:delText>13</w:delText>
              </w:r>
            </w:del>
            <w:ins w:id="1319" w:author="Microsoft Office-gebruiker" w:date="2022-01-24T22:55:00Z">
              <w:r w:rsidRPr="0039617B">
                <w:rPr>
                  <w:rFonts w:cs="Calibri"/>
                  <w:lang w:val="fr-FR"/>
                </w:rPr>
                <w:t>14</w:t>
              </w:r>
            </w:ins>
            <w:r w:rsidRPr="0039617B">
              <w:rPr>
                <w:rFonts w:cs="Calibri"/>
                <w:lang w:val="fr-FR"/>
              </w:rPr>
              <w:t>, 1° ; le cas échéant, l'acte de modification des statuts de la société absorbante est également déposé et publié, conformément aux articles 2:</w:t>
            </w:r>
            <w:del w:id="1320" w:author="Microsoft Office-gebruiker" w:date="2022-01-24T22:55:00Z">
              <w:r w:rsidRPr="00E176D2">
                <w:rPr>
                  <w:rFonts w:cs="Calibri"/>
                  <w:lang w:val="fr-FR"/>
                </w:rPr>
                <w:delText>7</w:delText>
              </w:r>
            </w:del>
            <w:ins w:id="1321" w:author="Microsoft Office-gebruiker" w:date="2022-01-24T22:55:00Z">
              <w:r w:rsidRPr="0039617B">
                <w:rPr>
                  <w:rFonts w:cs="Calibri"/>
                  <w:lang w:val="fr-FR"/>
                </w:rPr>
                <w:t>8</w:t>
              </w:r>
            </w:ins>
            <w:r w:rsidRPr="0039617B">
              <w:rPr>
                <w:rFonts w:cs="Calibri"/>
                <w:lang w:val="fr-FR"/>
              </w:rPr>
              <w:t xml:space="preserve"> et 2:</w:t>
            </w:r>
            <w:del w:id="1322" w:author="Microsoft Office-gebruiker" w:date="2022-01-24T22:55:00Z">
              <w:r w:rsidRPr="00E176D2">
                <w:rPr>
                  <w:rFonts w:cs="Calibri"/>
                  <w:lang w:val="fr-FR"/>
                </w:rPr>
                <w:delText>13</w:delText>
              </w:r>
            </w:del>
            <w:ins w:id="1323" w:author="Microsoft Office-gebruiker" w:date="2022-01-24T22:55:00Z">
              <w:r w:rsidRPr="0039617B">
                <w:rPr>
                  <w:rFonts w:cs="Calibri"/>
                  <w:lang w:val="fr-FR"/>
                </w:rPr>
                <w:t>14</w:t>
              </w:r>
            </w:ins>
            <w:r w:rsidRPr="0039617B">
              <w:rPr>
                <w:rFonts w:cs="Calibri"/>
                <w:lang w:val="fr-FR"/>
              </w:rPr>
              <w:t>, 1°. Les articles 2:</w:t>
            </w:r>
            <w:del w:id="1324" w:author="Microsoft Office-gebruiker" w:date="2022-01-24T22:55:00Z">
              <w:r w:rsidRPr="00E176D2">
                <w:rPr>
                  <w:rFonts w:cs="Calibri"/>
                  <w:lang w:val="fr-FR"/>
                </w:rPr>
                <w:delText>6</w:delText>
              </w:r>
            </w:del>
            <w:ins w:id="1325" w:author="Microsoft Office-gebruiker" w:date="2022-01-24T22:55:00Z">
              <w:r w:rsidRPr="0039617B">
                <w:rPr>
                  <w:rFonts w:cs="Calibri"/>
                  <w:lang w:val="fr-FR"/>
                </w:rPr>
                <w:t>7</w:t>
              </w:r>
            </w:ins>
            <w:r w:rsidRPr="0039617B">
              <w:rPr>
                <w:rFonts w:cs="Calibri"/>
                <w:lang w:val="fr-FR"/>
              </w:rPr>
              <w:t>, 2:</w:t>
            </w:r>
            <w:del w:id="1326" w:author="Microsoft Office-gebruiker" w:date="2022-01-24T22:55:00Z">
              <w:r w:rsidRPr="00E176D2">
                <w:rPr>
                  <w:rFonts w:cs="Calibri"/>
                  <w:lang w:val="fr-FR"/>
                </w:rPr>
                <w:delText>7</w:delText>
              </w:r>
            </w:del>
            <w:ins w:id="1327" w:author="Microsoft Office-gebruiker" w:date="2022-01-24T22:55:00Z">
              <w:r w:rsidRPr="0039617B">
                <w:rPr>
                  <w:rFonts w:cs="Calibri"/>
                  <w:lang w:val="fr-FR"/>
                </w:rPr>
                <w:t>8</w:t>
              </w:r>
            </w:ins>
            <w:r>
              <w:rPr>
                <w:rFonts w:cs="Calibri"/>
                <w:lang w:val="fr-FR"/>
              </w:rPr>
              <w:t xml:space="preserve"> et 2:</w:t>
            </w:r>
            <w:del w:id="1328" w:author="Microsoft Office-gebruiker" w:date="2022-01-24T22:55:00Z">
              <w:r>
                <w:rPr>
                  <w:rFonts w:cs="Calibri"/>
                  <w:lang w:val="fr-FR"/>
                </w:rPr>
                <w:delText>12</w:delText>
              </w:r>
            </w:del>
            <w:ins w:id="1329" w:author="Microsoft Office-gebruiker" w:date="2022-01-24T22:55:00Z">
              <w:r>
                <w:rPr>
                  <w:rFonts w:cs="Calibri"/>
                  <w:lang w:val="fr-FR"/>
                </w:rPr>
                <w:t>13</w:t>
              </w:r>
            </w:ins>
            <w:r>
              <w:rPr>
                <w:rFonts w:cs="Calibri"/>
                <w:lang w:val="fr-FR"/>
              </w:rPr>
              <w:t xml:space="preserve"> sont d'application à l'</w:t>
            </w:r>
            <w:r w:rsidRPr="0039617B">
              <w:rPr>
                <w:rFonts w:cs="Calibri"/>
                <w:lang w:val="fr-FR"/>
              </w:rPr>
              <w:t xml:space="preserve">acte constitutif de la nouvelle société, dans la mesure où celle-ci relève du droit belge. </w:t>
            </w:r>
          </w:p>
          <w:p w14:paraId="77B66238" w14:textId="77777777" w:rsidR="00AE4FAC" w:rsidRDefault="00AE4FAC" w:rsidP="00AE4FAC">
            <w:pPr>
              <w:spacing w:after="0" w:line="240" w:lineRule="auto"/>
              <w:jc w:val="both"/>
              <w:rPr>
                <w:rFonts w:cs="Calibri"/>
                <w:lang w:val="fr-FR"/>
              </w:rPr>
            </w:pPr>
            <w:r w:rsidRPr="0039617B">
              <w:rPr>
                <w:rFonts w:cs="Calibri"/>
                <w:lang w:val="fr-FR"/>
              </w:rPr>
              <w:t xml:space="preserve">  </w:t>
            </w:r>
          </w:p>
          <w:p w14:paraId="710B1D86" w14:textId="3FEF1689" w:rsidR="00774214" w:rsidRPr="0039617B" w:rsidRDefault="00AE4FAC" w:rsidP="00E86FFE">
            <w:pPr>
              <w:spacing w:after="0" w:line="240" w:lineRule="auto"/>
              <w:jc w:val="both"/>
              <w:rPr>
                <w:rFonts w:cs="Calibri"/>
                <w:lang w:val="fr-FR"/>
              </w:rPr>
            </w:pPr>
            <w:del w:id="1330" w:author="Microsoft Office-gebruiker" w:date="2022-01-24T22:55:00Z">
              <w:r w:rsidRPr="00E176D2">
                <w:rPr>
                  <w:rFonts w:cs="Calibri"/>
                  <w:lang w:val="fr-FR"/>
                </w:rPr>
                <w:lastRenderedPageBreak/>
                <w:delText>Les</w:delText>
              </w:r>
            </w:del>
            <w:ins w:id="1331" w:author="Microsoft Office-gebruiker" w:date="2022-01-24T22:55:00Z">
              <w:r w:rsidRPr="0039617B">
                <w:rPr>
                  <w:rFonts w:cs="Calibri"/>
                  <w:lang w:val="fr-FR"/>
                </w:rPr>
                <w:t>Ces</w:t>
              </w:r>
            </w:ins>
            <w:r w:rsidRPr="0039617B">
              <w:rPr>
                <w:rFonts w:cs="Calibri"/>
                <w:lang w:val="fr-FR"/>
              </w:rPr>
              <w:t xml:space="preserve"> actes sont publiés d</w:t>
            </w:r>
            <w:r>
              <w:rPr>
                <w:rFonts w:cs="Calibri"/>
                <w:lang w:val="fr-FR"/>
              </w:rPr>
              <w:t>ans les dix jours du dépôt de l'</w:t>
            </w:r>
            <w:r w:rsidRPr="0039617B">
              <w:rPr>
                <w:rFonts w:cs="Calibri"/>
                <w:lang w:val="fr-FR"/>
              </w:rPr>
              <w:t>acte.</w:t>
            </w:r>
          </w:p>
        </w:tc>
      </w:tr>
      <w:tr w:rsidR="00774214" w:rsidRPr="00F52265" w14:paraId="6A312D8D" w14:textId="77777777" w:rsidTr="00C00AFD">
        <w:trPr>
          <w:trHeight w:val="1266"/>
        </w:trPr>
        <w:tc>
          <w:tcPr>
            <w:tcW w:w="2122" w:type="dxa"/>
          </w:tcPr>
          <w:p w14:paraId="766ACE92" w14:textId="32AD4F34" w:rsidR="00774214" w:rsidRPr="00C00AFD" w:rsidRDefault="00F52265" w:rsidP="00C00AFD">
            <w:pPr>
              <w:spacing w:after="0" w:line="240" w:lineRule="auto"/>
              <w:rPr>
                <w:rFonts w:cs="Calibri"/>
                <w:lang w:val="fr-FR"/>
              </w:rPr>
            </w:pPr>
            <w:ins w:id="1332" w:author="Top Vastgoed" w:date="2024-04-25T12:00:00Z">
              <w:r>
                <w:rPr>
                  <w:rFonts w:cs="Calibri"/>
                  <w:lang w:val="fr-FR"/>
                </w:rPr>
                <w:lastRenderedPageBreak/>
                <w:fldChar w:fldCharType="begin"/>
              </w:r>
              <w:r>
                <w:rPr>
                  <w:rFonts w:cs="Calibri"/>
                  <w:lang w:val="fr-FR"/>
                </w:rPr>
                <w:instrText>HYPERLINK "https://bcv-cds.be/wp-content/uploads/2024/03/54K3119001-Voorontwerp.pdf"</w:instrText>
              </w:r>
              <w:r>
                <w:rPr>
                  <w:rFonts w:cs="Calibri"/>
                  <w:lang w:val="fr-FR"/>
                </w:rPr>
              </w:r>
              <w:r>
                <w:rPr>
                  <w:rFonts w:cs="Calibri"/>
                  <w:lang w:val="fr-FR"/>
                </w:rPr>
                <w:fldChar w:fldCharType="separate"/>
              </w:r>
              <w:r w:rsidR="00774214" w:rsidRPr="00F52265">
                <w:rPr>
                  <w:rStyle w:val="Hyperlink"/>
                  <w:rFonts w:cs="Calibri"/>
                  <w:lang w:val="fr-FR"/>
                </w:rPr>
                <w:t>Voorontwerp</w:t>
              </w:r>
              <w:r>
                <w:rPr>
                  <w:rFonts w:cs="Calibri"/>
                  <w:lang w:val="fr-FR"/>
                </w:rPr>
                <w:fldChar w:fldCharType="end"/>
              </w:r>
            </w:ins>
          </w:p>
        </w:tc>
        <w:tc>
          <w:tcPr>
            <w:tcW w:w="5811" w:type="dxa"/>
            <w:gridSpan w:val="2"/>
            <w:shd w:val="clear" w:color="auto" w:fill="auto"/>
          </w:tcPr>
          <w:p w14:paraId="7A83BF8E" w14:textId="77777777" w:rsidR="00774214" w:rsidRDefault="00774214" w:rsidP="00C00AFD">
            <w:pPr>
              <w:spacing w:after="0" w:line="240" w:lineRule="auto"/>
              <w:jc w:val="both"/>
              <w:rPr>
                <w:rFonts w:cs="Calibri"/>
                <w:lang w:val="nl-NL"/>
              </w:rPr>
            </w:pPr>
            <w:r w:rsidRPr="00E176D2">
              <w:rPr>
                <w:rFonts w:cs="Calibri"/>
                <w:lang w:val="nl-NL"/>
              </w:rPr>
              <w:t>Art. 12:1</w:t>
            </w:r>
            <w:r>
              <w:rPr>
                <w:rFonts w:cs="Calibri"/>
                <w:lang w:val="nl-NL"/>
              </w:rPr>
              <w:t xml:space="preserve">16. </w:t>
            </w:r>
            <w:r w:rsidRPr="00E176D2">
              <w:rPr>
                <w:rFonts w:cs="Calibri"/>
                <w:lang w:val="nl-NL"/>
              </w:rPr>
              <w:t>§ 1. Onder voorbehoud van strengere bepalingen in de statuten en onverminderd de bijzondere bepalingen van dit artikel, besluit de algemene vergadering tot grensoverschrijdende fusie van een vennootschap overeenkomstig de volgende regels van aan</w:t>
            </w:r>
            <w:r>
              <w:rPr>
                <w:rFonts w:cs="Calibri"/>
                <w:lang w:val="nl-NL"/>
              </w:rPr>
              <w:t>wezigheid en meerderheid</w:t>
            </w:r>
            <w:r w:rsidRPr="00E176D2">
              <w:rPr>
                <w:rFonts w:cs="Calibri"/>
                <w:lang w:val="nl-NL"/>
              </w:rPr>
              <w:t>:</w:t>
            </w:r>
          </w:p>
          <w:p w14:paraId="2B58A8FE" w14:textId="77777777" w:rsidR="00774214" w:rsidRPr="00E176D2" w:rsidRDefault="00774214" w:rsidP="00C00AFD">
            <w:pPr>
              <w:spacing w:after="0" w:line="240" w:lineRule="auto"/>
              <w:jc w:val="both"/>
              <w:rPr>
                <w:rFonts w:cs="Calibri"/>
                <w:lang w:val="nl-NL"/>
              </w:rPr>
            </w:pPr>
          </w:p>
          <w:p w14:paraId="0357DC3D" w14:textId="77777777" w:rsidR="00774214" w:rsidRDefault="00774214" w:rsidP="00C00AFD">
            <w:pPr>
              <w:spacing w:after="0" w:line="240" w:lineRule="auto"/>
              <w:jc w:val="both"/>
              <w:rPr>
                <w:rFonts w:cs="Calibri"/>
                <w:lang w:val="nl-NL"/>
              </w:rPr>
            </w:pPr>
            <w:r w:rsidRPr="00E176D2">
              <w:rPr>
                <w:rFonts w:cs="Calibri"/>
                <w:lang w:val="nl-NL"/>
              </w:rPr>
              <w:t xml:space="preserve">  1° de aanwezigen of vertegenwoordigden moeten ten minste de helft van het kapitaal, of, als de vennootschap geen kapitaal heeft, de helft van het totaal aantal uitgegeven aandelen vertegenwoordigen. Is deze voorwaarde niet vervuld, dan is een nieuwe bijeenroeping nodig. De tweede vergadering kan geldig beraadslagen en besluiten, ongeacht het aantal aanwezige of vertegenwoordigde aandelen;</w:t>
            </w:r>
          </w:p>
          <w:p w14:paraId="5CA8B9F8" w14:textId="77777777" w:rsidR="00774214" w:rsidRPr="00E176D2" w:rsidRDefault="00774214" w:rsidP="00C00AFD">
            <w:pPr>
              <w:spacing w:after="0" w:line="240" w:lineRule="auto"/>
              <w:jc w:val="both"/>
              <w:rPr>
                <w:rFonts w:cs="Calibri"/>
                <w:lang w:val="nl-NL"/>
              </w:rPr>
            </w:pPr>
          </w:p>
          <w:p w14:paraId="4FF34692" w14:textId="77777777" w:rsidR="00774214" w:rsidRPr="00E176D2" w:rsidRDefault="00774214" w:rsidP="00C00AFD">
            <w:pPr>
              <w:spacing w:after="0" w:line="240" w:lineRule="auto"/>
              <w:jc w:val="both"/>
              <w:rPr>
                <w:rFonts w:cs="Calibri"/>
                <w:lang w:val="nl-NL"/>
              </w:rPr>
            </w:pPr>
            <w:r w:rsidRPr="00E176D2">
              <w:rPr>
                <w:rFonts w:cs="Calibri"/>
                <w:lang w:val="nl-NL"/>
              </w:rPr>
              <w:lastRenderedPageBreak/>
              <w:t xml:space="preserve">  2° a) een voorstel tot grensoverschrijdende fusie is alleen dan aangenomen, wanneer het ten minste drie vierde van de stemmen heeft verkregen, waarbij de onthoudingen in de teller noch in de noemer worden meegerekend;</w:t>
            </w:r>
          </w:p>
          <w:p w14:paraId="42E722F5" w14:textId="77777777" w:rsidR="00774214" w:rsidRDefault="00774214" w:rsidP="00C00AFD">
            <w:pPr>
              <w:spacing w:after="0" w:line="240" w:lineRule="auto"/>
              <w:jc w:val="both"/>
              <w:rPr>
                <w:rFonts w:cs="Calibri"/>
                <w:lang w:val="nl-NL"/>
              </w:rPr>
            </w:pPr>
          </w:p>
          <w:p w14:paraId="3834FBA1" w14:textId="77777777" w:rsidR="00774214" w:rsidRDefault="00774214" w:rsidP="00C00AFD">
            <w:pPr>
              <w:spacing w:after="0" w:line="240" w:lineRule="auto"/>
              <w:jc w:val="both"/>
              <w:rPr>
                <w:rFonts w:cs="Calibri"/>
                <w:lang w:val="nl-NL"/>
              </w:rPr>
            </w:pPr>
            <w:r w:rsidRPr="00E176D2">
              <w:rPr>
                <w:rFonts w:cs="Calibri"/>
                <w:lang w:val="nl-NL"/>
              </w:rPr>
              <w:t xml:space="preserve">  b) in de commanditaire en in de coöperatieve vennootschap is het stemrecht van de vennoten en de aandeelhouders evenredig aan hun aandeel in het vennootschapsvermogen en wordt het aanwezigheidsquorum berekend naar verhouding van dat vermogen.</w:t>
            </w:r>
          </w:p>
          <w:p w14:paraId="63A6152B" w14:textId="77777777" w:rsidR="00774214" w:rsidRPr="00E176D2" w:rsidRDefault="00774214" w:rsidP="00C00AFD">
            <w:pPr>
              <w:spacing w:after="0" w:line="240" w:lineRule="auto"/>
              <w:jc w:val="both"/>
              <w:rPr>
                <w:rFonts w:cs="Calibri"/>
                <w:lang w:val="nl-NL"/>
              </w:rPr>
            </w:pPr>
          </w:p>
          <w:p w14:paraId="75870FF9" w14:textId="77777777" w:rsidR="00774214" w:rsidRPr="00E176D2" w:rsidRDefault="00774214" w:rsidP="00C00AFD">
            <w:pPr>
              <w:spacing w:after="0" w:line="240" w:lineRule="auto"/>
              <w:jc w:val="both"/>
              <w:rPr>
                <w:rFonts w:cs="Calibri"/>
                <w:lang w:val="nl-NL"/>
              </w:rPr>
            </w:pPr>
            <w:r w:rsidRPr="00E176D2">
              <w:rPr>
                <w:rFonts w:cs="Calibri"/>
                <w:lang w:val="nl-NL"/>
              </w:rPr>
              <w:t>In afwijking van het vorige lid, is de goedkeuring door de algemene vergadering van de overgenomen vennootschap niet vereist voor de met fusie door overneming gelijkgestelde verrichting.</w:t>
            </w:r>
          </w:p>
          <w:p w14:paraId="597CBF3D"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21C163B3" w14:textId="77777777" w:rsidR="00774214" w:rsidRDefault="00774214" w:rsidP="00C00AFD">
            <w:pPr>
              <w:spacing w:after="0" w:line="240" w:lineRule="auto"/>
              <w:jc w:val="both"/>
              <w:rPr>
                <w:rFonts w:cs="Calibri"/>
                <w:lang w:val="nl-NL"/>
              </w:rPr>
            </w:pPr>
            <w:r w:rsidRPr="00E176D2">
              <w:rPr>
                <w:rFonts w:cs="Calibri"/>
                <w:lang w:val="nl-NL"/>
              </w:rPr>
              <w:t>In afwijking van het eerste lid is bovendien geen goedkeuring vereist van de fusie en, indien van toepassing, de wijziging van het aantal aandelen van de overnemende vennootschap, en in voorkomend geval, haar kapitaal, ten gevolge van de fusie, door de algemene vergadering van de overnemende vennootschap die de rechtsvorm heeft van een besloten vennootschap, van een coöperatieve vennootschap, van een naamloze vennootschap, van een Europese vennootschap of van een Europese coöperatieve vennootschap wanneer de overnemende vennootschap ten minste 90 % van de aandelen en andere stemrechtverlenende effecten in de overgenomen vennootschap houdt in zoverre aan de volgende voorwaarden is voldaan:</w:t>
            </w:r>
          </w:p>
          <w:p w14:paraId="131A8A05" w14:textId="77777777" w:rsidR="00774214" w:rsidRPr="00E176D2" w:rsidRDefault="00774214" w:rsidP="00C00AFD">
            <w:pPr>
              <w:spacing w:after="0" w:line="240" w:lineRule="auto"/>
              <w:jc w:val="both"/>
              <w:rPr>
                <w:rFonts w:cs="Calibri"/>
                <w:lang w:val="nl-NL"/>
              </w:rPr>
            </w:pPr>
          </w:p>
          <w:p w14:paraId="7C2D99EF" w14:textId="77777777" w:rsidR="00774214" w:rsidRDefault="00774214" w:rsidP="00C00AFD">
            <w:pPr>
              <w:spacing w:after="0" w:line="240" w:lineRule="auto"/>
              <w:jc w:val="both"/>
              <w:rPr>
                <w:rFonts w:cs="Calibri"/>
                <w:lang w:val="nl-NL"/>
              </w:rPr>
            </w:pPr>
            <w:r w:rsidRPr="00E176D2">
              <w:rPr>
                <w:rFonts w:cs="Calibri"/>
                <w:lang w:val="nl-NL"/>
              </w:rPr>
              <w:t xml:space="preserve">  1° de neerlegging van het fusievoorstel van artikel 12:112 geschiedt voor de overnemende vennootschap uiterlijk zes weken vóór haar besluit tot fusie;</w:t>
            </w:r>
          </w:p>
          <w:p w14:paraId="7C7767E5" w14:textId="77777777" w:rsidR="00774214" w:rsidRPr="00E176D2" w:rsidRDefault="00774214" w:rsidP="00C00AFD">
            <w:pPr>
              <w:spacing w:after="0" w:line="240" w:lineRule="auto"/>
              <w:jc w:val="both"/>
              <w:rPr>
                <w:rFonts w:cs="Calibri"/>
                <w:lang w:val="nl-NL"/>
              </w:rPr>
            </w:pPr>
          </w:p>
          <w:p w14:paraId="0BD9C8FC" w14:textId="77777777" w:rsidR="00774214" w:rsidRPr="00E176D2" w:rsidRDefault="00774214" w:rsidP="00C00AFD">
            <w:pPr>
              <w:spacing w:after="0" w:line="240" w:lineRule="auto"/>
              <w:jc w:val="both"/>
              <w:rPr>
                <w:rFonts w:cs="Calibri"/>
                <w:lang w:val="nl-NL"/>
              </w:rPr>
            </w:pPr>
            <w:r w:rsidRPr="00E176D2">
              <w:rPr>
                <w:rFonts w:cs="Calibri"/>
                <w:lang w:val="nl-NL"/>
              </w:rPr>
              <w:lastRenderedPageBreak/>
              <w:t xml:space="preserve">  2° onverminderd de in artikel 12:115 bepaalde uitzonderingen, heeft iedere vennoot of aandeelhouder van de overnemende vennootschap het recht ten minste een maand vóór de in 1° genoemde datum, op de zetel van de vennootschap kennis te nemen van de in artikel 12:115, § 2 vermelde stukken.</w:t>
            </w:r>
          </w:p>
          <w:p w14:paraId="3D002AB6" w14:textId="77777777" w:rsidR="00774214" w:rsidRPr="00E176D2" w:rsidRDefault="00774214" w:rsidP="00C00AFD">
            <w:pPr>
              <w:spacing w:after="0" w:line="240" w:lineRule="auto"/>
              <w:jc w:val="both"/>
              <w:rPr>
                <w:rFonts w:cs="Calibri"/>
                <w:lang w:val="nl-NL"/>
              </w:rPr>
            </w:pPr>
            <w:r w:rsidRPr="00E176D2">
              <w:rPr>
                <w:rFonts w:cs="Calibri"/>
                <w:lang w:val="nl-NL"/>
              </w:rPr>
              <w:t xml:space="preserve">  3° een of meer vennoten  of aandeelhouders van de overnemende vennootschap die 5% van het aantal uitgegeven aandelen bezitten of, in een naamloze vennootschap of Europese vennootschap, die 5 % van het geplaatste kapitaal vertegenwoordigen, hebben niettemin het recht om de algemene vergadering van deze vennootschap bijeen te roepen, die over het fusievoorstel moet besluiten. Aandelen zonder stemrecht worden bij de berekening van dit percentage buiten beschouwing gelaten.</w:t>
            </w:r>
          </w:p>
          <w:p w14:paraId="4A7366AD"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4836DD87" w14:textId="77777777" w:rsidR="00774214" w:rsidRPr="00E176D2" w:rsidRDefault="00774214" w:rsidP="00C00AFD">
            <w:pPr>
              <w:spacing w:after="0" w:line="240" w:lineRule="auto"/>
              <w:jc w:val="both"/>
              <w:rPr>
                <w:rFonts w:cs="Calibri"/>
                <w:lang w:val="nl-NL"/>
              </w:rPr>
            </w:pPr>
            <w:r w:rsidRPr="00E176D2">
              <w:rPr>
                <w:rFonts w:cs="Calibri"/>
                <w:lang w:val="nl-NL"/>
              </w:rPr>
              <w:t>In de gevallen vermeld in lid 2 en 3 beslist het bestuursorgaan van de betreffende vennootschap over de goedkeuring van de fusie en, indien van toepassing, de wijziging van het aantal aandelen van de overnemende vennootschap, en in voorkomend geval, haar kapitaal, ten gevolge van de fusie. De artikelen 7:184 tot en met 7:189 zijn niet van toepassing op dergelijk besluit.</w:t>
            </w:r>
          </w:p>
          <w:p w14:paraId="7BDD6658"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77AC4A28" w14:textId="77777777" w:rsidR="00774214" w:rsidRPr="00E176D2" w:rsidRDefault="00774214" w:rsidP="00C00AFD">
            <w:pPr>
              <w:spacing w:after="0" w:line="240" w:lineRule="auto"/>
              <w:jc w:val="both"/>
              <w:rPr>
                <w:rFonts w:cs="Calibri"/>
                <w:lang w:val="nl-NL"/>
              </w:rPr>
            </w:pPr>
            <w:r w:rsidRPr="00E176D2">
              <w:rPr>
                <w:rFonts w:cs="Calibri"/>
                <w:lang w:val="nl-NL"/>
              </w:rPr>
              <w:t>§ 2. Artikel 7:166 is niet van toepassing.</w:t>
            </w:r>
          </w:p>
          <w:p w14:paraId="27A5DB0A"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20D0E7E0" w14:textId="77777777" w:rsidR="00774214" w:rsidRPr="00E176D2" w:rsidRDefault="00774214" w:rsidP="00C00AFD">
            <w:pPr>
              <w:spacing w:after="0" w:line="240" w:lineRule="auto"/>
              <w:jc w:val="both"/>
              <w:rPr>
                <w:rFonts w:cs="Calibri"/>
                <w:lang w:val="nl-NL"/>
              </w:rPr>
            </w:pPr>
            <w:r w:rsidRPr="00E176D2">
              <w:rPr>
                <w:rFonts w:cs="Calibri"/>
                <w:lang w:val="nl-NL"/>
              </w:rPr>
              <w:t>§ 3. Indien er verschillende soorten aandelen of effecten bestaan die het in de statuten vastgestelde kapitaal al of niet vertegenwoordigen en de grensoverschrijdende fusie aanleiding geeft tot wijziging van hun respectieve rechten, is artikel 5:81, derde lid, of artikel 7:142, derde lid, van overeenkomstige toepassing.</w:t>
            </w:r>
          </w:p>
          <w:p w14:paraId="095C3CAB"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329019C1" w14:textId="77777777" w:rsidR="00774214" w:rsidRDefault="00774214" w:rsidP="00C00AFD">
            <w:pPr>
              <w:spacing w:after="0" w:line="240" w:lineRule="auto"/>
              <w:jc w:val="both"/>
              <w:rPr>
                <w:rFonts w:cs="Calibri"/>
                <w:lang w:val="nl-NL"/>
              </w:rPr>
            </w:pPr>
            <w:r w:rsidRPr="00E176D2">
              <w:rPr>
                <w:rFonts w:cs="Calibri"/>
                <w:lang w:val="nl-NL"/>
              </w:rPr>
              <w:t>§ 4. De instemming van alle vennoten is vereist:</w:t>
            </w:r>
          </w:p>
          <w:p w14:paraId="5D38CC57" w14:textId="77777777" w:rsidR="00774214" w:rsidRPr="00E176D2" w:rsidRDefault="00774214" w:rsidP="00C00AFD">
            <w:pPr>
              <w:spacing w:after="0" w:line="240" w:lineRule="auto"/>
              <w:jc w:val="both"/>
              <w:rPr>
                <w:rFonts w:cs="Calibri"/>
                <w:lang w:val="nl-NL"/>
              </w:rPr>
            </w:pPr>
          </w:p>
          <w:p w14:paraId="67040D87" w14:textId="77777777" w:rsidR="00774214" w:rsidRDefault="00774214" w:rsidP="00C00AFD">
            <w:pPr>
              <w:spacing w:after="0" w:line="240" w:lineRule="auto"/>
              <w:jc w:val="both"/>
              <w:rPr>
                <w:rFonts w:cs="Calibri"/>
                <w:lang w:val="nl-NL"/>
              </w:rPr>
            </w:pPr>
            <w:r w:rsidRPr="00E176D2">
              <w:rPr>
                <w:rFonts w:cs="Calibri"/>
                <w:lang w:val="nl-NL"/>
              </w:rPr>
              <w:t xml:space="preserve">  1° in de overnemende of over te nemen vennootschappen die vennootschappen onder firma zijn;</w:t>
            </w:r>
          </w:p>
          <w:p w14:paraId="2187F1C6" w14:textId="77777777" w:rsidR="00774214" w:rsidRPr="00E176D2" w:rsidRDefault="00774214" w:rsidP="00C00AFD">
            <w:pPr>
              <w:spacing w:after="0" w:line="240" w:lineRule="auto"/>
              <w:jc w:val="both"/>
              <w:rPr>
                <w:rFonts w:cs="Calibri"/>
                <w:lang w:val="nl-NL"/>
              </w:rPr>
            </w:pPr>
          </w:p>
          <w:p w14:paraId="77530AD3" w14:textId="77777777" w:rsidR="00774214" w:rsidRDefault="00774214" w:rsidP="00C00AFD">
            <w:pPr>
              <w:spacing w:after="0" w:line="240" w:lineRule="auto"/>
              <w:jc w:val="both"/>
              <w:rPr>
                <w:rFonts w:cs="Calibri"/>
                <w:lang w:val="nl-NL"/>
              </w:rPr>
            </w:pPr>
            <w:r w:rsidRPr="00E176D2">
              <w:rPr>
                <w:rFonts w:cs="Calibri"/>
                <w:lang w:val="nl-NL"/>
              </w:rPr>
              <w:t xml:space="preserve">  2° in de over te nemen vennootschappen wanneer de overnemende vennootschap de </w:t>
            </w:r>
            <w:r>
              <w:rPr>
                <w:rFonts w:cs="Calibri"/>
                <w:lang w:val="nl-NL"/>
              </w:rPr>
              <w:t>rechtsvorm heeft aangenomen van</w:t>
            </w:r>
            <w:r w:rsidRPr="00E176D2">
              <w:rPr>
                <w:rFonts w:cs="Calibri"/>
                <w:lang w:val="nl-NL"/>
              </w:rPr>
              <w:t>:</w:t>
            </w:r>
          </w:p>
          <w:p w14:paraId="47D32EF2" w14:textId="77777777" w:rsidR="00774214" w:rsidRPr="00E176D2" w:rsidRDefault="00774214" w:rsidP="00C00AFD">
            <w:pPr>
              <w:spacing w:after="0" w:line="240" w:lineRule="auto"/>
              <w:jc w:val="both"/>
              <w:rPr>
                <w:rFonts w:cs="Calibri"/>
                <w:lang w:val="nl-NL"/>
              </w:rPr>
            </w:pPr>
          </w:p>
          <w:p w14:paraId="0BBCE225" w14:textId="77777777" w:rsidR="00774214" w:rsidRDefault="00774214" w:rsidP="00C00AFD">
            <w:pPr>
              <w:spacing w:after="0" w:line="240" w:lineRule="auto"/>
              <w:jc w:val="both"/>
              <w:rPr>
                <w:rFonts w:cs="Calibri"/>
                <w:lang w:val="nl-NL"/>
              </w:rPr>
            </w:pPr>
            <w:r w:rsidRPr="00E176D2">
              <w:rPr>
                <w:rFonts w:cs="Calibri"/>
                <w:lang w:val="nl-NL"/>
              </w:rPr>
              <w:t xml:space="preserve">  a) een vennootschap onder firma;</w:t>
            </w:r>
          </w:p>
          <w:p w14:paraId="683C4BF4" w14:textId="77777777" w:rsidR="00774214" w:rsidRPr="00E176D2" w:rsidRDefault="00774214" w:rsidP="00C00AFD">
            <w:pPr>
              <w:spacing w:after="0" w:line="240" w:lineRule="auto"/>
              <w:jc w:val="both"/>
              <w:rPr>
                <w:rFonts w:cs="Calibri"/>
                <w:lang w:val="nl-NL"/>
              </w:rPr>
            </w:pPr>
          </w:p>
          <w:p w14:paraId="6C3AB76A" w14:textId="77777777" w:rsidR="00774214" w:rsidRDefault="00774214" w:rsidP="00C00AFD">
            <w:pPr>
              <w:spacing w:after="0" w:line="240" w:lineRule="auto"/>
              <w:jc w:val="both"/>
              <w:rPr>
                <w:rFonts w:cs="Calibri"/>
                <w:lang w:val="nl-NL"/>
              </w:rPr>
            </w:pPr>
            <w:r w:rsidRPr="00E176D2">
              <w:rPr>
                <w:rFonts w:cs="Calibri"/>
                <w:lang w:val="nl-NL"/>
              </w:rPr>
              <w:t xml:space="preserve">  b) een commanditaire vennootschap.</w:t>
            </w:r>
          </w:p>
          <w:p w14:paraId="239B4D4E" w14:textId="77777777" w:rsidR="00774214" w:rsidRPr="00E176D2" w:rsidRDefault="00774214" w:rsidP="00C00AFD">
            <w:pPr>
              <w:spacing w:after="0" w:line="240" w:lineRule="auto"/>
              <w:jc w:val="both"/>
              <w:rPr>
                <w:rFonts w:cs="Calibri"/>
                <w:lang w:val="nl-NL"/>
              </w:rPr>
            </w:pPr>
          </w:p>
          <w:p w14:paraId="17F15D1D" w14:textId="77777777" w:rsidR="00774214" w:rsidRPr="00E176D2" w:rsidRDefault="00774214" w:rsidP="00C00AFD">
            <w:pPr>
              <w:spacing w:after="0" w:line="240" w:lineRule="auto"/>
              <w:jc w:val="both"/>
              <w:rPr>
                <w:rFonts w:cs="Calibri"/>
                <w:lang w:val="nl-NL"/>
              </w:rPr>
            </w:pPr>
            <w:r>
              <w:rPr>
                <w:rFonts w:cs="Calibri"/>
                <w:lang w:val="nl-NL"/>
              </w:rPr>
              <w:t>I</w:t>
            </w:r>
            <w:r w:rsidRPr="00E176D2">
              <w:rPr>
                <w:rFonts w:cs="Calibri"/>
                <w:lang w:val="nl-NL"/>
              </w:rPr>
              <w:t>n de in het eerste lid bedoelde gevallen is de eenparige instemming vereist van de houders van aandelen die het kapitaal van de vennootschap niet vertegenwoordigen, zo die er zijn.</w:t>
            </w:r>
          </w:p>
          <w:p w14:paraId="218DE8B8"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5C25A3BF" w14:textId="77777777" w:rsidR="00774214" w:rsidRPr="00E176D2" w:rsidRDefault="00774214" w:rsidP="00C00AFD">
            <w:pPr>
              <w:spacing w:after="0" w:line="240" w:lineRule="auto"/>
              <w:jc w:val="both"/>
              <w:rPr>
                <w:rFonts w:cs="Calibri"/>
                <w:lang w:val="nl-NL"/>
              </w:rPr>
            </w:pPr>
            <w:r w:rsidRPr="00E176D2">
              <w:rPr>
                <w:rFonts w:cs="Calibri"/>
                <w:lang w:val="nl-NL"/>
              </w:rPr>
              <w:t>De instemming van een vennoot van een Belgische vennootschap die onbeperkt aansprakelijk is of zal worden voor de schulden van een vennootschap die deelneemt aan de fusie, is steeds vereist.</w:t>
            </w:r>
          </w:p>
          <w:p w14:paraId="2B07CC7A"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653C21FC" w14:textId="77777777" w:rsidR="00774214" w:rsidRPr="00E176D2" w:rsidRDefault="00774214" w:rsidP="00C00AFD">
            <w:pPr>
              <w:spacing w:after="0" w:line="240" w:lineRule="auto"/>
              <w:jc w:val="both"/>
              <w:rPr>
                <w:rFonts w:cs="Calibri"/>
                <w:lang w:val="nl-NL"/>
              </w:rPr>
            </w:pPr>
            <w:r w:rsidRPr="00E176D2">
              <w:rPr>
                <w:rFonts w:cs="Calibri"/>
                <w:lang w:val="nl-NL"/>
              </w:rPr>
              <w:t>§ 5. In de commanditaire vennootschap is bovendien de instemming van alle beherende vennoten vereist.</w:t>
            </w:r>
          </w:p>
          <w:p w14:paraId="4EF0AD31"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0231192E" w14:textId="77777777" w:rsidR="00774214" w:rsidRPr="00E176D2" w:rsidRDefault="00774214" w:rsidP="00C00AFD">
            <w:pPr>
              <w:spacing w:after="0" w:line="240" w:lineRule="auto"/>
              <w:jc w:val="both"/>
              <w:rPr>
                <w:rFonts w:cs="Calibri"/>
                <w:lang w:val="nl-NL"/>
              </w:rPr>
            </w:pPr>
            <w:r w:rsidRPr="00E176D2">
              <w:rPr>
                <w:rFonts w:cs="Calibri"/>
                <w:lang w:val="nl-NL"/>
              </w:rPr>
              <w:t>§ 6. De algemene vergadering van elke fuserende vennootschap kan zich het recht voorbehouden de totstandkoming van de grensoverschrijdende fusie afhankelijk te stellen van haar uitdrukkelijke bekrachtiging van de regelingen die met betrekking tot de medezeggenschap van de werknemers in de uit de grensoverschrijdende fusie ontstane vennootschap zijn vastgesteld.</w:t>
            </w:r>
          </w:p>
          <w:p w14:paraId="309FAE29"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78E93A6D" w14:textId="77777777" w:rsidR="00774214" w:rsidRPr="00E176D2" w:rsidRDefault="00774214" w:rsidP="00C00AFD">
            <w:pPr>
              <w:spacing w:after="0" w:line="240" w:lineRule="auto"/>
              <w:jc w:val="both"/>
              <w:rPr>
                <w:rFonts w:cs="Calibri"/>
                <w:lang w:val="nl-NL"/>
              </w:rPr>
            </w:pPr>
            <w:r w:rsidRPr="00E176D2">
              <w:rPr>
                <w:rFonts w:cs="Calibri"/>
                <w:lang w:val="nl-NL"/>
              </w:rPr>
              <w:lastRenderedPageBreak/>
              <w:t>§ 7. Onmiddellijk na het besluit tot grensoverschrijdende fusie worden de eventuele wijzigingen van de statuten van de overnemende vennootschap, met inbegrip van de bepalingen tot wijziging van haar voorwerp, vastgesteld volgens de regels van aanwezigheid en meerderheid door dit wetboek vereist. Zolang deze statutenwijziging niet heeft plaatsgevonden, blijft het besluit tot grensoverschrijdende fusie zonder gevolg.</w:t>
            </w:r>
          </w:p>
          <w:p w14:paraId="26736F25"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357BA88C" w14:textId="77777777" w:rsidR="00774214" w:rsidRPr="00E176D2" w:rsidRDefault="00774214" w:rsidP="00C00AFD">
            <w:pPr>
              <w:spacing w:after="0" w:line="240" w:lineRule="auto"/>
              <w:jc w:val="both"/>
              <w:rPr>
                <w:rFonts w:cs="Calibri"/>
                <w:lang w:val="nl-NL"/>
              </w:rPr>
            </w:pPr>
            <w:r w:rsidRPr="00E176D2">
              <w:rPr>
                <w:rFonts w:cs="Calibri"/>
                <w:lang w:val="nl-NL"/>
              </w:rPr>
              <w:t>§ 8. In elke vennootschap die de fusie aangaat worden de notulen van de algemene vergadering, of, in de gevallen van  § 1, tweede en derde lid, het bestuursorgaan, waarin tot de fusie wordt besloten opgesteld bij authentieke akte.</w:t>
            </w:r>
          </w:p>
          <w:p w14:paraId="63FDCEFC"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1AFA885E" w14:textId="77777777" w:rsidR="00774214" w:rsidRPr="00E176D2" w:rsidRDefault="00774214" w:rsidP="00C00AFD">
            <w:pPr>
              <w:spacing w:after="0" w:line="240" w:lineRule="auto"/>
              <w:jc w:val="both"/>
              <w:rPr>
                <w:rFonts w:cs="Calibri"/>
                <w:lang w:val="nl-NL"/>
              </w:rPr>
            </w:pPr>
            <w:r w:rsidRPr="00E176D2">
              <w:rPr>
                <w:rFonts w:cs="Calibri"/>
                <w:lang w:val="nl-NL"/>
              </w:rPr>
              <w:t>In de akte wordt in voorkomend geval de conclusie opgenomen van het in het artikel 12:114 bedoelde verslag.</w:t>
            </w:r>
          </w:p>
          <w:p w14:paraId="184E4A6E"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0E8A0DFE" w14:textId="77777777" w:rsidR="00774214" w:rsidRPr="00E176D2" w:rsidRDefault="00774214" w:rsidP="00C00AFD">
            <w:pPr>
              <w:spacing w:after="0" w:line="240" w:lineRule="auto"/>
              <w:jc w:val="both"/>
              <w:rPr>
                <w:rFonts w:cs="Calibri"/>
                <w:lang w:val="nl-NL"/>
              </w:rPr>
            </w:pPr>
            <w:r w:rsidRPr="00E176D2">
              <w:rPr>
                <w:rFonts w:cs="Calibri"/>
                <w:lang w:val="nl-NL"/>
              </w:rPr>
              <w:t xml:space="preserve">§ 9. De akten houdende vaststelling van de besluiten tot fusie genomen door de overnemende en de overgenomen vennootschappen worden, voor zover deze onder het Belgische recht vallen, neergelegd en bij uittreksel bekendgemaakt, overeenkomstig de artikelen 2:7 en 2:13, 1°, en, in voorkomend geval, worden eveneens de akte tot statutenwijziging van de overnemende vennootschap neergelegd en bekendgemaakt, overeenkomstig de artikelen 2:7 en 2:13, 1°. De artikelen 2:6,2:7 en 2:12 zijn van toepassing op de oprichtingsakte van de nieuwe vennootschap, voor zover deze onder het Belgische recht valt. </w:t>
            </w:r>
          </w:p>
          <w:p w14:paraId="61478D4E" w14:textId="77777777" w:rsidR="00774214" w:rsidRDefault="00774214" w:rsidP="00C00AFD">
            <w:pPr>
              <w:spacing w:after="0" w:line="240" w:lineRule="auto"/>
              <w:jc w:val="both"/>
              <w:rPr>
                <w:rFonts w:cs="Calibri"/>
                <w:lang w:val="nl-NL"/>
              </w:rPr>
            </w:pPr>
            <w:r w:rsidRPr="00E176D2">
              <w:rPr>
                <w:rFonts w:cs="Calibri"/>
                <w:lang w:val="nl-NL"/>
              </w:rPr>
              <w:t xml:space="preserve">  </w:t>
            </w:r>
          </w:p>
          <w:p w14:paraId="1104E6D8" w14:textId="77777777" w:rsidR="00774214" w:rsidRPr="0003357E" w:rsidRDefault="00774214" w:rsidP="00C00AFD">
            <w:pPr>
              <w:spacing w:after="0" w:line="240" w:lineRule="auto"/>
              <w:jc w:val="both"/>
              <w:rPr>
                <w:rFonts w:cs="Calibri"/>
                <w:lang w:val="nl-NL"/>
              </w:rPr>
            </w:pPr>
            <w:r w:rsidRPr="00E176D2">
              <w:rPr>
                <w:rFonts w:cs="Calibri"/>
                <w:lang w:val="nl-NL"/>
              </w:rPr>
              <w:t>Deze akten worden bekendgemaakt binnen tien dagen na de neerlegging van de akte.</w:t>
            </w:r>
          </w:p>
        </w:tc>
        <w:tc>
          <w:tcPr>
            <w:tcW w:w="5812" w:type="dxa"/>
            <w:shd w:val="clear" w:color="auto" w:fill="auto"/>
          </w:tcPr>
          <w:p w14:paraId="0418A977" w14:textId="77777777" w:rsidR="00774214" w:rsidRDefault="00774214" w:rsidP="00C00AFD">
            <w:pPr>
              <w:spacing w:after="0" w:line="240" w:lineRule="auto"/>
              <w:jc w:val="both"/>
              <w:rPr>
                <w:rFonts w:cs="Calibri"/>
                <w:lang w:val="fr-FR"/>
              </w:rPr>
            </w:pPr>
            <w:r w:rsidRPr="00E176D2">
              <w:rPr>
                <w:rFonts w:cs="Calibri"/>
                <w:lang w:val="fr-FR"/>
              </w:rPr>
              <w:lastRenderedPageBreak/>
              <w:t>Art. 12:1</w:t>
            </w:r>
            <w:r>
              <w:rPr>
                <w:rFonts w:cs="Calibri"/>
                <w:lang w:val="fr-FR"/>
              </w:rPr>
              <w:t xml:space="preserve">16. </w:t>
            </w:r>
            <w:r w:rsidRPr="00E176D2">
              <w:rPr>
                <w:rFonts w:cs="Calibri"/>
                <w:lang w:val="fr-FR"/>
              </w:rPr>
              <w:t>§ 1er. Sans préjudice des dispositions particulières énoncées dans le présent article et sous réserve de dispositions statutaires plus rigoureuses, l'assemblée générale décide de la fusion transfrontalière de la société dans le respect des règles de présence et de majorité suivantes:</w:t>
            </w:r>
          </w:p>
          <w:p w14:paraId="4129E829" w14:textId="77777777" w:rsidR="00774214" w:rsidRPr="00E176D2" w:rsidRDefault="00774214" w:rsidP="00C00AFD">
            <w:pPr>
              <w:spacing w:after="0" w:line="240" w:lineRule="auto"/>
              <w:jc w:val="both"/>
              <w:rPr>
                <w:rFonts w:cs="Calibri"/>
                <w:lang w:val="fr-FR"/>
              </w:rPr>
            </w:pPr>
          </w:p>
          <w:p w14:paraId="7FBC53FE" w14:textId="56B9FF7B" w:rsidR="00774214" w:rsidRDefault="00774214" w:rsidP="00C00AFD">
            <w:pPr>
              <w:spacing w:after="0" w:line="240" w:lineRule="auto"/>
              <w:jc w:val="both"/>
              <w:rPr>
                <w:rFonts w:cs="Calibri"/>
                <w:lang w:val="fr-FR"/>
              </w:rPr>
            </w:pPr>
            <w:r w:rsidRPr="00E176D2">
              <w:rPr>
                <w:rFonts w:cs="Calibri"/>
                <w:lang w:val="fr-FR"/>
              </w:rPr>
              <w:t xml:space="preserve">  1° ceux qui assistent ou sont représentés à la réunion doivent représenter la moitié au moins du capital, ou,</w:t>
            </w:r>
            <w:r w:rsidR="00CC1822">
              <w:rPr>
                <w:rFonts w:cs="Calibri"/>
                <w:lang w:val="fr-FR"/>
              </w:rPr>
              <w:t xml:space="preserve"> si la société ne dispose pas d'</w:t>
            </w:r>
            <w:r w:rsidRPr="00E176D2">
              <w:rPr>
                <w:rFonts w:cs="Calibri"/>
                <w:lang w:val="fr-FR"/>
              </w:rPr>
              <w:t>un capital, la moitié du nombre total des actions émises. Si cette condition n'est pas remplie, une nouvelle convocation sera nécessaire. La deuxième assemblée pourra valablement délibérer et statuer, quel que soit le nombre d'ac</w:t>
            </w:r>
            <w:r>
              <w:rPr>
                <w:rFonts w:cs="Calibri"/>
                <w:lang w:val="fr-FR"/>
              </w:rPr>
              <w:t>tions présentes ou représentées</w:t>
            </w:r>
            <w:r w:rsidRPr="00E176D2">
              <w:rPr>
                <w:rFonts w:cs="Calibri"/>
                <w:lang w:val="fr-FR"/>
              </w:rPr>
              <w:t>;</w:t>
            </w:r>
          </w:p>
          <w:p w14:paraId="76EF3513" w14:textId="77777777" w:rsidR="00774214" w:rsidRPr="00E176D2" w:rsidRDefault="00774214" w:rsidP="00C00AFD">
            <w:pPr>
              <w:spacing w:after="0" w:line="240" w:lineRule="auto"/>
              <w:jc w:val="both"/>
              <w:rPr>
                <w:rFonts w:cs="Calibri"/>
                <w:lang w:val="fr-FR"/>
              </w:rPr>
            </w:pPr>
          </w:p>
          <w:p w14:paraId="51D41934" w14:textId="46D8CA10" w:rsidR="00774214" w:rsidRDefault="00774214" w:rsidP="00C00AFD">
            <w:pPr>
              <w:spacing w:after="0" w:line="240" w:lineRule="auto"/>
              <w:jc w:val="both"/>
              <w:rPr>
                <w:rFonts w:cs="Calibri"/>
                <w:lang w:val="fr-FR"/>
              </w:rPr>
            </w:pPr>
            <w:r w:rsidRPr="00E176D2">
              <w:rPr>
                <w:rFonts w:cs="Calibri"/>
                <w:lang w:val="fr-FR"/>
              </w:rPr>
              <w:lastRenderedPageBreak/>
              <w:t xml:space="preserve">  2° a) une proposition de fusion transfrontalière n'est acceptée que si elle réunit les</w:t>
            </w:r>
            <w:r w:rsidR="00CC1822">
              <w:rPr>
                <w:rFonts w:cs="Calibri"/>
                <w:lang w:val="fr-FR"/>
              </w:rPr>
              <w:t xml:space="preserve"> trois quarts des voix, sans qu'</w:t>
            </w:r>
            <w:r w:rsidRPr="00E176D2">
              <w:rPr>
                <w:rFonts w:cs="Calibri"/>
                <w:lang w:val="fr-FR"/>
              </w:rPr>
              <w:t>il soit tenu compte des abstentions au numérateur ou au dénominateur;</w:t>
            </w:r>
          </w:p>
          <w:p w14:paraId="50D7D11B" w14:textId="77777777" w:rsidR="00774214" w:rsidRPr="00E176D2" w:rsidRDefault="00774214" w:rsidP="00C00AFD">
            <w:pPr>
              <w:spacing w:after="0" w:line="240" w:lineRule="auto"/>
              <w:jc w:val="both"/>
              <w:rPr>
                <w:rFonts w:cs="Calibri"/>
                <w:lang w:val="fr-FR"/>
              </w:rPr>
            </w:pPr>
          </w:p>
          <w:p w14:paraId="027DE443" w14:textId="77777777" w:rsidR="00774214" w:rsidRPr="00E176D2" w:rsidRDefault="00774214" w:rsidP="00C00AFD">
            <w:pPr>
              <w:spacing w:after="0" w:line="240" w:lineRule="auto"/>
              <w:jc w:val="both"/>
              <w:rPr>
                <w:rFonts w:cs="Calibri"/>
                <w:lang w:val="fr-FR"/>
              </w:rPr>
            </w:pPr>
            <w:r w:rsidRPr="00E176D2">
              <w:rPr>
                <w:rFonts w:cs="Calibri"/>
                <w:lang w:val="fr-FR"/>
              </w:rPr>
              <w:t xml:space="preserve">  b) dans la société en commandite et dans la société coopérative, le droit de vote des associés et des actionnaires est proportionnel à leur part dans l'avoir social et le quorum de présence se calcule par rapport à l'avoir social.</w:t>
            </w:r>
          </w:p>
          <w:p w14:paraId="32AA7D96"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51A0B384" w14:textId="77777777" w:rsidR="00774214" w:rsidRPr="00E176D2" w:rsidRDefault="00774214" w:rsidP="00C00AFD">
            <w:pPr>
              <w:spacing w:after="0" w:line="240" w:lineRule="auto"/>
              <w:jc w:val="both"/>
              <w:rPr>
                <w:rFonts w:cs="Calibri"/>
                <w:lang w:val="fr-FR"/>
              </w:rPr>
            </w:pPr>
            <w:r w:rsidRPr="00E176D2">
              <w:rPr>
                <w:rFonts w:cs="Calibri"/>
                <w:lang w:val="fr-FR"/>
              </w:rPr>
              <w:t>Par dérogation à l'alinéa précédent, l'approbation par l'assemblée générale de la société reprise n'est pas requise pour l'opération assimilée à la fusion par absorption.</w:t>
            </w:r>
          </w:p>
          <w:p w14:paraId="1D13BF7F"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19A63E3C" w14:textId="781D35CD" w:rsidR="00774214" w:rsidRPr="00E176D2" w:rsidRDefault="00774214" w:rsidP="00C00AFD">
            <w:pPr>
              <w:spacing w:after="0" w:line="240" w:lineRule="auto"/>
              <w:jc w:val="both"/>
              <w:rPr>
                <w:rFonts w:cs="Calibri"/>
                <w:lang w:val="fr-FR"/>
              </w:rPr>
            </w:pPr>
            <w:r w:rsidRPr="00E176D2">
              <w:rPr>
                <w:rFonts w:cs="Calibri"/>
                <w:lang w:val="fr-FR"/>
              </w:rPr>
              <w:t>P</w:t>
            </w:r>
            <w:r w:rsidR="00CC1822">
              <w:rPr>
                <w:rFonts w:cs="Calibri"/>
                <w:lang w:val="fr-FR"/>
              </w:rPr>
              <w:t>ar dérogation à l'alinéa 1er, l'</w:t>
            </w:r>
            <w:r w:rsidRPr="00E176D2">
              <w:rPr>
                <w:rFonts w:cs="Calibri"/>
                <w:lang w:val="fr-FR"/>
              </w:rPr>
              <w:t xml:space="preserve">approbation de la fusion et, si d'application, </w:t>
            </w:r>
            <w:r w:rsidR="00CC1822">
              <w:rPr>
                <w:rFonts w:cs="Calibri"/>
                <w:lang w:val="fr-FR"/>
              </w:rPr>
              <w:t>sur la modification du nombre d'</w:t>
            </w:r>
            <w:r w:rsidRPr="00E176D2">
              <w:rPr>
                <w:rFonts w:cs="Calibri"/>
                <w:lang w:val="fr-FR"/>
              </w:rPr>
              <w:t>actions de la société absorbante, et, le cas échéant, de son capital, par suite de la fusion n'est en outre pas requise  par l'assemblée générale de la société absorb</w:t>
            </w:r>
            <w:r w:rsidR="00CC1822">
              <w:rPr>
                <w:rFonts w:cs="Calibri"/>
                <w:lang w:val="fr-FR"/>
              </w:rPr>
              <w:t>ante ayant la forme juridique d'</w:t>
            </w:r>
            <w:r w:rsidRPr="00E176D2">
              <w:rPr>
                <w:rFonts w:cs="Calibri"/>
                <w:lang w:val="fr-FR"/>
              </w:rPr>
              <w:t>une soci</w:t>
            </w:r>
            <w:r w:rsidR="00CC1822">
              <w:rPr>
                <w:rFonts w:cs="Calibri"/>
                <w:lang w:val="fr-FR"/>
              </w:rPr>
              <w:t>été à responsabilité limitée, d'une société coopérative, d'une société anonyme, d'une société européenne ou d'</w:t>
            </w:r>
            <w:r w:rsidRPr="00E176D2">
              <w:rPr>
                <w:rFonts w:cs="Calibri"/>
                <w:lang w:val="fr-FR"/>
              </w:rPr>
              <w:t>une société coopérative européenne si la société absorbante détient 90 % des actions et autres titres conférant le droit de vote dans la société absorbée dans la mesure où les conditions suivantes sont remplies:</w:t>
            </w:r>
          </w:p>
          <w:p w14:paraId="19AE4822" w14:textId="77777777" w:rsidR="00774214" w:rsidRPr="00E176D2" w:rsidRDefault="00774214" w:rsidP="00C00AFD">
            <w:pPr>
              <w:spacing w:after="0" w:line="240" w:lineRule="auto"/>
              <w:jc w:val="both"/>
              <w:rPr>
                <w:rFonts w:cs="Calibri"/>
                <w:lang w:val="fr-FR"/>
              </w:rPr>
            </w:pPr>
          </w:p>
          <w:p w14:paraId="4E120D01" w14:textId="5F5FEB13" w:rsidR="00774214" w:rsidRDefault="00774214" w:rsidP="00C00AFD">
            <w:pPr>
              <w:spacing w:after="0" w:line="240" w:lineRule="auto"/>
              <w:jc w:val="both"/>
              <w:rPr>
                <w:rFonts w:cs="Calibri"/>
                <w:lang w:val="fr-FR"/>
              </w:rPr>
            </w:pPr>
            <w:r w:rsidRPr="00E176D2">
              <w:rPr>
                <w:rFonts w:cs="Calibri"/>
                <w:lang w:val="fr-FR"/>
              </w:rPr>
              <w:t xml:space="preserve">  1° le</w:t>
            </w:r>
            <w:r w:rsidR="00CC1822">
              <w:rPr>
                <w:rFonts w:cs="Calibri"/>
                <w:lang w:val="fr-FR"/>
              </w:rPr>
              <w:t xml:space="preserve"> dépôt du projet de fusion de l'</w:t>
            </w:r>
            <w:r w:rsidRPr="00E176D2">
              <w:rPr>
                <w:rFonts w:cs="Calibri"/>
                <w:lang w:val="fr-FR"/>
              </w:rPr>
              <w:t>article 12:112 est effectué, pour la société absorbante, au plus tard six semai</w:t>
            </w:r>
            <w:r>
              <w:rPr>
                <w:rFonts w:cs="Calibri"/>
                <w:lang w:val="fr-FR"/>
              </w:rPr>
              <w:t>nes avant sa décision de fusion</w:t>
            </w:r>
            <w:r w:rsidRPr="00E176D2">
              <w:rPr>
                <w:rFonts w:cs="Calibri"/>
                <w:lang w:val="fr-FR"/>
              </w:rPr>
              <w:t>;</w:t>
            </w:r>
          </w:p>
          <w:p w14:paraId="2589B23C" w14:textId="77777777" w:rsidR="00774214" w:rsidRPr="00E176D2" w:rsidRDefault="00774214" w:rsidP="00C00AFD">
            <w:pPr>
              <w:spacing w:after="0" w:line="240" w:lineRule="auto"/>
              <w:jc w:val="both"/>
              <w:rPr>
                <w:rFonts w:cs="Calibri"/>
                <w:lang w:val="fr-FR"/>
              </w:rPr>
            </w:pPr>
          </w:p>
          <w:p w14:paraId="2E877D97" w14:textId="77777777" w:rsidR="00774214" w:rsidRDefault="00774214" w:rsidP="00C00AFD">
            <w:pPr>
              <w:spacing w:after="0" w:line="240" w:lineRule="auto"/>
              <w:jc w:val="both"/>
              <w:rPr>
                <w:rFonts w:cs="Calibri"/>
                <w:lang w:val="fr-FR"/>
              </w:rPr>
            </w:pPr>
            <w:r w:rsidRPr="00E176D2">
              <w:rPr>
                <w:rFonts w:cs="Calibri"/>
                <w:lang w:val="fr-FR"/>
              </w:rPr>
              <w:t xml:space="preserve">  2° sans préjudice des exceptions visées à l'article 12:115, chaque associé ou actionnaire de la société absorbante a le droit, un mois au moins avant la date précitée au 1°, de prendre connaissance des documents mentionnés à l'article 12:115, § 2, au siège de la société.</w:t>
            </w:r>
          </w:p>
          <w:p w14:paraId="1EE9E2DF" w14:textId="77777777" w:rsidR="00774214" w:rsidRPr="00E176D2" w:rsidRDefault="00774214" w:rsidP="00C00AFD">
            <w:pPr>
              <w:spacing w:after="0" w:line="240" w:lineRule="auto"/>
              <w:jc w:val="both"/>
              <w:rPr>
                <w:rFonts w:cs="Calibri"/>
                <w:lang w:val="fr-FR"/>
              </w:rPr>
            </w:pPr>
          </w:p>
          <w:p w14:paraId="0DB156C3" w14:textId="77777777" w:rsidR="00774214" w:rsidRDefault="00774214" w:rsidP="00C00AFD">
            <w:pPr>
              <w:spacing w:after="0" w:line="240" w:lineRule="auto"/>
              <w:jc w:val="both"/>
              <w:rPr>
                <w:rFonts w:cs="Calibri"/>
                <w:lang w:val="fr-FR"/>
              </w:rPr>
            </w:pPr>
            <w:r w:rsidRPr="00E176D2">
              <w:rPr>
                <w:rFonts w:cs="Calibri"/>
                <w:lang w:val="fr-FR"/>
              </w:rPr>
              <w:t xml:space="preserve">  3° un ou plusieurs associés ou actionnaires de la société absorbante qui détiennent 5 % des actions émises ou qui, dans une société anonyme ou une société européenne, représentent 5 % du capital souscrit ont néanmoins le droit d'obtenir la convocation de l'assemblée générale de cette société appelée à se prononcer sur le projet de fusion. Les actions sans droit de vote ne sont pas prises en considération dans le calcul de ce pourcentage.</w:t>
            </w:r>
          </w:p>
          <w:p w14:paraId="675A30D5" w14:textId="77777777" w:rsidR="00774214" w:rsidRPr="00E176D2" w:rsidRDefault="00774214" w:rsidP="00C00AFD">
            <w:pPr>
              <w:spacing w:after="0" w:line="240" w:lineRule="auto"/>
              <w:jc w:val="both"/>
              <w:rPr>
                <w:rFonts w:cs="Calibri"/>
                <w:lang w:val="fr-FR"/>
              </w:rPr>
            </w:pPr>
          </w:p>
          <w:p w14:paraId="0A104BDA" w14:textId="217A991B" w:rsidR="00774214" w:rsidRPr="00E176D2" w:rsidRDefault="00774214" w:rsidP="00C00AFD">
            <w:pPr>
              <w:spacing w:after="0" w:line="240" w:lineRule="auto"/>
              <w:jc w:val="both"/>
              <w:rPr>
                <w:rFonts w:cs="Calibri"/>
                <w:lang w:val="fr-FR"/>
              </w:rPr>
            </w:pPr>
            <w:r w:rsidRPr="00E176D2">
              <w:rPr>
                <w:rFonts w:cs="Calibri"/>
                <w:lang w:val="fr-FR"/>
              </w:rPr>
              <w:t>Dans les cas m</w:t>
            </w:r>
            <w:r w:rsidR="00CC1822">
              <w:rPr>
                <w:rFonts w:cs="Calibri"/>
                <w:lang w:val="fr-FR"/>
              </w:rPr>
              <w:t>entionnés aux alinéas 2 et 3, l'organe d'</w:t>
            </w:r>
            <w:r w:rsidRPr="00E176D2">
              <w:rPr>
                <w:rFonts w:cs="Calibri"/>
                <w:lang w:val="fr-FR"/>
              </w:rPr>
              <w:t>administration de la soci</w:t>
            </w:r>
            <w:r w:rsidR="00CC1822">
              <w:rPr>
                <w:rFonts w:cs="Calibri"/>
                <w:lang w:val="fr-FR"/>
              </w:rPr>
              <w:t>été concernée se prononce sur l'</w:t>
            </w:r>
            <w:r w:rsidRPr="00E176D2">
              <w:rPr>
                <w:rFonts w:cs="Calibri"/>
                <w:lang w:val="fr-FR"/>
              </w:rPr>
              <w:t>approbation de la fusion et, si d'application, sur la modification du nombre d’actions de la société absorbante, et, le cas échéant, de son capital, par suite de la fusion. Les articles 7:184 à 7:189 ne sont pas applicables à une telle décision.</w:t>
            </w:r>
          </w:p>
          <w:p w14:paraId="2E3A8FF6"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17B198D3" w14:textId="6098BC5C" w:rsidR="00774214" w:rsidRPr="00E176D2" w:rsidRDefault="00CC1822" w:rsidP="00C00AFD">
            <w:pPr>
              <w:spacing w:after="0" w:line="240" w:lineRule="auto"/>
              <w:jc w:val="both"/>
              <w:rPr>
                <w:rFonts w:cs="Calibri"/>
                <w:lang w:val="fr-FR"/>
              </w:rPr>
            </w:pPr>
            <w:r>
              <w:rPr>
                <w:rFonts w:cs="Calibri"/>
                <w:lang w:val="fr-FR"/>
              </w:rPr>
              <w:t>§ 2. L'article 7:166 n'</w:t>
            </w:r>
            <w:r w:rsidR="00774214" w:rsidRPr="00E176D2">
              <w:rPr>
                <w:rFonts w:cs="Calibri"/>
                <w:lang w:val="fr-FR"/>
              </w:rPr>
              <w:t>est pas d'application.</w:t>
            </w:r>
          </w:p>
          <w:p w14:paraId="1340A2EF"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31B75ADB" w14:textId="4B70782D" w:rsidR="00774214" w:rsidRPr="00E176D2" w:rsidRDefault="00774214" w:rsidP="00C00AFD">
            <w:pPr>
              <w:spacing w:after="0" w:line="240" w:lineRule="auto"/>
              <w:jc w:val="both"/>
              <w:rPr>
                <w:rFonts w:cs="Calibri"/>
                <w:lang w:val="fr-FR"/>
              </w:rPr>
            </w:pPr>
            <w:r w:rsidRPr="00E176D2">
              <w:rPr>
                <w:rFonts w:cs="Calibri"/>
                <w:lang w:val="fr-FR"/>
              </w:rPr>
              <w:t>§ 3. S'il existe plusieurs catégories d'actions ou de titres, représentatifs ou non du capital exprimé dans les statuts, et si la fusion transfrontalière entraîne une modification de leurs droits respectifs,</w:t>
            </w:r>
            <w:r w:rsidR="00CC1822">
              <w:rPr>
                <w:rFonts w:cs="Calibri"/>
                <w:lang w:val="fr-FR"/>
              </w:rPr>
              <w:t xml:space="preserve"> l'article 5:81, alinéa 3, ou l'</w:t>
            </w:r>
            <w:r w:rsidRPr="00E176D2">
              <w:rPr>
                <w:rFonts w:cs="Calibri"/>
                <w:lang w:val="fr-FR"/>
              </w:rPr>
              <w:t>article 7:142, alinéa 3, s'applique.</w:t>
            </w:r>
          </w:p>
          <w:p w14:paraId="62254797"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4B38695C" w14:textId="77777777" w:rsidR="00774214" w:rsidRDefault="00774214" w:rsidP="00C00AFD">
            <w:pPr>
              <w:spacing w:after="0" w:line="240" w:lineRule="auto"/>
              <w:jc w:val="both"/>
              <w:rPr>
                <w:rFonts w:cs="Calibri"/>
                <w:lang w:val="fr-FR"/>
              </w:rPr>
            </w:pPr>
            <w:r w:rsidRPr="00E176D2">
              <w:rPr>
                <w:rFonts w:cs="Calibri"/>
                <w:lang w:val="fr-FR"/>
              </w:rPr>
              <w:t xml:space="preserve">§ 4. L'accord </w:t>
            </w:r>
            <w:r>
              <w:rPr>
                <w:rFonts w:cs="Calibri"/>
                <w:lang w:val="fr-FR"/>
              </w:rPr>
              <w:t>de tous les associés est requis</w:t>
            </w:r>
            <w:r w:rsidRPr="00E176D2">
              <w:rPr>
                <w:rFonts w:cs="Calibri"/>
                <w:lang w:val="fr-FR"/>
              </w:rPr>
              <w:t>:</w:t>
            </w:r>
          </w:p>
          <w:p w14:paraId="4E2ED1C7" w14:textId="77777777" w:rsidR="00774214" w:rsidRPr="00E176D2" w:rsidRDefault="00774214" w:rsidP="00C00AFD">
            <w:pPr>
              <w:spacing w:after="0" w:line="240" w:lineRule="auto"/>
              <w:jc w:val="both"/>
              <w:rPr>
                <w:rFonts w:cs="Calibri"/>
                <w:lang w:val="fr-FR"/>
              </w:rPr>
            </w:pPr>
          </w:p>
          <w:p w14:paraId="75329396" w14:textId="77777777" w:rsidR="00774214" w:rsidRDefault="00774214" w:rsidP="00C00AFD">
            <w:pPr>
              <w:spacing w:after="0" w:line="240" w:lineRule="auto"/>
              <w:jc w:val="both"/>
              <w:rPr>
                <w:rFonts w:cs="Calibri"/>
                <w:lang w:val="fr-FR"/>
              </w:rPr>
            </w:pPr>
            <w:r w:rsidRPr="00E176D2">
              <w:rPr>
                <w:rFonts w:cs="Calibri"/>
                <w:lang w:val="fr-FR"/>
              </w:rPr>
              <w:t xml:space="preserve">  1° dans les sociétés absorbantes ou à absorber qui sont des sociétés en nom collectif;</w:t>
            </w:r>
          </w:p>
          <w:p w14:paraId="3054C898" w14:textId="77777777" w:rsidR="00774214" w:rsidRPr="00E176D2" w:rsidRDefault="00774214" w:rsidP="00C00AFD">
            <w:pPr>
              <w:spacing w:after="0" w:line="240" w:lineRule="auto"/>
              <w:jc w:val="both"/>
              <w:rPr>
                <w:rFonts w:cs="Calibri"/>
                <w:lang w:val="fr-FR"/>
              </w:rPr>
            </w:pPr>
          </w:p>
          <w:p w14:paraId="3FA046A9" w14:textId="77777777" w:rsidR="00774214" w:rsidRDefault="00774214" w:rsidP="00C00AFD">
            <w:pPr>
              <w:spacing w:after="0" w:line="240" w:lineRule="auto"/>
              <w:jc w:val="both"/>
              <w:rPr>
                <w:rFonts w:cs="Calibri"/>
                <w:lang w:val="fr-FR"/>
              </w:rPr>
            </w:pPr>
            <w:r w:rsidRPr="00E176D2">
              <w:rPr>
                <w:rFonts w:cs="Calibri"/>
                <w:lang w:val="fr-FR"/>
              </w:rPr>
              <w:t xml:space="preserve">  2° dans les sociétés à absorber lo</w:t>
            </w:r>
            <w:r>
              <w:rPr>
                <w:rFonts w:cs="Calibri"/>
                <w:lang w:val="fr-FR"/>
              </w:rPr>
              <w:t>rsque la société absorbante est</w:t>
            </w:r>
            <w:r w:rsidRPr="00E176D2">
              <w:rPr>
                <w:rFonts w:cs="Calibri"/>
                <w:lang w:val="fr-FR"/>
              </w:rPr>
              <w:t>:</w:t>
            </w:r>
          </w:p>
          <w:p w14:paraId="02C39A43" w14:textId="77777777" w:rsidR="00774214" w:rsidRPr="00E176D2" w:rsidRDefault="00774214" w:rsidP="00C00AFD">
            <w:pPr>
              <w:spacing w:after="0" w:line="240" w:lineRule="auto"/>
              <w:jc w:val="both"/>
              <w:rPr>
                <w:rFonts w:cs="Calibri"/>
                <w:lang w:val="fr-FR"/>
              </w:rPr>
            </w:pPr>
          </w:p>
          <w:p w14:paraId="2501C027" w14:textId="77777777" w:rsidR="00774214" w:rsidRDefault="00774214" w:rsidP="00C00AFD">
            <w:pPr>
              <w:spacing w:after="0" w:line="240" w:lineRule="auto"/>
              <w:jc w:val="both"/>
              <w:rPr>
                <w:rFonts w:cs="Calibri"/>
                <w:lang w:val="fr-FR"/>
              </w:rPr>
            </w:pPr>
            <w:r w:rsidRPr="00E176D2">
              <w:rPr>
                <w:rFonts w:cs="Calibri"/>
                <w:lang w:val="fr-FR"/>
              </w:rPr>
              <w:t xml:space="preserve">  a) une société en nom collectif;</w:t>
            </w:r>
          </w:p>
          <w:p w14:paraId="4F355A68" w14:textId="77777777" w:rsidR="00774214" w:rsidRPr="00E176D2" w:rsidRDefault="00774214" w:rsidP="00C00AFD">
            <w:pPr>
              <w:spacing w:after="0" w:line="240" w:lineRule="auto"/>
              <w:jc w:val="both"/>
              <w:rPr>
                <w:rFonts w:cs="Calibri"/>
                <w:lang w:val="fr-FR"/>
              </w:rPr>
            </w:pPr>
          </w:p>
          <w:p w14:paraId="4CDA2823" w14:textId="77777777" w:rsidR="00774214" w:rsidRDefault="00774214" w:rsidP="00C00AFD">
            <w:pPr>
              <w:spacing w:after="0" w:line="240" w:lineRule="auto"/>
              <w:jc w:val="both"/>
              <w:rPr>
                <w:rFonts w:cs="Calibri"/>
                <w:lang w:val="fr-FR"/>
              </w:rPr>
            </w:pPr>
            <w:r w:rsidRPr="00E176D2">
              <w:rPr>
                <w:rFonts w:cs="Calibri"/>
                <w:lang w:val="fr-FR"/>
              </w:rPr>
              <w:t xml:space="preserve">  b) une société en commandite.</w:t>
            </w:r>
          </w:p>
          <w:p w14:paraId="6842B72E" w14:textId="77777777" w:rsidR="00774214" w:rsidRPr="00E176D2" w:rsidRDefault="00774214" w:rsidP="00C00AFD">
            <w:pPr>
              <w:spacing w:after="0" w:line="240" w:lineRule="auto"/>
              <w:jc w:val="both"/>
              <w:rPr>
                <w:rFonts w:cs="Calibri"/>
                <w:lang w:val="fr-FR"/>
              </w:rPr>
            </w:pPr>
          </w:p>
          <w:p w14:paraId="627A5233" w14:textId="77777777" w:rsidR="00774214" w:rsidRDefault="00774214" w:rsidP="00C00AFD">
            <w:pPr>
              <w:spacing w:after="0" w:line="240" w:lineRule="auto"/>
              <w:jc w:val="both"/>
              <w:rPr>
                <w:rFonts w:cs="Calibri"/>
                <w:lang w:val="fr-FR"/>
              </w:rPr>
            </w:pPr>
            <w:r w:rsidRPr="00E176D2">
              <w:rPr>
                <w:rFonts w:cs="Calibri"/>
                <w:lang w:val="fr-FR"/>
              </w:rPr>
              <w:t>Dans les cas visés à l'alinéa 1er, l'accord unanime des titulaires de parts non représentatives du capital est, le cas échéant, requis.</w:t>
            </w:r>
          </w:p>
          <w:p w14:paraId="09B05D5A" w14:textId="77777777" w:rsidR="00774214" w:rsidRPr="00E176D2" w:rsidRDefault="00774214" w:rsidP="00C00AFD">
            <w:pPr>
              <w:spacing w:after="0" w:line="240" w:lineRule="auto"/>
              <w:jc w:val="both"/>
              <w:rPr>
                <w:rFonts w:cs="Calibri"/>
                <w:lang w:val="fr-FR"/>
              </w:rPr>
            </w:pPr>
          </w:p>
          <w:p w14:paraId="4DF9EB9C" w14:textId="74A5E24B" w:rsidR="00774214" w:rsidRPr="00E176D2" w:rsidRDefault="00CC1822" w:rsidP="00C00AFD">
            <w:pPr>
              <w:spacing w:after="0" w:line="240" w:lineRule="auto"/>
              <w:jc w:val="both"/>
              <w:rPr>
                <w:rFonts w:cs="Calibri"/>
                <w:lang w:val="fr-FR"/>
              </w:rPr>
            </w:pPr>
            <w:r>
              <w:rPr>
                <w:rFonts w:cs="Calibri"/>
                <w:lang w:val="fr-FR"/>
              </w:rPr>
              <w:t>Le consentement d'un associé d'</w:t>
            </w:r>
            <w:r w:rsidR="00774214" w:rsidRPr="00E176D2">
              <w:rPr>
                <w:rFonts w:cs="Calibri"/>
                <w:lang w:val="fr-FR"/>
              </w:rPr>
              <w:t>une société belge dont la responsabilité est ou s</w:t>
            </w:r>
            <w:r>
              <w:rPr>
                <w:rFonts w:cs="Calibri"/>
                <w:lang w:val="fr-FR"/>
              </w:rPr>
              <w:t>era illimitée pour les dettes d'</w:t>
            </w:r>
            <w:r w:rsidR="00774214" w:rsidRPr="00E176D2">
              <w:rPr>
                <w:rFonts w:cs="Calibri"/>
                <w:lang w:val="fr-FR"/>
              </w:rPr>
              <w:t>une société participant à la fusion est toujours requis.</w:t>
            </w:r>
          </w:p>
          <w:p w14:paraId="07D09611"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6819CE35" w14:textId="77777777" w:rsidR="00774214" w:rsidRPr="00E176D2" w:rsidRDefault="00774214" w:rsidP="00C00AFD">
            <w:pPr>
              <w:spacing w:after="0" w:line="240" w:lineRule="auto"/>
              <w:jc w:val="both"/>
              <w:rPr>
                <w:rFonts w:cs="Calibri"/>
                <w:lang w:val="fr-FR"/>
              </w:rPr>
            </w:pPr>
            <w:r w:rsidRPr="00E176D2">
              <w:rPr>
                <w:rFonts w:cs="Calibri"/>
                <w:lang w:val="fr-FR"/>
              </w:rPr>
              <w:t>§ 5. Dans la société en commandite, l'accord de tous les associés commandités est en outre requis.</w:t>
            </w:r>
          </w:p>
          <w:p w14:paraId="4108C4C2"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087129D6" w14:textId="77777777" w:rsidR="00774214" w:rsidRPr="00E176D2" w:rsidRDefault="00774214" w:rsidP="00C00AFD">
            <w:pPr>
              <w:spacing w:after="0" w:line="240" w:lineRule="auto"/>
              <w:jc w:val="both"/>
              <w:rPr>
                <w:rFonts w:cs="Calibri"/>
                <w:lang w:val="fr-FR"/>
              </w:rPr>
            </w:pPr>
            <w:r w:rsidRPr="00E176D2">
              <w:rPr>
                <w:rFonts w:cs="Calibri"/>
                <w:lang w:val="fr-FR"/>
              </w:rPr>
              <w:t>§ 6. L'assemblée générale de chacune des sociétés qui fusionnent peut subordonner la réalisation de la fusion transfrontalière à la condition qu'elle entérine expressément les modalités décidées pour la participation des travailleurs dans la société issue de la fusion transfrontalière.</w:t>
            </w:r>
          </w:p>
          <w:p w14:paraId="785EA4AC"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61E04195" w14:textId="77777777" w:rsidR="00774214" w:rsidRPr="00E176D2" w:rsidRDefault="00774214" w:rsidP="00C00AFD">
            <w:pPr>
              <w:spacing w:after="0" w:line="240" w:lineRule="auto"/>
              <w:jc w:val="both"/>
              <w:rPr>
                <w:rFonts w:cs="Calibri"/>
                <w:lang w:val="fr-FR"/>
              </w:rPr>
            </w:pPr>
            <w:r w:rsidRPr="00E176D2">
              <w:rPr>
                <w:rFonts w:cs="Calibri"/>
                <w:lang w:val="fr-FR"/>
              </w:rPr>
              <w:t>§ 7. Immédiatement après la décision de fusion transfrontalière, les modifications éventuelles des statuts de la société absorbante, y compris les clauses qui modifieraient son objet, sont arrêtées aux conditions de présence et de majorité requises par le présent Code. Aussi longtemps que cette modification des statuts n'est pas intervenue, la décision de fusion transfrontalière reste sans effet.</w:t>
            </w:r>
          </w:p>
          <w:p w14:paraId="7340EEEE"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1D1B1FB1" w14:textId="004B5B4F" w:rsidR="00774214" w:rsidRPr="00E176D2" w:rsidRDefault="00774214" w:rsidP="00C00AFD">
            <w:pPr>
              <w:spacing w:after="0" w:line="240" w:lineRule="auto"/>
              <w:jc w:val="both"/>
              <w:rPr>
                <w:rFonts w:cs="Calibri"/>
                <w:lang w:val="fr-FR"/>
              </w:rPr>
            </w:pPr>
            <w:r w:rsidRPr="00E176D2">
              <w:rPr>
                <w:rFonts w:cs="Calibri"/>
                <w:lang w:val="fr-FR"/>
              </w:rPr>
              <w:t>§ 8. Dans chaque société participant à la fusion, le procès-verbal de l'assemblée génér</w:t>
            </w:r>
            <w:r w:rsidR="00CC1822">
              <w:rPr>
                <w:rFonts w:cs="Calibri"/>
                <w:lang w:val="fr-FR"/>
              </w:rPr>
              <w:t>ale, ou, dans les cas visés à l'</w:t>
            </w:r>
            <w:r w:rsidRPr="00E176D2">
              <w:rPr>
                <w:rFonts w:cs="Calibri"/>
                <w:lang w:val="fr-FR"/>
              </w:rPr>
              <w:t>article 12:1</w:t>
            </w:r>
            <w:r w:rsidR="00CC1822">
              <w:rPr>
                <w:rFonts w:cs="Calibri"/>
                <w:lang w:val="fr-FR"/>
              </w:rPr>
              <w:t>16, § 1er, alinéas 2 et 3, de l'organe d'</w:t>
            </w:r>
            <w:r w:rsidRPr="00E176D2">
              <w:rPr>
                <w:rFonts w:cs="Calibri"/>
                <w:lang w:val="fr-FR"/>
              </w:rPr>
              <w:t>administration, qui décide la fusion est établi par acte authentique.</w:t>
            </w:r>
          </w:p>
          <w:p w14:paraId="349B8D43"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4E871383" w14:textId="77777777" w:rsidR="00774214" w:rsidRPr="00E176D2" w:rsidRDefault="00774214" w:rsidP="00C00AFD">
            <w:pPr>
              <w:spacing w:after="0" w:line="240" w:lineRule="auto"/>
              <w:jc w:val="both"/>
              <w:rPr>
                <w:rFonts w:cs="Calibri"/>
                <w:lang w:val="fr-FR"/>
              </w:rPr>
            </w:pPr>
            <w:r w:rsidRPr="00E176D2">
              <w:rPr>
                <w:rFonts w:cs="Calibri"/>
                <w:lang w:val="fr-FR"/>
              </w:rPr>
              <w:lastRenderedPageBreak/>
              <w:t>Cet acte reproduit, le cas échéant, les conclusions du rapport visé à l'article 12:114.</w:t>
            </w:r>
          </w:p>
          <w:p w14:paraId="2F047011"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584C1018" w14:textId="5AE9F87A" w:rsidR="00774214" w:rsidRPr="00E176D2" w:rsidRDefault="00774214" w:rsidP="00C00AFD">
            <w:pPr>
              <w:spacing w:after="0" w:line="240" w:lineRule="auto"/>
              <w:jc w:val="both"/>
              <w:rPr>
                <w:rFonts w:cs="Calibri"/>
                <w:lang w:val="fr-FR"/>
              </w:rPr>
            </w:pPr>
            <w:r w:rsidRPr="00E176D2">
              <w:rPr>
                <w:rFonts w:cs="Calibri"/>
                <w:lang w:val="fr-FR"/>
              </w:rPr>
              <w:t>§ 9. Les actes constatant les décisions de fusion prises par les sociétés absorbante et absorbée(s), dans la mesure où elles relèvent du droit belge, sont déposés et publiés par extrait, conformément aux articles 2:7 et 2:13, 1° ; le cas échéant, l'acte de modification des statuts de la société absorbante est également déposé et publié, conformément aux articles 2:7 et 2:13, 1°. Les articles 2:6, 2:7</w:t>
            </w:r>
            <w:r w:rsidR="00CC1822">
              <w:rPr>
                <w:rFonts w:cs="Calibri"/>
                <w:lang w:val="fr-FR"/>
              </w:rPr>
              <w:t xml:space="preserve"> et 2:12 sont d'application à l'</w:t>
            </w:r>
            <w:r w:rsidRPr="00E176D2">
              <w:rPr>
                <w:rFonts w:cs="Calibri"/>
                <w:lang w:val="fr-FR"/>
              </w:rPr>
              <w:t xml:space="preserve">acte constitutif de la nouvelle société, dans la mesure où celle-ci relève du droit belge. </w:t>
            </w:r>
          </w:p>
          <w:p w14:paraId="79125357" w14:textId="77777777" w:rsidR="00774214" w:rsidRDefault="00774214" w:rsidP="00C00AFD">
            <w:pPr>
              <w:spacing w:after="0" w:line="240" w:lineRule="auto"/>
              <w:jc w:val="both"/>
              <w:rPr>
                <w:rFonts w:cs="Calibri"/>
                <w:lang w:val="fr-FR"/>
              </w:rPr>
            </w:pPr>
            <w:r w:rsidRPr="00E176D2">
              <w:rPr>
                <w:rFonts w:cs="Calibri"/>
                <w:lang w:val="fr-FR"/>
              </w:rPr>
              <w:t xml:space="preserve"> </w:t>
            </w:r>
          </w:p>
          <w:p w14:paraId="4F141CA7" w14:textId="39E6AC51" w:rsidR="00774214" w:rsidRPr="00E176D2" w:rsidRDefault="00774214" w:rsidP="00C00AFD">
            <w:pPr>
              <w:spacing w:after="0" w:line="240" w:lineRule="auto"/>
              <w:jc w:val="both"/>
              <w:rPr>
                <w:rFonts w:cs="Calibri"/>
                <w:lang w:val="fr-FR"/>
              </w:rPr>
            </w:pPr>
            <w:r w:rsidRPr="00E176D2">
              <w:rPr>
                <w:rFonts w:cs="Calibri"/>
                <w:lang w:val="fr-FR"/>
              </w:rPr>
              <w:t>Les actes sont publiés d</w:t>
            </w:r>
            <w:r w:rsidR="00CC1822">
              <w:rPr>
                <w:rFonts w:cs="Calibri"/>
                <w:lang w:val="fr-FR"/>
              </w:rPr>
              <w:t>ans les dix jours du dépôt de l'</w:t>
            </w:r>
            <w:r w:rsidRPr="00E176D2">
              <w:rPr>
                <w:rFonts w:cs="Calibri"/>
                <w:lang w:val="fr-FR"/>
              </w:rPr>
              <w:t>acte.</w:t>
            </w:r>
          </w:p>
          <w:p w14:paraId="519C09CF" w14:textId="77777777" w:rsidR="00774214" w:rsidRPr="00E176D2" w:rsidRDefault="00774214" w:rsidP="00C00AFD">
            <w:pPr>
              <w:spacing w:after="0" w:line="240" w:lineRule="auto"/>
              <w:jc w:val="both"/>
              <w:rPr>
                <w:rFonts w:cs="Calibri"/>
                <w:lang w:val="fr-FR"/>
              </w:rPr>
            </w:pPr>
          </w:p>
        </w:tc>
      </w:tr>
      <w:tr w:rsidR="00774214" w:rsidRPr="00F52265" w14:paraId="43E6B72F" w14:textId="77777777" w:rsidTr="008D688E">
        <w:trPr>
          <w:trHeight w:val="557"/>
        </w:trPr>
        <w:tc>
          <w:tcPr>
            <w:tcW w:w="2122" w:type="dxa"/>
          </w:tcPr>
          <w:p w14:paraId="7BAD74E0" w14:textId="00C1F4AA" w:rsidR="00774214" w:rsidRDefault="00F52265" w:rsidP="00C00AFD">
            <w:pPr>
              <w:spacing w:after="0" w:line="240" w:lineRule="auto"/>
              <w:rPr>
                <w:rFonts w:cs="Calibri"/>
                <w:lang w:val="nl-BE"/>
              </w:rPr>
            </w:pPr>
            <w:ins w:id="1333" w:author="Top Vastgoed" w:date="2024-04-25T12:01: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774214" w:rsidRPr="00F52265">
                <w:rPr>
                  <w:rStyle w:val="Hyperlink"/>
                  <w:rFonts w:cs="Calibri"/>
                  <w:lang w:val="nl-BE"/>
                </w:rPr>
                <w:t>MvT</w:t>
              </w:r>
              <w:r>
                <w:rPr>
                  <w:rFonts w:cs="Calibri"/>
                  <w:lang w:val="nl-BE"/>
                </w:rPr>
                <w:fldChar w:fldCharType="end"/>
              </w:r>
            </w:ins>
          </w:p>
        </w:tc>
        <w:tc>
          <w:tcPr>
            <w:tcW w:w="5811" w:type="dxa"/>
            <w:gridSpan w:val="2"/>
            <w:shd w:val="clear" w:color="auto" w:fill="auto"/>
          </w:tcPr>
          <w:p w14:paraId="4869C2D7" w14:textId="77777777" w:rsidR="00774214" w:rsidRPr="00E8545D" w:rsidRDefault="00774214" w:rsidP="00C00AFD">
            <w:pPr>
              <w:spacing w:after="0" w:line="240" w:lineRule="auto"/>
              <w:jc w:val="both"/>
              <w:rPr>
                <w:rFonts w:cs="Calibri"/>
                <w:lang w:val="nl-NL"/>
              </w:rPr>
            </w:pPr>
            <w:r w:rsidRPr="00E8545D">
              <w:rPr>
                <w:rFonts w:cs="Calibri"/>
                <w:lang w:val="nl-NL"/>
              </w:rPr>
              <w:t>Artikelen 12:106 – 12:119.</w:t>
            </w:r>
          </w:p>
          <w:p w14:paraId="1C64898D" w14:textId="77777777" w:rsidR="00774214" w:rsidRPr="00E8545D" w:rsidRDefault="00774214" w:rsidP="00C00AFD">
            <w:pPr>
              <w:spacing w:after="0" w:line="240" w:lineRule="auto"/>
              <w:jc w:val="both"/>
              <w:rPr>
                <w:rFonts w:cs="Calibri"/>
                <w:lang w:val="nl-NL"/>
              </w:rPr>
            </w:pPr>
            <w:r w:rsidRPr="00E8545D">
              <w:rPr>
                <w:rFonts w:cs="Calibri"/>
                <w:lang w:val="nl-NL"/>
              </w:rPr>
              <w:t>Deze bepalingen hernemen de artikelen 772/1-772/14 W.Venn., met volgende verduidelijkingen en wijzigingen.</w:t>
            </w:r>
          </w:p>
          <w:p w14:paraId="57FD98B9" w14:textId="77777777" w:rsidR="00774214" w:rsidRPr="00E8545D" w:rsidRDefault="00774214" w:rsidP="00C00AFD">
            <w:pPr>
              <w:spacing w:after="0" w:line="240" w:lineRule="auto"/>
              <w:jc w:val="both"/>
              <w:rPr>
                <w:rFonts w:cs="Calibri"/>
                <w:lang w:val="nl-NL"/>
              </w:rPr>
            </w:pPr>
          </w:p>
          <w:p w14:paraId="36D8DB62" w14:textId="77777777" w:rsidR="00774214" w:rsidRPr="00E8545D" w:rsidRDefault="00774214" w:rsidP="00C00AFD">
            <w:pPr>
              <w:spacing w:after="0" w:line="240" w:lineRule="auto"/>
              <w:jc w:val="both"/>
              <w:rPr>
                <w:rFonts w:cs="Calibri"/>
                <w:lang w:val="nl-NL"/>
              </w:rPr>
            </w:pPr>
            <w:r w:rsidRPr="00E8545D">
              <w:rPr>
                <w:rFonts w:cs="Calibri"/>
                <w:lang w:val="nl-NL"/>
              </w:rPr>
              <w:lastRenderedPageBreak/>
              <w:t>Wanneer in artikel 12:116 wordt verwezen naar een algemene vergadering van een vennootschap gaat het uiteraard steeds over een Belgische vennootschap. De besluitvorming in de buitenlandse vennootschap wordt uiteraard door haar eigen recht beheerst. Er kan dus niet worden ingegaan op de suggestie van de Raad van State om ook deze besluitvorming te regelen.</w:t>
            </w:r>
          </w:p>
          <w:p w14:paraId="386500D7" w14:textId="77777777" w:rsidR="00774214" w:rsidRPr="00E8545D" w:rsidRDefault="00774214" w:rsidP="00C00AFD">
            <w:pPr>
              <w:spacing w:after="0" w:line="240" w:lineRule="auto"/>
              <w:jc w:val="both"/>
              <w:rPr>
                <w:rFonts w:cs="Calibri"/>
                <w:lang w:val="nl-NL"/>
              </w:rPr>
            </w:pPr>
          </w:p>
          <w:p w14:paraId="15DE0177" w14:textId="77777777" w:rsidR="00774214" w:rsidRPr="00E8545D" w:rsidRDefault="00774214" w:rsidP="00C00AFD">
            <w:pPr>
              <w:spacing w:after="0" w:line="240" w:lineRule="auto"/>
              <w:jc w:val="both"/>
              <w:rPr>
                <w:rFonts w:cs="Calibri"/>
                <w:lang w:val="nl-NL"/>
              </w:rPr>
            </w:pPr>
            <w:r w:rsidRPr="00E8545D">
              <w:rPr>
                <w:rFonts w:cs="Calibri"/>
                <w:lang w:val="nl-NL"/>
              </w:rPr>
              <w:t>Paragraaf 2 van artikel 12:116 verduidelijkt dat, naar analogie met de nationale fusie, geen algemene vergadering ter goedkeuring van de fusie is vereist in de overnemende vennootschap indien deze vennootschap ten minste 90% van de aandelen en andere effecten waaraan stemrecht in de algemene vergadering is verbonden houdt. Dit geldt eveneens voor de met fusie door overneming gelijkgestelde verrichting.</w:t>
            </w:r>
          </w:p>
          <w:p w14:paraId="00EADF0B" w14:textId="77777777" w:rsidR="00774214" w:rsidRPr="00E8545D" w:rsidRDefault="00774214" w:rsidP="00C00AFD">
            <w:pPr>
              <w:spacing w:after="0" w:line="240" w:lineRule="auto"/>
              <w:jc w:val="both"/>
              <w:rPr>
                <w:rFonts w:cs="Calibri"/>
                <w:lang w:val="nl-NL"/>
              </w:rPr>
            </w:pPr>
          </w:p>
          <w:p w14:paraId="4D7B4DEF" w14:textId="77777777" w:rsidR="00774214" w:rsidRPr="00E8545D" w:rsidRDefault="00774214" w:rsidP="00C00AFD">
            <w:pPr>
              <w:spacing w:after="0" w:line="240" w:lineRule="auto"/>
              <w:jc w:val="both"/>
              <w:rPr>
                <w:rFonts w:cs="Calibri"/>
                <w:lang w:val="nl-NL"/>
              </w:rPr>
            </w:pPr>
            <w:r w:rsidRPr="00E8545D">
              <w:rPr>
                <w:rFonts w:cs="Calibri"/>
                <w:lang w:val="nl-NL"/>
              </w:rPr>
              <w:t>Indien geen algemene vergadering wordt gehouden, zal het bestuursorgaan van de overnemende vennootschap de fusie en de eventueel eruit voortvloeiende kapitaalverhoging en wijziging van het aantal aandelen dienen goed te keuren, met naleving van de termijn bepaald in artikel 12:112.</w:t>
            </w:r>
          </w:p>
          <w:p w14:paraId="0E69B8B9" w14:textId="77777777" w:rsidR="00774214" w:rsidRPr="00E8545D" w:rsidRDefault="00774214" w:rsidP="00C00AFD">
            <w:pPr>
              <w:spacing w:after="0" w:line="240" w:lineRule="auto"/>
              <w:jc w:val="both"/>
              <w:rPr>
                <w:rFonts w:cs="Calibri"/>
                <w:lang w:val="nl-NL"/>
              </w:rPr>
            </w:pPr>
          </w:p>
          <w:p w14:paraId="08E0498F" w14:textId="77777777" w:rsidR="00774214" w:rsidRPr="00E8545D" w:rsidRDefault="00774214" w:rsidP="00C00AFD">
            <w:pPr>
              <w:spacing w:after="0" w:line="240" w:lineRule="auto"/>
              <w:jc w:val="both"/>
              <w:rPr>
                <w:rFonts w:cs="Calibri"/>
                <w:lang w:val="nl-NL"/>
              </w:rPr>
            </w:pPr>
            <w:r w:rsidRPr="00E8545D">
              <w:rPr>
                <w:rFonts w:cs="Calibri"/>
                <w:lang w:val="nl-NL"/>
              </w:rPr>
              <w:t xml:space="preserve">Indien eveneens het voorwerp of andere bepalingen van de statuten van de overnemende vennootschap worden gewijzigd of de rechten verbonden aan de verschillende soorten van aandelen of effecten ten gevolge van de fusie, moet een algemene vergadering worden gehouden die zal beslissen overeenkomstig de in het wetboek bepaalde aanwezigheids- en meerderheidsvereisten. </w:t>
            </w:r>
          </w:p>
          <w:p w14:paraId="1F7296D8" w14:textId="77777777" w:rsidR="00774214" w:rsidRPr="00E8545D" w:rsidRDefault="00774214" w:rsidP="00C00AFD">
            <w:pPr>
              <w:spacing w:after="0" w:line="240" w:lineRule="auto"/>
              <w:jc w:val="both"/>
              <w:rPr>
                <w:rFonts w:cs="Calibri"/>
                <w:lang w:val="nl-NL"/>
              </w:rPr>
            </w:pPr>
          </w:p>
          <w:p w14:paraId="0A11902C" w14:textId="77777777" w:rsidR="00774214" w:rsidRPr="00E8545D" w:rsidRDefault="00774214" w:rsidP="00C00AFD">
            <w:pPr>
              <w:spacing w:after="0" w:line="240" w:lineRule="auto"/>
              <w:jc w:val="both"/>
              <w:rPr>
                <w:rFonts w:cs="Calibri"/>
                <w:lang w:val="nl-NL"/>
              </w:rPr>
            </w:pPr>
            <w:r w:rsidRPr="00E8545D">
              <w:rPr>
                <w:rFonts w:cs="Calibri"/>
                <w:lang w:val="nl-NL"/>
              </w:rPr>
              <w:t xml:space="preserve">Het bestuursorgaan heeft niettemin de mogelijkheid om dit besluit vrijwillig voor te leggen aan de algemene vergadering. De aandeelhouders kunnen dit bovendien, in het geval van artikel 12:116, § 2, ook zelf naar de algemene vergadering </w:t>
            </w:r>
            <w:r w:rsidRPr="00E8545D">
              <w:rPr>
                <w:rFonts w:cs="Calibri"/>
                <w:lang w:val="nl-NL"/>
              </w:rPr>
              <w:lastRenderedPageBreak/>
              <w:t xml:space="preserve">brengen indien zij ten minste 5% van het geplaatste kapitaal, of, in een vennootschap zonder kapitaal, van het aantal uitgegeven aandelen vertegenwoordigen, tenzij de statuten in een lagere drempel voorzien. </w:t>
            </w:r>
          </w:p>
          <w:p w14:paraId="5ED4A832" w14:textId="77777777" w:rsidR="00774214" w:rsidRPr="00E8545D" w:rsidRDefault="00774214" w:rsidP="00C00AFD">
            <w:pPr>
              <w:spacing w:after="0" w:line="240" w:lineRule="auto"/>
              <w:jc w:val="both"/>
              <w:rPr>
                <w:rFonts w:cs="Calibri"/>
                <w:lang w:val="nl-NL"/>
              </w:rPr>
            </w:pPr>
          </w:p>
          <w:p w14:paraId="1F45798E" w14:textId="77777777" w:rsidR="00774214" w:rsidRPr="00E8545D" w:rsidRDefault="00774214" w:rsidP="00C00AFD">
            <w:pPr>
              <w:spacing w:after="0" w:line="240" w:lineRule="auto"/>
              <w:jc w:val="both"/>
              <w:rPr>
                <w:rFonts w:cs="Calibri"/>
                <w:lang w:val="nl-NL"/>
              </w:rPr>
            </w:pPr>
            <w:r w:rsidRPr="00E8545D">
              <w:rPr>
                <w:rFonts w:cs="Calibri"/>
                <w:lang w:val="nl-NL"/>
              </w:rPr>
              <w:t>In artikel 12:116, § 3, wordt verduidelijkt dat het artikel 7:179 betreffende uitgifte van aandelen geen toepassing vindt op de grensoverschrijdende fusie.</w:t>
            </w:r>
          </w:p>
          <w:p w14:paraId="47550BEF" w14:textId="77777777" w:rsidR="00774214" w:rsidRPr="00E8545D" w:rsidRDefault="00774214" w:rsidP="00C00AFD">
            <w:pPr>
              <w:spacing w:after="0" w:line="240" w:lineRule="auto"/>
              <w:jc w:val="both"/>
              <w:rPr>
                <w:rFonts w:cs="Calibri"/>
                <w:lang w:val="nl-NL"/>
              </w:rPr>
            </w:pPr>
          </w:p>
          <w:p w14:paraId="24B7B761" w14:textId="77777777" w:rsidR="00774214" w:rsidRPr="00E8545D" w:rsidRDefault="00774214" w:rsidP="00C00AFD">
            <w:pPr>
              <w:spacing w:after="0" w:line="240" w:lineRule="auto"/>
              <w:jc w:val="both"/>
              <w:rPr>
                <w:rFonts w:cs="Calibri"/>
                <w:lang w:val="nl-NL"/>
              </w:rPr>
            </w:pPr>
            <w:r w:rsidRPr="00E8545D">
              <w:rPr>
                <w:rFonts w:cs="Calibri"/>
                <w:lang w:val="nl-NL"/>
              </w:rPr>
              <w:t>Overeenkomstig artikel 12:116, § 5, kan aan een vennoot van een Belgische vennootschap zonder zijn instemming geen onbeperkte aansprakelijkheid in het kader van de fusie worden opgelegd. Bij ontstentenis van dergelijke instemming zal de fusie niet kunnen plaatsvinden.</w:t>
            </w:r>
          </w:p>
          <w:p w14:paraId="3702B8C4" w14:textId="77777777" w:rsidR="00774214" w:rsidRPr="00E8545D" w:rsidRDefault="00774214" w:rsidP="00C00AFD">
            <w:pPr>
              <w:spacing w:after="0" w:line="240" w:lineRule="auto"/>
              <w:jc w:val="both"/>
              <w:rPr>
                <w:rFonts w:cs="Calibri"/>
                <w:lang w:val="nl-NL"/>
              </w:rPr>
            </w:pPr>
          </w:p>
          <w:p w14:paraId="7E76F757" w14:textId="77777777" w:rsidR="00774214" w:rsidRPr="00E8545D" w:rsidRDefault="00774214" w:rsidP="00C00AFD">
            <w:pPr>
              <w:spacing w:after="0" w:line="240" w:lineRule="auto"/>
              <w:jc w:val="both"/>
              <w:rPr>
                <w:rFonts w:cs="Calibri"/>
                <w:lang w:val="nl-NL"/>
              </w:rPr>
            </w:pPr>
            <w:r w:rsidRPr="00E8545D">
              <w:rPr>
                <w:rFonts w:cs="Calibri"/>
                <w:lang w:val="nl-NL"/>
              </w:rPr>
              <w:t>Artikel 12:116, § 8 herneemt artikel 772/11 W.Venn. maar verduidelijkt dat de verslaggevingsplicht die normaliter van toepassing is in het kader van een wijziging van het voorwerp, geen toepassing vindt indien de wijziging van het voorwerp rechtstreeks voortvloeit uit de fusie. De bijzondere regels van aanwezigheid en meerderheid die door het wetboek zijn voorgeschreven blijven toepasselijk.</w:t>
            </w:r>
          </w:p>
          <w:p w14:paraId="34FBB107" w14:textId="77777777" w:rsidR="00774214" w:rsidRPr="00E8545D" w:rsidRDefault="00774214" w:rsidP="00C00AFD">
            <w:pPr>
              <w:spacing w:after="0" w:line="240" w:lineRule="auto"/>
              <w:jc w:val="both"/>
              <w:rPr>
                <w:rFonts w:cs="Calibri"/>
                <w:lang w:val="nl-NL"/>
              </w:rPr>
            </w:pPr>
          </w:p>
          <w:p w14:paraId="36C32D17" w14:textId="77777777" w:rsidR="00774214" w:rsidRPr="0039617B" w:rsidRDefault="00774214" w:rsidP="00C00AFD">
            <w:pPr>
              <w:spacing w:after="0" w:line="240" w:lineRule="auto"/>
              <w:jc w:val="both"/>
              <w:rPr>
                <w:rFonts w:cs="Calibri"/>
                <w:lang w:val="nl-NL"/>
              </w:rPr>
            </w:pPr>
            <w:r w:rsidRPr="00E8545D">
              <w:rPr>
                <w:rFonts w:cs="Calibri"/>
                <w:lang w:val="nl-NL"/>
              </w:rPr>
              <w:t>Verder wordt voortaan, naast de openbaarmaking van de akte houdende vaststelling van de voltooiing van de fusie bepaald in artikel 12:119, eveneens de openbaarmaking van de akte houdende vaststelling van de besluiten tot fusie voorgeschreven door artikel 1</w:t>
            </w:r>
            <w:r>
              <w:rPr>
                <w:rFonts w:cs="Calibri"/>
                <w:lang w:val="nl-NL"/>
              </w:rPr>
              <w:t>2:116, § 10.</w:t>
            </w:r>
          </w:p>
        </w:tc>
        <w:tc>
          <w:tcPr>
            <w:tcW w:w="5812" w:type="dxa"/>
            <w:shd w:val="clear" w:color="auto" w:fill="auto"/>
          </w:tcPr>
          <w:p w14:paraId="78A59322" w14:textId="77777777" w:rsidR="00774214" w:rsidRPr="00E8545D" w:rsidRDefault="00774214" w:rsidP="00C00AFD">
            <w:pPr>
              <w:spacing w:after="0" w:line="240" w:lineRule="auto"/>
              <w:jc w:val="both"/>
              <w:rPr>
                <w:rFonts w:cs="Calibri"/>
                <w:lang w:val="fr-FR"/>
              </w:rPr>
            </w:pPr>
            <w:r w:rsidRPr="00E8545D">
              <w:rPr>
                <w:rFonts w:cs="Calibri"/>
                <w:lang w:val="fr-FR"/>
              </w:rPr>
              <w:lastRenderedPageBreak/>
              <w:t>Articles 12:106 – 12:119.</w:t>
            </w:r>
          </w:p>
          <w:p w14:paraId="030A8002" w14:textId="77777777" w:rsidR="00774214" w:rsidRPr="00E8545D" w:rsidRDefault="00774214" w:rsidP="00C00AFD">
            <w:pPr>
              <w:spacing w:after="0" w:line="240" w:lineRule="auto"/>
              <w:jc w:val="both"/>
              <w:rPr>
                <w:rFonts w:cs="Calibri"/>
                <w:lang w:val="fr-FR"/>
              </w:rPr>
            </w:pPr>
            <w:r w:rsidRPr="00E8545D">
              <w:rPr>
                <w:rFonts w:cs="Calibri"/>
                <w:lang w:val="fr-FR"/>
              </w:rPr>
              <w:t>Ces dispositions reprennent les articles 772/1 à 772/14 C. soc., moyennant les précisions et modifications suivantes.</w:t>
            </w:r>
          </w:p>
          <w:p w14:paraId="44DD7B8F" w14:textId="77777777" w:rsidR="00774214" w:rsidRPr="00E8545D" w:rsidRDefault="00774214" w:rsidP="00C00AFD">
            <w:pPr>
              <w:spacing w:after="0" w:line="240" w:lineRule="auto"/>
              <w:jc w:val="both"/>
              <w:rPr>
                <w:rFonts w:cs="Calibri"/>
                <w:lang w:val="fr-FR"/>
              </w:rPr>
            </w:pPr>
          </w:p>
          <w:p w14:paraId="7FD9E494" w14:textId="77777777" w:rsidR="00774214" w:rsidRPr="00E8545D" w:rsidRDefault="00774214" w:rsidP="00C00AFD">
            <w:pPr>
              <w:spacing w:after="0" w:line="240" w:lineRule="auto"/>
              <w:jc w:val="both"/>
              <w:rPr>
                <w:rFonts w:cs="Calibri"/>
                <w:lang w:val="fr-FR"/>
              </w:rPr>
            </w:pPr>
            <w:r w:rsidRPr="00E8545D">
              <w:rPr>
                <w:rFonts w:cs="Calibri"/>
                <w:lang w:val="fr-FR"/>
              </w:rPr>
              <w:lastRenderedPageBreak/>
              <w:t>Lorsqu’il est question dans l’article 12:116 de l’assemblée générale d’une société il s’agit toujours d’une société belge. La procédure de décision dans la société étrangère est en effet régie par son propre droit. La suggestion du Conseil d’Etat de régler cette procédure ne saurait dès lors être suivie.</w:t>
            </w:r>
          </w:p>
          <w:p w14:paraId="65230B7B" w14:textId="77777777" w:rsidR="00774214" w:rsidRPr="00E8545D" w:rsidRDefault="00774214" w:rsidP="00C00AFD">
            <w:pPr>
              <w:spacing w:after="0" w:line="240" w:lineRule="auto"/>
              <w:jc w:val="both"/>
              <w:rPr>
                <w:rFonts w:cs="Calibri"/>
                <w:lang w:val="fr-FR"/>
              </w:rPr>
            </w:pPr>
          </w:p>
          <w:p w14:paraId="0C7C687F" w14:textId="77777777" w:rsidR="00774214" w:rsidRPr="00E8545D" w:rsidRDefault="00774214" w:rsidP="00C00AFD">
            <w:pPr>
              <w:spacing w:after="0" w:line="240" w:lineRule="auto"/>
              <w:jc w:val="both"/>
              <w:rPr>
                <w:rFonts w:cs="Calibri"/>
                <w:lang w:val="fr-FR"/>
              </w:rPr>
            </w:pPr>
            <w:r w:rsidRPr="00E8545D">
              <w:rPr>
                <w:rFonts w:cs="Calibri"/>
                <w:lang w:val="fr-FR"/>
              </w:rPr>
              <w:t>Le paragraphe 2 de l’article 12 :116 précise que, par analogie avec la fusion nationale, aucune assemblée générale visant à approuver la fusion n’est requise dans la société absorbante si celle-ci détient au moins 90 % des actions ou parts et autres titres conférant un droit de vote à l'assemblée générale. Cela s'applique à l’opération assimilée à la fusion par absorption.</w:t>
            </w:r>
          </w:p>
          <w:p w14:paraId="1BC17873" w14:textId="77777777" w:rsidR="00774214" w:rsidRPr="00E8545D" w:rsidRDefault="00774214" w:rsidP="00C00AFD">
            <w:pPr>
              <w:spacing w:after="0" w:line="240" w:lineRule="auto"/>
              <w:jc w:val="both"/>
              <w:rPr>
                <w:rFonts w:cs="Calibri"/>
                <w:lang w:val="fr-FR"/>
              </w:rPr>
            </w:pPr>
          </w:p>
          <w:p w14:paraId="6836A2F9" w14:textId="77777777" w:rsidR="00774214" w:rsidRPr="00E8545D" w:rsidRDefault="00774214" w:rsidP="00C00AFD">
            <w:pPr>
              <w:spacing w:after="0" w:line="240" w:lineRule="auto"/>
              <w:jc w:val="both"/>
              <w:rPr>
                <w:rFonts w:cs="Calibri"/>
                <w:lang w:val="fr-FR"/>
              </w:rPr>
            </w:pPr>
            <w:r w:rsidRPr="00E8545D">
              <w:rPr>
                <w:rFonts w:cs="Calibri"/>
                <w:lang w:val="fr-FR"/>
              </w:rPr>
              <w:t>Si aucune assemblée générale n'a lieu, il appartiendra à l’organe d’administration de la société absorbante d'approuver la fusion et l'augmentation du capital ainsi que le changement du nombre d'actions qui en découlent éventuellement, dans le respect du délai prévu à l’article 12:112.</w:t>
            </w:r>
          </w:p>
          <w:p w14:paraId="13172A70" w14:textId="77777777" w:rsidR="00774214" w:rsidRPr="00E8545D" w:rsidRDefault="00774214" w:rsidP="00C00AFD">
            <w:pPr>
              <w:spacing w:after="0" w:line="240" w:lineRule="auto"/>
              <w:jc w:val="both"/>
              <w:rPr>
                <w:rFonts w:cs="Calibri"/>
                <w:lang w:val="fr-FR"/>
              </w:rPr>
            </w:pPr>
          </w:p>
          <w:p w14:paraId="7AC3C773" w14:textId="77777777" w:rsidR="00774214" w:rsidRPr="00E8545D" w:rsidRDefault="00774214" w:rsidP="00C00AFD">
            <w:pPr>
              <w:spacing w:after="0" w:line="240" w:lineRule="auto"/>
              <w:jc w:val="both"/>
              <w:rPr>
                <w:rFonts w:cs="Calibri"/>
                <w:lang w:val="fr-FR"/>
              </w:rPr>
            </w:pPr>
            <w:r w:rsidRPr="00E8545D">
              <w:rPr>
                <w:rFonts w:cs="Calibri"/>
                <w:lang w:val="fr-FR"/>
              </w:rPr>
              <w:t>En cas de modification de l’objet ou d'autres dispositions des statuts de la société absorbante ou des droits attachés aux différentes classes d'actions ou titres par suite de la fusion, une assemblée générale devra être tenue qui prendra une décision conformément aux règles de présence et de</w:t>
            </w:r>
            <w:r>
              <w:rPr>
                <w:rFonts w:cs="Calibri"/>
                <w:lang w:val="fr-FR"/>
              </w:rPr>
              <w:t xml:space="preserve"> majorité prévues par le code. </w:t>
            </w:r>
          </w:p>
          <w:p w14:paraId="43C792E5" w14:textId="77777777" w:rsidR="00774214" w:rsidRPr="00E8545D" w:rsidRDefault="00774214" w:rsidP="00C00AFD">
            <w:pPr>
              <w:spacing w:after="0" w:line="240" w:lineRule="auto"/>
              <w:jc w:val="both"/>
              <w:rPr>
                <w:rFonts w:cs="Calibri"/>
                <w:lang w:val="fr-FR"/>
              </w:rPr>
            </w:pPr>
          </w:p>
          <w:p w14:paraId="5A5B2871" w14:textId="77777777" w:rsidR="00774214" w:rsidRPr="00E8545D" w:rsidRDefault="00774214" w:rsidP="00C00AFD">
            <w:pPr>
              <w:spacing w:after="0" w:line="240" w:lineRule="auto"/>
              <w:jc w:val="both"/>
              <w:rPr>
                <w:rFonts w:cs="Calibri"/>
                <w:lang w:val="fr-FR"/>
              </w:rPr>
            </w:pPr>
            <w:r w:rsidRPr="00E8545D">
              <w:rPr>
                <w:rFonts w:cs="Calibri"/>
                <w:lang w:val="fr-FR"/>
              </w:rPr>
              <w:t xml:space="preserve">L’organe d’administration peut néanmoins soumettre spontanément cette décision à l'assemblée générale. Dans le cas prévu à  l’article 12:116, § 2, les actionnaires peuvent en outre la soumettre eux-mêmes à l’assemblée générale s’ils représentent au moins 5 % du capital souscrit, ou, dans les sociétés sans capital, 5 % du nombre des actions émises, à moins que les statuts prévoient un seuil moins élevé. </w:t>
            </w:r>
          </w:p>
          <w:p w14:paraId="762B5B4D" w14:textId="77777777" w:rsidR="00774214" w:rsidRPr="00E8545D" w:rsidRDefault="00774214" w:rsidP="00C00AFD">
            <w:pPr>
              <w:spacing w:after="0" w:line="240" w:lineRule="auto"/>
              <w:jc w:val="both"/>
              <w:rPr>
                <w:rFonts w:cs="Calibri"/>
                <w:lang w:val="fr-FR"/>
              </w:rPr>
            </w:pPr>
          </w:p>
          <w:p w14:paraId="785A9A85" w14:textId="77777777" w:rsidR="00774214" w:rsidRPr="00E8545D" w:rsidRDefault="00774214" w:rsidP="00C00AFD">
            <w:pPr>
              <w:spacing w:after="0" w:line="240" w:lineRule="auto"/>
              <w:jc w:val="both"/>
              <w:rPr>
                <w:rFonts w:cs="Calibri"/>
                <w:lang w:val="fr-FR"/>
              </w:rPr>
            </w:pPr>
            <w:r w:rsidRPr="00E8545D">
              <w:rPr>
                <w:rFonts w:cs="Calibri"/>
                <w:lang w:val="fr-FR"/>
              </w:rPr>
              <w:lastRenderedPageBreak/>
              <w:t>Il est précisé à l’article 12:116, § 3, que l’article 7:179 relatif à l'émission d'actions ne s'applique pa</w:t>
            </w:r>
            <w:r>
              <w:rPr>
                <w:rFonts w:cs="Calibri"/>
                <w:lang w:val="fr-FR"/>
              </w:rPr>
              <w:t>s à la fusion transfrontalière.</w:t>
            </w:r>
          </w:p>
          <w:p w14:paraId="46E6E2C4" w14:textId="77777777" w:rsidR="00774214" w:rsidRPr="00E8545D" w:rsidRDefault="00774214" w:rsidP="00C00AFD">
            <w:pPr>
              <w:spacing w:after="0" w:line="240" w:lineRule="auto"/>
              <w:jc w:val="both"/>
              <w:rPr>
                <w:rFonts w:cs="Calibri"/>
                <w:lang w:val="fr-FR"/>
              </w:rPr>
            </w:pPr>
          </w:p>
          <w:p w14:paraId="22965C2F" w14:textId="77777777" w:rsidR="00774214" w:rsidRPr="00E8545D" w:rsidRDefault="00774214" w:rsidP="00C00AFD">
            <w:pPr>
              <w:spacing w:after="0" w:line="240" w:lineRule="auto"/>
              <w:jc w:val="both"/>
              <w:rPr>
                <w:rFonts w:cs="Calibri"/>
                <w:lang w:val="fr-FR"/>
              </w:rPr>
            </w:pPr>
            <w:r w:rsidRPr="00E8545D">
              <w:rPr>
                <w:rFonts w:cs="Calibri"/>
                <w:lang w:val="fr-FR"/>
              </w:rPr>
              <w:t>Il est précisé à l’article 12:116, § 5, aucun associé d’une société belge ne peut sans son consentement se voir imposer une responsabilité illimitée dans le cadre de la fusion. En l'absence d’un tel consentement, la fusion ne pourra avoir lieu</w:t>
            </w:r>
          </w:p>
          <w:p w14:paraId="7D5B4EE3" w14:textId="77777777" w:rsidR="00774214" w:rsidRPr="00E8545D" w:rsidRDefault="00774214" w:rsidP="00C00AFD">
            <w:pPr>
              <w:spacing w:after="0" w:line="240" w:lineRule="auto"/>
              <w:jc w:val="both"/>
              <w:rPr>
                <w:rFonts w:cs="Calibri"/>
                <w:lang w:val="fr-FR"/>
              </w:rPr>
            </w:pPr>
          </w:p>
          <w:p w14:paraId="32EE562C" w14:textId="77777777" w:rsidR="00774214" w:rsidRPr="00E8545D" w:rsidRDefault="00774214" w:rsidP="00C00AFD">
            <w:pPr>
              <w:spacing w:after="0" w:line="240" w:lineRule="auto"/>
              <w:jc w:val="both"/>
              <w:rPr>
                <w:rFonts w:cs="Calibri"/>
                <w:lang w:val="fr-FR"/>
              </w:rPr>
            </w:pPr>
            <w:r w:rsidRPr="00E8545D">
              <w:rPr>
                <w:rFonts w:cs="Calibri"/>
                <w:lang w:val="fr-FR"/>
              </w:rPr>
              <w:t>L'article 12:116, § 8 reprend l’article 772/11 C. Soc. mais précise que l’obligation de rapport normalement applicable dans le cadre d’une modification de l’objet, n’est pas d'application si la modification de l’objet découle directement de la fusion. Les règles particulières de présence et de majorité prescrites par le code restent cependant applicables.</w:t>
            </w:r>
          </w:p>
          <w:p w14:paraId="7C6CABA0" w14:textId="77777777" w:rsidR="00774214" w:rsidRPr="00E8545D" w:rsidRDefault="00774214" w:rsidP="00C00AFD">
            <w:pPr>
              <w:spacing w:after="0" w:line="240" w:lineRule="auto"/>
              <w:jc w:val="both"/>
              <w:rPr>
                <w:rFonts w:cs="Calibri"/>
                <w:lang w:val="fr-FR"/>
              </w:rPr>
            </w:pPr>
          </w:p>
          <w:p w14:paraId="70010A90" w14:textId="77777777" w:rsidR="00774214" w:rsidRPr="00E8545D" w:rsidRDefault="00774214" w:rsidP="00C00AFD">
            <w:pPr>
              <w:spacing w:after="0" w:line="240" w:lineRule="auto"/>
              <w:jc w:val="both"/>
              <w:rPr>
                <w:rFonts w:cs="Calibri"/>
                <w:lang w:val="fr-FR"/>
              </w:rPr>
            </w:pPr>
            <w:r w:rsidRPr="00E8545D">
              <w:rPr>
                <w:rFonts w:cs="Calibri"/>
                <w:lang w:val="fr-FR"/>
              </w:rPr>
              <w:t>Par ailleurs, outre la publication de l’acte constatant la réalisation de la fusion prévue à l'article 12:119, la publication de l’acte constatant les décisions de fusion est dorénavant également prescrite par à l'article 12:116, § 10.</w:t>
            </w:r>
          </w:p>
          <w:p w14:paraId="72FF36D0" w14:textId="77777777" w:rsidR="00774214" w:rsidRPr="00E8545D" w:rsidRDefault="00774214" w:rsidP="00C00AFD">
            <w:pPr>
              <w:spacing w:after="0" w:line="240" w:lineRule="auto"/>
              <w:jc w:val="both"/>
              <w:rPr>
                <w:rFonts w:cs="Calibri"/>
                <w:lang w:val="fr-FR"/>
              </w:rPr>
            </w:pPr>
          </w:p>
        </w:tc>
      </w:tr>
      <w:tr w:rsidR="00774214" w:rsidRPr="00F52265" w14:paraId="5CE88D1B" w14:textId="77777777" w:rsidTr="008D688E">
        <w:trPr>
          <w:trHeight w:val="557"/>
        </w:trPr>
        <w:tc>
          <w:tcPr>
            <w:tcW w:w="2122" w:type="dxa"/>
          </w:tcPr>
          <w:p w14:paraId="050E5607" w14:textId="437C8D26" w:rsidR="00774214" w:rsidRDefault="00F52265" w:rsidP="00C00AFD">
            <w:pPr>
              <w:spacing w:after="0" w:line="240" w:lineRule="auto"/>
              <w:rPr>
                <w:rFonts w:cs="Calibri"/>
                <w:lang w:val="nl-BE"/>
              </w:rPr>
            </w:pPr>
            <w:ins w:id="1334" w:author="Top Vastgoed" w:date="2024-04-25T12:02:00Z">
              <w:r>
                <w:rPr>
                  <w:rFonts w:cs="Calibri"/>
                  <w:lang w:val="nl-BE"/>
                </w:rPr>
                <w:lastRenderedPageBreak/>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774214" w:rsidRPr="00F52265">
                <w:rPr>
                  <w:rStyle w:val="Hyperlink"/>
                  <w:rFonts w:cs="Calibri"/>
                  <w:lang w:val="nl-BE"/>
                </w:rPr>
                <w:t>RvSt</w:t>
              </w:r>
              <w:r>
                <w:rPr>
                  <w:rFonts w:cs="Calibri"/>
                  <w:lang w:val="nl-BE"/>
                </w:rPr>
                <w:fldChar w:fldCharType="end"/>
              </w:r>
            </w:ins>
          </w:p>
        </w:tc>
        <w:tc>
          <w:tcPr>
            <w:tcW w:w="5811" w:type="dxa"/>
            <w:gridSpan w:val="2"/>
            <w:shd w:val="clear" w:color="auto" w:fill="auto"/>
          </w:tcPr>
          <w:p w14:paraId="1206F6C1" w14:textId="77777777" w:rsidR="00774214" w:rsidRPr="00E8545D" w:rsidRDefault="00774214" w:rsidP="00C00AFD">
            <w:pPr>
              <w:spacing w:after="0" w:line="240" w:lineRule="auto"/>
              <w:jc w:val="both"/>
              <w:rPr>
                <w:rFonts w:cs="Calibri"/>
                <w:lang w:val="nl-NL"/>
              </w:rPr>
            </w:pPr>
            <w:r w:rsidRPr="00E8545D">
              <w:rPr>
                <w:rFonts w:cs="Calibri"/>
                <w:lang w:val="nl-NL"/>
              </w:rPr>
              <w:t>De inleidende zin van het derde lid is onduidelijk. De redactie ervan moet herzien worden, in voorkomend geval naar het voorbeeld van het ontworpen artikel 12:30.</w:t>
            </w:r>
          </w:p>
          <w:p w14:paraId="30350409" w14:textId="77777777" w:rsidR="00774214" w:rsidRPr="00E8545D" w:rsidRDefault="00774214" w:rsidP="00C00AFD">
            <w:pPr>
              <w:spacing w:after="0" w:line="240" w:lineRule="auto"/>
              <w:jc w:val="both"/>
              <w:rPr>
                <w:rFonts w:cs="Calibri"/>
                <w:lang w:val="nl-NL"/>
              </w:rPr>
            </w:pPr>
          </w:p>
          <w:p w14:paraId="7CE89067" w14:textId="77777777" w:rsidR="00774214" w:rsidRPr="00E8545D" w:rsidRDefault="00774214" w:rsidP="00C00AFD">
            <w:pPr>
              <w:spacing w:after="0" w:line="240" w:lineRule="auto"/>
              <w:jc w:val="both"/>
              <w:rPr>
                <w:rFonts w:cs="Calibri"/>
                <w:lang w:val="nl-NL"/>
              </w:rPr>
            </w:pPr>
            <w:r w:rsidRPr="00E8545D">
              <w:rPr>
                <w:rFonts w:cs="Calibri"/>
                <w:lang w:val="nl-NL"/>
              </w:rPr>
              <w:t>Voorts moet in het voorontwerp ook de procedure binnen de overgenomen vennootschap worden geregeld.</w:t>
            </w:r>
          </w:p>
        </w:tc>
        <w:tc>
          <w:tcPr>
            <w:tcW w:w="5812" w:type="dxa"/>
            <w:shd w:val="clear" w:color="auto" w:fill="auto"/>
          </w:tcPr>
          <w:p w14:paraId="00F8B609" w14:textId="77777777" w:rsidR="00774214" w:rsidRPr="00E8545D" w:rsidRDefault="00774214" w:rsidP="00C00AFD">
            <w:pPr>
              <w:spacing w:after="0" w:line="240" w:lineRule="auto"/>
              <w:jc w:val="both"/>
              <w:rPr>
                <w:rFonts w:cs="Calibri"/>
                <w:lang w:val="fr-FR"/>
              </w:rPr>
            </w:pPr>
            <w:r w:rsidRPr="00E8545D">
              <w:rPr>
                <w:rFonts w:cs="Calibri"/>
                <w:lang w:val="fr-FR"/>
              </w:rPr>
              <w:t>La phrase liminaire de l’alinéa 3 manque de clarté. Sa rédaction sera revue en s’inspirant, le cas échéant, de celle de l’article 12:30 en projet.</w:t>
            </w:r>
          </w:p>
          <w:p w14:paraId="606C190F" w14:textId="77777777" w:rsidR="00774214" w:rsidRPr="00E8545D" w:rsidRDefault="00774214" w:rsidP="00C00AFD">
            <w:pPr>
              <w:spacing w:after="0" w:line="240" w:lineRule="auto"/>
              <w:jc w:val="both"/>
              <w:rPr>
                <w:rFonts w:cs="Calibri"/>
                <w:lang w:val="fr-FR"/>
              </w:rPr>
            </w:pPr>
          </w:p>
          <w:p w14:paraId="2E0A5195" w14:textId="77777777" w:rsidR="00774214" w:rsidRPr="00E8545D" w:rsidRDefault="00774214" w:rsidP="00C00AFD">
            <w:pPr>
              <w:spacing w:after="0" w:line="240" w:lineRule="auto"/>
              <w:jc w:val="both"/>
              <w:rPr>
                <w:rFonts w:cs="Calibri"/>
                <w:lang w:val="fr-FR"/>
              </w:rPr>
            </w:pPr>
            <w:r w:rsidRPr="00E8545D">
              <w:rPr>
                <w:rFonts w:cs="Calibri"/>
                <w:lang w:val="fr-FR"/>
              </w:rPr>
              <w:t>L’avant-projet doit par ailleurs être complété pour régler la procédure au sein de la société reprise.</w:t>
            </w:r>
          </w:p>
        </w:tc>
      </w:tr>
    </w:tbl>
    <w:p w14:paraId="607A25B0" w14:textId="77777777" w:rsidR="001203BA" w:rsidRPr="00E8545D" w:rsidRDefault="001203BA" w:rsidP="001203BA">
      <w:pPr>
        <w:rPr>
          <w:lang w:val="fr-FR"/>
        </w:rPr>
      </w:pPr>
    </w:p>
    <w:p w14:paraId="4904CBD2" w14:textId="77777777" w:rsidR="00A820D7" w:rsidRPr="00E8545D" w:rsidRDefault="00A820D7">
      <w:pPr>
        <w:rPr>
          <w:lang w:val="fr-FR"/>
        </w:rPr>
      </w:pPr>
    </w:p>
    <w:sectPr w:rsidR="00A820D7" w:rsidRPr="00E8545D"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3E5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317053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23DE"/>
    <w:rsid w:val="00025BD5"/>
    <w:rsid w:val="000A2098"/>
    <w:rsid w:val="000B17B4"/>
    <w:rsid w:val="000D6EAF"/>
    <w:rsid w:val="000E14C5"/>
    <w:rsid w:val="000F28E4"/>
    <w:rsid w:val="000F340C"/>
    <w:rsid w:val="00102D66"/>
    <w:rsid w:val="00104701"/>
    <w:rsid w:val="001124BA"/>
    <w:rsid w:val="0011776E"/>
    <w:rsid w:val="001203BA"/>
    <w:rsid w:val="001274D6"/>
    <w:rsid w:val="00142276"/>
    <w:rsid w:val="00155DAF"/>
    <w:rsid w:val="00160A1B"/>
    <w:rsid w:val="00164A72"/>
    <w:rsid w:val="00181A11"/>
    <w:rsid w:val="00191BAC"/>
    <w:rsid w:val="00193578"/>
    <w:rsid w:val="001A3C9C"/>
    <w:rsid w:val="001C36B7"/>
    <w:rsid w:val="00214ADA"/>
    <w:rsid w:val="002337A0"/>
    <w:rsid w:val="00251BBF"/>
    <w:rsid w:val="00262FAA"/>
    <w:rsid w:val="0026584A"/>
    <w:rsid w:val="00274C37"/>
    <w:rsid w:val="00275E19"/>
    <w:rsid w:val="00276531"/>
    <w:rsid w:val="0029665A"/>
    <w:rsid w:val="00297FF6"/>
    <w:rsid w:val="002A548F"/>
    <w:rsid w:val="002A5831"/>
    <w:rsid w:val="002B3F2F"/>
    <w:rsid w:val="002B7636"/>
    <w:rsid w:val="002D76A6"/>
    <w:rsid w:val="002E665B"/>
    <w:rsid w:val="002F7950"/>
    <w:rsid w:val="00300B84"/>
    <w:rsid w:val="00315218"/>
    <w:rsid w:val="003564D8"/>
    <w:rsid w:val="00357D30"/>
    <w:rsid w:val="00367502"/>
    <w:rsid w:val="003831C0"/>
    <w:rsid w:val="0039617B"/>
    <w:rsid w:val="003A1C6D"/>
    <w:rsid w:val="003A3D34"/>
    <w:rsid w:val="003A7991"/>
    <w:rsid w:val="003B3D75"/>
    <w:rsid w:val="003B6864"/>
    <w:rsid w:val="003F24EE"/>
    <w:rsid w:val="00415C03"/>
    <w:rsid w:val="00423115"/>
    <w:rsid w:val="004249CF"/>
    <w:rsid w:val="00441E30"/>
    <w:rsid w:val="004443F2"/>
    <w:rsid w:val="004500C8"/>
    <w:rsid w:val="0046018B"/>
    <w:rsid w:val="0047203B"/>
    <w:rsid w:val="004A39E3"/>
    <w:rsid w:val="004A3A56"/>
    <w:rsid w:val="004C3052"/>
    <w:rsid w:val="004C63AD"/>
    <w:rsid w:val="004F581C"/>
    <w:rsid w:val="00502CB1"/>
    <w:rsid w:val="00525185"/>
    <w:rsid w:val="005415E2"/>
    <w:rsid w:val="00551215"/>
    <w:rsid w:val="00552D57"/>
    <w:rsid w:val="00556030"/>
    <w:rsid w:val="00562DB1"/>
    <w:rsid w:val="0058771E"/>
    <w:rsid w:val="005A3C17"/>
    <w:rsid w:val="005A7179"/>
    <w:rsid w:val="005B25E3"/>
    <w:rsid w:val="005B2F3D"/>
    <w:rsid w:val="005B4E4A"/>
    <w:rsid w:val="005C7CE3"/>
    <w:rsid w:val="005D1201"/>
    <w:rsid w:val="005E4455"/>
    <w:rsid w:val="005E580D"/>
    <w:rsid w:val="005F6F8B"/>
    <w:rsid w:val="00621861"/>
    <w:rsid w:val="00621CF2"/>
    <w:rsid w:val="0064095E"/>
    <w:rsid w:val="00645D75"/>
    <w:rsid w:val="00650083"/>
    <w:rsid w:val="006A476F"/>
    <w:rsid w:val="006A735D"/>
    <w:rsid w:val="006C7713"/>
    <w:rsid w:val="006D0AB9"/>
    <w:rsid w:val="006D5FEE"/>
    <w:rsid w:val="006F2166"/>
    <w:rsid w:val="00706549"/>
    <w:rsid w:val="00710A28"/>
    <w:rsid w:val="00710C81"/>
    <w:rsid w:val="00736D86"/>
    <w:rsid w:val="00741F2C"/>
    <w:rsid w:val="007463B2"/>
    <w:rsid w:val="00750390"/>
    <w:rsid w:val="007532BF"/>
    <w:rsid w:val="00774214"/>
    <w:rsid w:val="0078329F"/>
    <w:rsid w:val="007B17CA"/>
    <w:rsid w:val="007B581C"/>
    <w:rsid w:val="007D7A6B"/>
    <w:rsid w:val="00802DE3"/>
    <w:rsid w:val="00817848"/>
    <w:rsid w:val="00833A2D"/>
    <w:rsid w:val="00871F22"/>
    <w:rsid w:val="00887B0C"/>
    <w:rsid w:val="008B2189"/>
    <w:rsid w:val="008C73C3"/>
    <w:rsid w:val="008D3E92"/>
    <w:rsid w:val="008D688E"/>
    <w:rsid w:val="008D71F7"/>
    <w:rsid w:val="008E164C"/>
    <w:rsid w:val="00905B7A"/>
    <w:rsid w:val="0091454E"/>
    <w:rsid w:val="009172D4"/>
    <w:rsid w:val="00931894"/>
    <w:rsid w:val="00934C89"/>
    <w:rsid w:val="00935E60"/>
    <w:rsid w:val="00943313"/>
    <w:rsid w:val="009460AE"/>
    <w:rsid w:val="009627E9"/>
    <w:rsid w:val="00963BF7"/>
    <w:rsid w:val="00965D09"/>
    <w:rsid w:val="009A4260"/>
    <w:rsid w:val="009A6861"/>
    <w:rsid w:val="009B3BE6"/>
    <w:rsid w:val="009B5A1A"/>
    <w:rsid w:val="009D0B3E"/>
    <w:rsid w:val="009E69DB"/>
    <w:rsid w:val="009F15E6"/>
    <w:rsid w:val="009F648C"/>
    <w:rsid w:val="009F7906"/>
    <w:rsid w:val="00A0074A"/>
    <w:rsid w:val="00A01EFB"/>
    <w:rsid w:val="00A152BE"/>
    <w:rsid w:val="00A72BBC"/>
    <w:rsid w:val="00A75C74"/>
    <w:rsid w:val="00A7675D"/>
    <w:rsid w:val="00A820D7"/>
    <w:rsid w:val="00AA0CC7"/>
    <w:rsid w:val="00AA1A7C"/>
    <w:rsid w:val="00AA5A92"/>
    <w:rsid w:val="00AB650C"/>
    <w:rsid w:val="00AC1B18"/>
    <w:rsid w:val="00AC1E91"/>
    <w:rsid w:val="00AC2D5F"/>
    <w:rsid w:val="00AC6758"/>
    <w:rsid w:val="00AE1227"/>
    <w:rsid w:val="00AE4FAC"/>
    <w:rsid w:val="00B15F17"/>
    <w:rsid w:val="00B41CE6"/>
    <w:rsid w:val="00B43558"/>
    <w:rsid w:val="00B50606"/>
    <w:rsid w:val="00B61E27"/>
    <w:rsid w:val="00B6333A"/>
    <w:rsid w:val="00B779CF"/>
    <w:rsid w:val="00B97CC3"/>
    <w:rsid w:val="00BA1659"/>
    <w:rsid w:val="00BA26D2"/>
    <w:rsid w:val="00BB376A"/>
    <w:rsid w:val="00BD2AAD"/>
    <w:rsid w:val="00BD613D"/>
    <w:rsid w:val="00BE2349"/>
    <w:rsid w:val="00BF1861"/>
    <w:rsid w:val="00C00AFD"/>
    <w:rsid w:val="00C01CC2"/>
    <w:rsid w:val="00C01CFA"/>
    <w:rsid w:val="00C12A40"/>
    <w:rsid w:val="00C162B3"/>
    <w:rsid w:val="00C1753D"/>
    <w:rsid w:val="00C33B4A"/>
    <w:rsid w:val="00C80883"/>
    <w:rsid w:val="00C86467"/>
    <w:rsid w:val="00C86CC5"/>
    <w:rsid w:val="00C91A38"/>
    <w:rsid w:val="00CA5454"/>
    <w:rsid w:val="00CB210A"/>
    <w:rsid w:val="00CC1822"/>
    <w:rsid w:val="00CC6422"/>
    <w:rsid w:val="00D2548C"/>
    <w:rsid w:val="00D42D9B"/>
    <w:rsid w:val="00D46773"/>
    <w:rsid w:val="00D66D82"/>
    <w:rsid w:val="00D8405B"/>
    <w:rsid w:val="00D96002"/>
    <w:rsid w:val="00E12BEA"/>
    <w:rsid w:val="00E15CFE"/>
    <w:rsid w:val="00E176D2"/>
    <w:rsid w:val="00E21F8D"/>
    <w:rsid w:val="00E26DE4"/>
    <w:rsid w:val="00E37E3B"/>
    <w:rsid w:val="00E511E0"/>
    <w:rsid w:val="00E80A87"/>
    <w:rsid w:val="00E8545D"/>
    <w:rsid w:val="00E86FFE"/>
    <w:rsid w:val="00EB4929"/>
    <w:rsid w:val="00ED31D7"/>
    <w:rsid w:val="00ED3B78"/>
    <w:rsid w:val="00EE44AC"/>
    <w:rsid w:val="00EF7A42"/>
    <w:rsid w:val="00F03C83"/>
    <w:rsid w:val="00F234EA"/>
    <w:rsid w:val="00F269B5"/>
    <w:rsid w:val="00F301AA"/>
    <w:rsid w:val="00F31AEF"/>
    <w:rsid w:val="00F52265"/>
    <w:rsid w:val="00F52D26"/>
    <w:rsid w:val="00F54E2C"/>
    <w:rsid w:val="00F61965"/>
    <w:rsid w:val="00F63D28"/>
    <w:rsid w:val="00F67171"/>
    <w:rsid w:val="00F736FA"/>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046F"/>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E86FFE"/>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5F6F8B"/>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F6F8B"/>
    <w:rPr>
      <w:rFonts w:ascii="Times New Roman" w:hAnsi="Times New Roman" w:cs="Times New Roman"/>
      <w:sz w:val="18"/>
      <w:szCs w:val="18"/>
    </w:rPr>
  </w:style>
  <w:style w:type="character" w:customStyle="1" w:styleId="Kop1Char">
    <w:name w:val="Kop 1 Char"/>
    <w:basedOn w:val="Standaardalinea-lettertype"/>
    <w:link w:val="Kop1"/>
    <w:uiPriority w:val="9"/>
    <w:rsid w:val="00E86FFE"/>
    <w:rPr>
      <w:rFonts w:eastAsiaTheme="majorEastAsia" w:cstheme="majorBidi"/>
      <w:color w:val="000000" w:themeColor="text1"/>
      <w:szCs w:val="32"/>
    </w:rPr>
  </w:style>
  <w:style w:type="character" w:styleId="Hyperlink">
    <w:name w:val="Hyperlink"/>
    <w:basedOn w:val="Standaardalinea-lettertype"/>
    <w:uiPriority w:val="99"/>
    <w:unhideWhenUsed/>
    <w:rsid w:val="00E86FFE"/>
    <w:rPr>
      <w:color w:val="0563C1" w:themeColor="hyperlink"/>
      <w:u w:val="single"/>
    </w:rPr>
  </w:style>
  <w:style w:type="character" w:styleId="GevolgdeHyperlink">
    <w:name w:val="FollowedHyperlink"/>
    <w:basedOn w:val="Standaardalinea-lettertype"/>
    <w:uiPriority w:val="99"/>
    <w:semiHidden/>
    <w:unhideWhenUsed/>
    <w:rsid w:val="009A6861"/>
    <w:rPr>
      <w:color w:val="954F72" w:themeColor="followedHyperlink"/>
      <w:u w:val="single"/>
    </w:rPr>
  </w:style>
  <w:style w:type="paragraph" w:styleId="Revisie">
    <w:name w:val="Revision"/>
    <w:hidden/>
    <w:uiPriority w:val="99"/>
    <w:semiHidden/>
    <w:rsid w:val="002A548F"/>
    <w:pPr>
      <w:spacing w:after="0" w:line="240" w:lineRule="auto"/>
    </w:pPr>
  </w:style>
  <w:style w:type="paragraph" w:styleId="Normaalweb">
    <w:name w:val="Normal (Web)"/>
    <w:basedOn w:val="Standaard"/>
    <w:uiPriority w:val="99"/>
    <w:semiHidden/>
    <w:unhideWhenUsed/>
    <w:rsid w:val="002A548F"/>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rsid w:val="00F52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2767">
      <w:bodyDiv w:val="1"/>
      <w:marLeft w:val="0"/>
      <w:marRight w:val="0"/>
      <w:marTop w:val="0"/>
      <w:marBottom w:val="0"/>
      <w:divBdr>
        <w:top w:val="none" w:sz="0" w:space="0" w:color="auto"/>
        <w:left w:val="none" w:sz="0" w:space="0" w:color="auto"/>
        <w:bottom w:val="none" w:sz="0" w:space="0" w:color="auto"/>
        <w:right w:val="none" w:sz="0" w:space="0" w:color="auto"/>
      </w:divBdr>
      <w:divsChild>
        <w:div w:id="740644056">
          <w:marLeft w:val="0"/>
          <w:marRight w:val="0"/>
          <w:marTop w:val="0"/>
          <w:marBottom w:val="0"/>
          <w:divBdr>
            <w:top w:val="none" w:sz="0" w:space="0" w:color="auto"/>
            <w:left w:val="none" w:sz="0" w:space="0" w:color="auto"/>
            <w:bottom w:val="none" w:sz="0" w:space="0" w:color="auto"/>
            <w:right w:val="none" w:sz="0" w:space="0" w:color="auto"/>
          </w:divBdr>
          <w:divsChild>
            <w:div w:id="1912155007">
              <w:marLeft w:val="0"/>
              <w:marRight w:val="0"/>
              <w:marTop w:val="0"/>
              <w:marBottom w:val="0"/>
              <w:divBdr>
                <w:top w:val="none" w:sz="0" w:space="0" w:color="auto"/>
                <w:left w:val="none" w:sz="0" w:space="0" w:color="auto"/>
                <w:bottom w:val="none" w:sz="0" w:space="0" w:color="auto"/>
                <w:right w:val="none" w:sz="0" w:space="0" w:color="auto"/>
              </w:divBdr>
              <w:divsChild>
                <w:div w:id="7229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4203">
      <w:bodyDiv w:val="1"/>
      <w:marLeft w:val="0"/>
      <w:marRight w:val="0"/>
      <w:marTop w:val="0"/>
      <w:marBottom w:val="0"/>
      <w:divBdr>
        <w:top w:val="none" w:sz="0" w:space="0" w:color="auto"/>
        <w:left w:val="none" w:sz="0" w:space="0" w:color="auto"/>
        <w:bottom w:val="none" w:sz="0" w:space="0" w:color="auto"/>
        <w:right w:val="none" w:sz="0" w:space="0" w:color="auto"/>
      </w:divBdr>
      <w:divsChild>
        <w:div w:id="175073594">
          <w:marLeft w:val="0"/>
          <w:marRight w:val="0"/>
          <w:marTop w:val="0"/>
          <w:marBottom w:val="0"/>
          <w:divBdr>
            <w:top w:val="none" w:sz="0" w:space="0" w:color="auto"/>
            <w:left w:val="none" w:sz="0" w:space="0" w:color="auto"/>
            <w:bottom w:val="none" w:sz="0" w:space="0" w:color="auto"/>
            <w:right w:val="none" w:sz="0" w:space="0" w:color="auto"/>
          </w:divBdr>
          <w:divsChild>
            <w:div w:id="1597179010">
              <w:marLeft w:val="0"/>
              <w:marRight w:val="0"/>
              <w:marTop w:val="0"/>
              <w:marBottom w:val="0"/>
              <w:divBdr>
                <w:top w:val="none" w:sz="0" w:space="0" w:color="auto"/>
                <w:left w:val="none" w:sz="0" w:space="0" w:color="auto"/>
                <w:bottom w:val="none" w:sz="0" w:space="0" w:color="auto"/>
                <w:right w:val="none" w:sz="0" w:space="0" w:color="auto"/>
              </w:divBdr>
              <w:divsChild>
                <w:div w:id="14357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2322">
      <w:bodyDiv w:val="1"/>
      <w:marLeft w:val="0"/>
      <w:marRight w:val="0"/>
      <w:marTop w:val="0"/>
      <w:marBottom w:val="0"/>
      <w:divBdr>
        <w:top w:val="none" w:sz="0" w:space="0" w:color="auto"/>
        <w:left w:val="none" w:sz="0" w:space="0" w:color="auto"/>
        <w:bottom w:val="none" w:sz="0" w:space="0" w:color="auto"/>
        <w:right w:val="none" w:sz="0" w:space="0" w:color="auto"/>
      </w:divBdr>
      <w:divsChild>
        <w:div w:id="1651396932">
          <w:marLeft w:val="0"/>
          <w:marRight w:val="0"/>
          <w:marTop w:val="0"/>
          <w:marBottom w:val="0"/>
          <w:divBdr>
            <w:top w:val="none" w:sz="0" w:space="0" w:color="auto"/>
            <w:left w:val="none" w:sz="0" w:space="0" w:color="auto"/>
            <w:bottom w:val="none" w:sz="0" w:space="0" w:color="auto"/>
            <w:right w:val="none" w:sz="0" w:space="0" w:color="auto"/>
          </w:divBdr>
          <w:divsChild>
            <w:div w:id="499198104">
              <w:marLeft w:val="0"/>
              <w:marRight w:val="0"/>
              <w:marTop w:val="0"/>
              <w:marBottom w:val="0"/>
              <w:divBdr>
                <w:top w:val="none" w:sz="0" w:space="0" w:color="auto"/>
                <w:left w:val="none" w:sz="0" w:space="0" w:color="auto"/>
                <w:bottom w:val="none" w:sz="0" w:space="0" w:color="auto"/>
                <w:right w:val="none" w:sz="0" w:space="0" w:color="auto"/>
              </w:divBdr>
              <w:divsChild>
                <w:div w:id="2154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6859">
      <w:bodyDiv w:val="1"/>
      <w:marLeft w:val="0"/>
      <w:marRight w:val="0"/>
      <w:marTop w:val="0"/>
      <w:marBottom w:val="0"/>
      <w:divBdr>
        <w:top w:val="none" w:sz="0" w:space="0" w:color="auto"/>
        <w:left w:val="none" w:sz="0" w:space="0" w:color="auto"/>
        <w:bottom w:val="none" w:sz="0" w:space="0" w:color="auto"/>
        <w:right w:val="none" w:sz="0" w:space="0" w:color="auto"/>
      </w:divBdr>
      <w:divsChild>
        <w:div w:id="1720131044">
          <w:marLeft w:val="0"/>
          <w:marRight w:val="0"/>
          <w:marTop w:val="0"/>
          <w:marBottom w:val="0"/>
          <w:divBdr>
            <w:top w:val="none" w:sz="0" w:space="0" w:color="auto"/>
            <w:left w:val="none" w:sz="0" w:space="0" w:color="auto"/>
            <w:bottom w:val="none" w:sz="0" w:space="0" w:color="auto"/>
            <w:right w:val="none" w:sz="0" w:space="0" w:color="auto"/>
          </w:divBdr>
          <w:divsChild>
            <w:div w:id="492765243">
              <w:marLeft w:val="0"/>
              <w:marRight w:val="0"/>
              <w:marTop w:val="0"/>
              <w:marBottom w:val="0"/>
              <w:divBdr>
                <w:top w:val="none" w:sz="0" w:space="0" w:color="auto"/>
                <w:left w:val="none" w:sz="0" w:space="0" w:color="auto"/>
                <w:bottom w:val="none" w:sz="0" w:space="0" w:color="auto"/>
                <w:right w:val="none" w:sz="0" w:space="0" w:color="auto"/>
              </w:divBdr>
              <w:divsChild>
                <w:div w:id="20667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2411">
      <w:bodyDiv w:val="1"/>
      <w:marLeft w:val="0"/>
      <w:marRight w:val="0"/>
      <w:marTop w:val="0"/>
      <w:marBottom w:val="0"/>
      <w:divBdr>
        <w:top w:val="none" w:sz="0" w:space="0" w:color="auto"/>
        <w:left w:val="none" w:sz="0" w:space="0" w:color="auto"/>
        <w:bottom w:val="none" w:sz="0" w:space="0" w:color="auto"/>
        <w:right w:val="none" w:sz="0" w:space="0" w:color="auto"/>
      </w:divBdr>
      <w:divsChild>
        <w:div w:id="2052151871">
          <w:marLeft w:val="0"/>
          <w:marRight w:val="0"/>
          <w:marTop w:val="0"/>
          <w:marBottom w:val="0"/>
          <w:divBdr>
            <w:top w:val="none" w:sz="0" w:space="0" w:color="auto"/>
            <w:left w:val="none" w:sz="0" w:space="0" w:color="auto"/>
            <w:bottom w:val="none" w:sz="0" w:space="0" w:color="auto"/>
            <w:right w:val="none" w:sz="0" w:space="0" w:color="auto"/>
          </w:divBdr>
          <w:divsChild>
            <w:div w:id="827983248">
              <w:marLeft w:val="0"/>
              <w:marRight w:val="0"/>
              <w:marTop w:val="0"/>
              <w:marBottom w:val="0"/>
              <w:divBdr>
                <w:top w:val="none" w:sz="0" w:space="0" w:color="auto"/>
                <w:left w:val="none" w:sz="0" w:space="0" w:color="auto"/>
                <w:bottom w:val="none" w:sz="0" w:space="0" w:color="auto"/>
                <w:right w:val="none" w:sz="0" w:space="0" w:color="auto"/>
              </w:divBdr>
              <w:divsChild>
                <w:div w:id="20401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09832">
      <w:bodyDiv w:val="1"/>
      <w:marLeft w:val="0"/>
      <w:marRight w:val="0"/>
      <w:marTop w:val="0"/>
      <w:marBottom w:val="0"/>
      <w:divBdr>
        <w:top w:val="none" w:sz="0" w:space="0" w:color="auto"/>
        <w:left w:val="none" w:sz="0" w:space="0" w:color="auto"/>
        <w:bottom w:val="none" w:sz="0" w:space="0" w:color="auto"/>
        <w:right w:val="none" w:sz="0" w:space="0" w:color="auto"/>
      </w:divBdr>
      <w:divsChild>
        <w:div w:id="1093555665">
          <w:marLeft w:val="0"/>
          <w:marRight w:val="0"/>
          <w:marTop w:val="0"/>
          <w:marBottom w:val="0"/>
          <w:divBdr>
            <w:top w:val="none" w:sz="0" w:space="0" w:color="auto"/>
            <w:left w:val="none" w:sz="0" w:space="0" w:color="auto"/>
            <w:bottom w:val="none" w:sz="0" w:space="0" w:color="auto"/>
            <w:right w:val="none" w:sz="0" w:space="0" w:color="auto"/>
          </w:divBdr>
          <w:divsChild>
            <w:div w:id="843319849">
              <w:marLeft w:val="0"/>
              <w:marRight w:val="0"/>
              <w:marTop w:val="0"/>
              <w:marBottom w:val="0"/>
              <w:divBdr>
                <w:top w:val="none" w:sz="0" w:space="0" w:color="auto"/>
                <w:left w:val="none" w:sz="0" w:space="0" w:color="auto"/>
                <w:bottom w:val="none" w:sz="0" w:space="0" w:color="auto"/>
                <w:right w:val="none" w:sz="0" w:space="0" w:color="auto"/>
              </w:divBdr>
              <w:divsChild>
                <w:div w:id="16470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1353">
      <w:bodyDiv w:val="1"/>
      <w:marLeft w:val="0"/>
      <w:marRight w:val="0"/>
      <w:marTop w:val="0"/>
      <w:marBottom w:val="0"/>
      <w:divBdr>
        <w:top w:val="none" w:sz="0" w:space="0" w:color="auto"/>
        <w:left w:val="none" w:sz="0" w:space="0" w:color="auto"/>
        <w:bottom w:val="none" w:sz="0" w:space="0" w:color="auto"/>
        <w:right w:val="none" w:sz="0" w:space="0" w:color="auto"/>
      </w:divBdr>
      <w:divsChild>
        <w:div w:id="918057848">
          <w:marLeft w:val="0"/>
          <w:marRight w:val="0"/>
          <w:marTop w:val="0"/>
          <w:marBottom w:val="0"/>
          <w:divBdr>
            <w:top w:val="none" w:sz="0" w:space="0" w:color="auto"/>
            <w:left w:val="none" w:sz="0" w:space="0" w:color="auto"/>
            <w:bottom w:val="none" w:sz="0" w:space="0" w:color="auto"/>
            <w:right w:val="none" w:sz="0" w:space="0" w:color="auto"/>
          </w:divBdr>
          <w:divsChild>
            <w:div w:id="304698058">
              <w:marLeft w:val="0"/>
              <w:marRight w:val="0"/>
              <w:marTop w:val="0"/>
              <w:marBottom w:val="0"/>
              <w:divBdr>
                <w:top w:val="none" w:sz="0" w:space="0" w:color="auto"/>
                <w:left w:val="none" w:sz="0" w:space="0" w:color="auto"/>
                <w:bottom w:val="none" w:sz="0" w:space="0" w:color="auto"/>
                <w:right w:val="none" w:sz="0" w:space="0" w:color="auto"/>
              </w:divBdr>
              <w:divsChild>
                <w:div w:id="2735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8021">
      <w:bodyDiv w:val="1"/>
      <w:marLeft w:val="0"/>
      <w:marRight w:val="0"/>
      <w:marTop w:val="0"/>
      <w:marBottom w:val="0"/>
      <w:divBdr>
        <w:top w:val="none" w:sz="0" w:space="0" w:color="auto"/>
        <w:left w:val="none" w:sz="0" w:space="0" w:color="auto"/>
        <w:bottom w:val="none" w:sz="0" w:space="0" w:color="auto"/>
        <w:right w:val="none" w:sz="0" w:space="0" w:color="auto"/>
      </w:divBdr>
      <w:divsChild>
        <w:div w:id="886070691">
          <w:marLeft w:val="0"/>
          <w:marRight w:val="0"/>
          <w:marTop w:val="0"/>
          <w:marBottom w:val="0"/>
          <w:divBdr>
            <w:top w:val="none" w:sz="0" w:space="0" w:color="auto"/>
            <w:left w:val="none" w:sz="0" w:space="0" w:color="auto"/>
            <w:bottom w:val="none" w:sz="0" w:space="0" w:color="auto"/>
            <w:right w:val="none" w:sz="0" w:space="0" w:color="auto"/>
          </w:divBdr>
          <w:divsChild>
            <w:div w:id="1562399207">
              <w:marLeft w:val="0"/>
              <w:marRight w:val="0"/>
              <w:marTop w:val="0"/>
              <w:marBottom w:val="0"/>
              <w:divBdr>
                <w:top w:val="none" w:sz="0" w:space="0" w:color="auto"/>
                <w:left w:val="none" w:sz="0" w:space="0" w:color="auto"/>
                <w:bottom w:val="none" w:sz="0" w:space="0" w:color="auto"/>
                <w:right w:val="none" w:sz="0" w:space="0" w:color="auto"/>
              </w:divBdr>
              <w:divsChild>
                <w:div w:id="9259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1860">
      <w:bodyDiv w:val="1"/>
      <w:marLeft w:val="0"/>
      <w:marRight w:val="0"/>
      <w:marTop w:val="0"/>
      <w:marBottom w:val="0"/>
      <w:divBdr>
        <w:top w:val="none" w:sz="0" w:space="0" w:color="auto"/>
        <w:left w:val="none" w:sz="0" w:space="0" w:color="auto"/>
        <w:bottom w:val="none" w:sz="0" w:space="0" w:color="auto"/>
        <w:right w:val="none" w:sz="0" w:space="0" w:color="auto"/>
      </w:divBdr>
      <w:divsChild>
        <w:div w:id="1184200906">
          <w:marLeft w:val="0"/>
          <w:marRight w:val="0"/>
          <w:marTop w:val="0"/>
          <w:marBottom w:val="0"/>
          <w:divBdr>
            <w:top w:val="none" w:sz="0" w:space="0" w:color="auto"/>
            <w:left w:val="none" w:sz="0" w:space="0" w:color="auto"/>
            <w:bottom w:val="none" w:sz="0" w:space="0" w:color="auto"/>
            <w:right w:val="none" w:sz="0" w:space="0" w:color="auto"/>
          </w:divBdr>
          <w:divsChild>
            <w:div w:id="395083650">
              <w:marLeft w:val="0"/>
              <w:marRight w:val="0"/>
              <w:marTop w:val="0"/>
              <w:marBottom w:val="0"/>
              <w:divBdr>
                <w:top w:val="none" w:sz="0" w:space="0" w:color="auto"/>
                <w:left w:val="none" w:sz="0" w:space="0" w:color="auto"/>
                <w:bottom w:val="none" w:sz="0" w:space="0" w:color="auto"/>
                <w:right w:val="none" w:sz="0" w:space="0" w:color="auto"/>
              </w:divBdr>
              <w:divsChild>
                <w:div w:id="126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6726">
      <w:bodyDiv w:val="1"/>
      <w:marLeft w:val="0"/>
      <w:marRight w:val="0"/>
      <w:marTop w:val="0"/>
      <w:marBottom w:val="0"/>
      <w:divBdr>
        <w:top w:val="none" w:sz="0" w:space="0" w:color="auto"/>
        <w:left w:val="none" w:sz="0" w:space="0" w:color="auto"/>
        <w:bottom w:val="none" w:sz="0" w:space="0" w:color="auto"/>
        <w:right w:val="none" w:sz="0" w:space="0" w:color="auto"/>
      </w:divBdr>
      <w:divsChild>
        <w:div w:id="1625194308">
          <w:marLeft w:val="0"/>
          <w:marRight w:val="0"/>
          <w:marTop w:val="0"/>
          <w:marBottom w:val="0"/>
          <w:divBdr>
            <w:top w:val="none" w:sz="0" w:space="0" w:color="auto"/>
            <w:left w:val="none" w:sz="0" w:space="0" w:color="auto"/>
            <w:bottom w:val="none" w:sz="0" w:space="0" w:color="auto"/>
            <w:right w:val="none" w:sz="0" w:space="0" w:color="auto"/>
          </w:divBdr>
          <w:divsChild>
            <w:div w:id="1068728098">
              <w:marLeft w:val="0"/>
              <w:marRight w:val="0"/>
              <w:marTop w:val="0"/>
              <w:marBottom w:val="0"/>
              <w:divBdr>
                <w:top w:val="none" w:sz="0" w:space="0" w:color="auto"/>
                <w:left w:val="none" w:sz="0" w:space="0" w:color="auto"/>
                <w:bottom w:val="none" w:sz="0" w:space="0" w:color="auto"/>
                <w:right w:val="none" w:sz="0" w:space="0" w:color="auto"/>
              </w:divBdr>
              <w:divsChild>
                <w:div w:id="1740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12051</Words>
  <Characters>66282</Characters>
  <Application>Microsoft Office Word</Application>
  <DocSecurity>0</DocSecurity>
  <Lines>552</Lines>
  <Paragraphs>156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64</cp:revision>
  <dcterms:created xsi:type="dcterms:W3CDTF">2019-11-04T12:29:00Z</dcterms:created>
  <dcterms:modified xsi:type="dcterms:W3CDTF">2024-06-12T06:24:00Z</dcterms:modified>
</cp:coreProperties>
</file>