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850"/>
        <w:gridCol w:w="4961"/>
        <w:gridCol w:w="5812"/>
      </w:tblGrid>
      <w:tr w:rsidR="001203BA" w:rsidRPr="009460AE" w14:paraId="04E733A6" w14:textId="77777777" w:rsidTr="00823570">
        <w:tc>
          <w:tcPr>
            <w:tcW w:w="2972" w:type="dxa"/>
            <w:gridSpan w:val="2"/>
          </w:tcPr>
          <w:p w14:paraId="438A9E40" w14:textId="77777777" w:rsidR="001203BA" w:rsidRPr="00B07AC9" w:rsidRDefault="00686C06" w:rsidP="007D7A6B">
            <w:pPr>
              <w:rPr>
                <w:b/>
                <w:sz w:val="32"/>
                <w:szCs w:val="32"/>
                <w:lang w:val="nl-BE"/>
              </w:rPr>
            </w:pPr>
            <w:r>
              <w:rPr>
                <w:b/>
                <w:sz w:val="32"/>
                <w:szCs w:val="32"/>
                <w:lang w:val="nl-BE"/>
              </w:rPr>
              <w:t>ARTIKEL 12:118</w:t>
            </w:r>
          </w:p>
        </w:tc>
        <w:tc>
          <w:tcPr>
            <w:tcW w:w="10773" w:type="dxa"/>
            <w:gridSpan w:val="2"/>
            <w:shd w:val="clear" w:color="auto" w:fill="auto"/>
          </w:tcPr>
          <w:p w14:paraId="37E5C5EF" w14:textId="77777777" w:rsidR="001203BA" w:rsidRPr="000F28E4" w:rsidRDefault="001203BA" w:rsidP="005D1201">
            <w:pPr>
              <w:jc w:val="center"/>
              <w:rPr>
                <w:rFonts w:ascii="Cambria" w:eastAsia="Calibri" w:hAnsi="Cambria" w:cs="Times New Roman"/>
                <w:b/>
                <w:bCs/>
                <w:color w:val="4F81BD"/>
                <w:sz w:val="32"/>
                <w:szCs w:val="26"/>
                <w:lang w:val="nl-NL" w:eastAsia="fr-FR"/>
              </w:rPr>
            </w:pPr>
          </w:p>
        </w:tc>
      </w:tr>
      <w:tr w:rsidR="001203BA" w:rsidRPr="00441E30" w14:paraId="5986B039" w14:textId="77777777" w:rsidTr="00823570">
        <w:tc>
          <w:tcPr>
            <w:tcW w:w="2122" w:type="dxa"/>
          </w:tcPr>
          <w:p w14:paraId="34B52845" w14:textId="77777777" w:rsidR="001203BA" w:rsidRPr="00B07AC9" w:rsidRDefault="001203BA" w:rsidP="007D7A6B">
            <w:pPr>
              <w:rPr>
                <w:b/>
                <w:sz w:val="32"/>
                <w:szCs w:val="32"/>
                <w:lang w:val="nl-BE"/>
              </w:rPr>
            </w:pPr>
          </w:p>
        </w:tc>
        <w:tc>
          <w:tcPr>
            <w:tcW w:w="11623" w:type="dxa"/>
            <w:gridSpan w:val="3"/>
            <w:shd w:val="clear" w:color="auto" w:fill="auto"/>
          </w:tcPr>
          <w:p w14:paraId="24D6A50D" w14:textId="77777777" w:rsidR="001203BA" w:rsidRPr="007B17CA" w:rsidRDefault="001203BA" w:rsidP="007B17CA">
            <w:pPr>
              <w:jc w:val="center"/>
              <w:rPr>
                <w:rFonts w:ascii="Cambria" w:eastAsia="Calibri" w:hAnsi="Cambria" w:cs="Times New Roman"/>
                <w:b/>
                <w:bCs/>
                <w:color w:val="4F81BD"/>
                <w:sz w:val="32"/>
                <w:szCs w:val="26"/>
                <w:lang w:val="nl-NL" w:eastAsia="fr-FR"/>
              </w:rPr>
            </w:pPr>
          </w:p>
        </w:tc>
      </w:tr>
      <w:tr w:rsidR="00686C06" w:rsidRPr="006A074D" w14:paraId="57D23770" w14:textId="77777777" w:rsidTr="00823570">
        <w:trPr>
          <w:trHeight w:val="3921"/>
        </w:trPr>
        <w:tc>
          <w:tcPr>
            <w:tcW w:w="2122" w:type="dxa"/>
          </w:tcPr>
          <w:p w14:paraId="1F236602" w14:textId="42977FE6" w:rsidR="00686C06" w:rsidRDefault="00FD252D" w:rsidP="00272B41">
            <w:pPr>
              <w:spacing w:after="0" w:line="240" w:lineRule="auto"/>
              <w:rPr>
                <w:rFonts w:cs="Calibri"/>
                <w:lang w:val="nl-BE"/>
              </w:rPr>
            </w:pPr>
            <w:r w:rsidRPr="00FD252D">
              <w:rPr>
                <w:rFonts w:cs="Calibri"/>
                <w:lang w:val="nl-BE"/>
              </w:rPr>
              <w:t>WVV</w:t>
            </w:r>
          </w:p>
        </w:tc>
        <w:tc>
          <w:tcPr>
            <w:tcW w:w="5811" w:type="dxa"/>
            <w:gridSpan w:val="2"/>
            <w:shd w:val="clear" w:color="auto" w:fill="auto"/>
          </w:tcPr>
          <w:p w14:paraId="3E6A3583" w14:textId="7DB6011B" w:rsidR="00C01189" w:rsidRPr="00686C06" w:rsidRDefault="00C1589F" w:rsidP="00C01189">
            <w:pPr>
              <w:spacing w:after="0" w:line="240" w:lineRule="auto"/>
              <w:jc w:val="both"/>
              <w:rPr>
                <w:rFonts w:cstheme="minorHAnsi"/>
                <w:lang w:val="nl-BE"/>
              </w:rPr>
            </w:pPr>
            <w:ins w:id="0" w:author="Julie François" w:date="2024-02-27T17:14:00Z">
              <w:r w:rsidRPr="00C1589F">
                <w:rPr>
                  <w:rFonts w:ascii="Calibri" w:hAnsi="Calibri" w:cs="Calibri"/>
                  <w:lang w:val="nl-BE"/>
                  <w:rPrChange w:id="1" w:author="Julie François" w:date="2024-02-27T17:14:00Z">
                    <w:rPr>
                      <w:rFonts w:ascii="Calibri" w:hAnsi="Calibri" w:cs="Calibri"/>
                    </w:rPr>
                  </w:rPrChange>
                </w:rPr>
                <w:t>Indien de uit de grensoverschrijdende fusie ontstane vennootschap wordt beheerst door het Belgische recht, stelt de notaris de voltooiing van de fusie vast in een authentieke akte nadat hij er zich van vergewist</w:t>
              </w:r>
            </w:ins>
            <w:del w:id="2" w:author="Julie François" w:date="2024-02-27T17:14:00Z">
              <w:r w:rsidR="00C01189" w:rsidRPr="008E42C4" w:rsidDel="00C1589F">
                <w:rPr>
                  <w:rFonts w:cstheme="minorHAnsi"/>
                  <w:lang w:val="nl-NL"/>
                </w:rPr>
                <w:delText xml:space="preserve">De notaris vergewist er zich van </w:delText>
              </w:r>
            </w:del>
            <w:r w:rsidR="00C01189" w:rsidRPr="008E42C4">
              <w:rPr>
                <w:rFonts w:cstheme="minorHAnsi"/>
                <w:lang w:val="nl-NL"/>
              </w:rPr>
              <w:t xml:space="preserve">dat de fuserende vennootschappen gemeenschappelijke voorstellen voor een grensoverschrijdende fusie van gelijke strekking hebben goedgekeurd en dat, in voorkomend geval, de regelingen </w:t>
            </w:r>
            <w:ins w:id="3" w:author="Julie François" w:date="2024-02-27T17:15:00Z">
              <w:r w:rsidR="009D0239" w:rsidRPr="009D0239">
                <w:rPr>
                  <w:rFonts w:ascii="Calibri" w:hAnsi="Calibri" w:cs="Calibri"/>
                  <w:lang w:val="nl-BE"/>
                  <w:rPrChange w:id="4" w:author="Julie François" w:date="2024-02-27T17:15:00Z">
                    <w:rPr>
                      <w:rFonts w:ascii="Calibri" w:hAnsi="Calibri" w:cs="Calibri"/>
                    </w:rPr>
                  </w:rPrChange>
                </w:rPr>
                <w:t>voor de</w:t>
              </w:r>
              <w:r w:rsidR="009D0239" w:rsidRPr="008E42C4" w:rsidDel="009D0239">
                <w:rPr>
                  <w:rFonts w:cstheme="minorHAnsi"/>
                  <w:lang w:val="nl-NL"/>
                </w:rPr>
                <w:t xml:space="preserve"> </w:t>
              </w:r>
            </w:ins>
            <w:del w:id="5" w:author="Julie François" w:date="2024-02-27T17:15:00Z">
              <w:r w:rsidR="00C01189" w:rsidRPr="008E42C4" w:rsidDel="009D0239">
                <w:rPr>
                  <w:rFonts w:cstheme="minorHAnsi"/>
                  <w:lang w:val="nl-NL"/>
                </w:rPr>
                <w:delText>met betrekk</w:delText>
              </w:r>
              <w:r w:rsidR="00C01189" w:rsidRPr="00872B2B" w:rsidDel="009D0239">
                <w:rPr>
                  <w:rFonts w:cstheme="minorHAnsi"/>
                  <w:lang w:val="nl-NL"/>
                </w:rPr>
                <w:delText>ing tot het</w:delText>
              </w:r>
            </w:del>
            <w:r w:rsidR="00C01189" w:rsidRPr="00872B2B">
              <w:rPr>
                <w:rFonts w:cstheme="minorHAnsi"/>
                <w:lang w:val="nl-NL"/>
              </w:rPr>
              <w:t xml:space="preserve"> medezeggenschap van de werknemers</w:t>
            </w:r>
            <w:del w:id="6" w:author="Julie François" w:date="2024-02-27T17:15:00Z">
              <w:r w:rsidR="00C01189" w:rsidRPr="00872B2B" w:rsidDel="009D0239">
                <w:rPr>
                  <w:rFonts w:cstheme="minorHAnsi"/>
                  <w:lang w:val="nl-NL"/>
                </w:rPr>
                <w:delText xml:space="preserve"> </w:delText>
              </w:r>
            </w:del>
            <w:ins w:id="7" w:author="Julie François" w:date="2024-02-27T17:15:00Z">
              <w:r w:rsidR="009D0239" w:rsidRPr="009D0239">
                <w:rPr>
                  <w:rFonts w:ascii="Calibri" w:hAnsi="Calibri" w:cs="Calibri"/>
                  <w:lang w:val="nl-BE"/>
                  <w:rPrChange w:id="8" w:author="Julie François" w:date="2024-02-27T17:15:00Z">
                    <w:rPr>
                      <w:rFonts w:ascii="Calibri" w:hAnsi="Calibri" w:cs="Calibri"/>
                    </w:rPr>
                  </w:rPrChange>
                </w:rPr>
                <w:t>formeel zijn vastgesteld overeenkomstig de Collectieve Arbeidsovereenkomst nr. 94 van 29 april 2008, zoals gewijzigd door de Collectieve Arbeidsovereenkomst nr. 94/1 van 20 december 2022.</w:t>
              </w:r>
            </w:ins>
            <w:del w:id="9" w:author="Julie François" w:date="2024-02-27T17:15:00Z">
              <w:r w:rsidR="00C01189" w:rsidRPr="00872B2B" w:rsidDel="009D0239">
                <w:rPr>
                  <w:rFonts w:cstheme="minorHAnsi"/>
                  <w:lang w:val="nl-NL"/>
                </w:rPr>
                <w:delText>zijn vastgestel</w:delText>
              </w:r>
              <w:r w:rsidR="00C01189" w:rsidRPr="00222986" w:rsidDel="009D0239">
                <w:rPr>
                  <w:rFonts w:cstheme="minorHAnsi"/>
                  <w:lang w:val="nl-NL"/>
                </w:rPr>
                <w:delText>d overeenkomstig de maatregelen genomen in uitvoering van artike</w:delText>
              </w:r>
              <w:r w:rsidR="00C01189" w:rsidRPr="00074B64" w:rsidDel="009D0239">
                <w:rPr>
                  <w:rFonts w:cstheme="minorHAnsi"/>
                  <w:lang w:val="nl-NL"/>
                </w:rPr>
                <w:delText>l 133 van richtlijn 2017/1132/EU van het Europees Parlement en de Raad van 14 juni 2017</w:delText>
              </w:r>
            </w:del>
            <w:r w:rsidR="00C01189" w:rsidRPr="00074B64">
              <w:rPr>
                <w:rFonts w:cstheme="minorHAnsi"/>
                <w:lang w:val="nl-NL"/>
              </w:rPr>
              <w:t>.</w:t>
            </w:r>
          </w:p>
          <w:p w14:paraId="0B93AAF9" w14:textId="77777777" w:rsidR="00C01189" w:rsidRPr="00074B64" w:rsidRDefault="00C01189" w:rsidP="00C01189">
            <w:pPr>
              <w:spacing w:after="0" w:line="240" w:lineRule="auto"/>
              <w:jc w:val="both"/>
              <w:rPr>
                <w:rFonts w:cstheme="minorHAnsi"/>
                <w:lang w:val="nl-NL"/>
              </w:rPr>
            </w:pPr>
          </w:p>
          <w:p w14:paraId="3ED45FA9" w14:textId="77777777" w:rsidR="00686C06" w:rsidRDefault="00C01189" w:rsidP="00C01189">
            <w:pPr>
              <w:jc w:val="both"/>
              <w:rPr>
                <w:ins w:id="10" w:author="Julie François" w:date="2024-02-27T17:18:00Z"/>
                <w:rFonts w:ascii="Calibri" w:hAnsi="Calibri" w:cs="Calibri"/>
                <w:color w:val="000000"/>
                <w:lang w:val="nl-BE"/>
              </w:rPr>
            </w:pPr>
            <w:r w:rsidRPr="00074B64">
              <w:rPr>
                <w:rFonts w:cstheme="minorHAnsi"/>
                <w:bCs/>
                <w:iCs/>
                <w:lang w:val="nl-NL"/>
              </w:rPr>
              <w:t>Daartoe legt elke fuserende vennootschap</w:t>
            </w:r>
            <w:ins w:id="11" w:author="Julie François" w:date="2024-02-27T17:17:00Z">
              <w:r w:rsidR="000466CA">
                <w:rPr>
                  <w:rFonts w:cstheme="minorHAnsi"/>
                  <w:bCs/>
                  <w:iCs/>
                  <w:lang w:val="nl-NL"/>
                </w:rPr>
                <w:t xml:space="preserve"> </w:t>
              </w:r>
            </w:ins>
            <w:del w:id="12" w:author="Julie François" w:date="2024-02-27T17:16:00Z">
              <w:r w:rsidRPr="00074B64" w:rsidDel="0076355F">
                <w:rPr>
                  <w:rFonts w:cstheme="minorHAnsi"/>
                  <w:bCs/>
                  <w:iCs/>
                  <w:lang w:val="nl-NL"/>
                </w:rPr>
                <w:delText xml:space="preserve"> het in artikel 12:117 bedoelde attest voor aan de in het eerste lid bedoelde notaris binnen een termijn van zes maanden na de afgifte ervan</w:delText>
              </w:r>
            </w:del>
            <w:r w:rsidRPr="00074B64">
              <w:rPr>
                <w:rFonts w:cstheme="minorHAnsi"/>
                <w:bCs/>
                <w:iCs/>
                <w:lang w:val="nl-NL"/>
              </w:rPr>
              <w:t xml:space="preserve">, </w:t>
            </w:r>
            <w:del w:id="13" w:author="Julie François" w:date="2024-02-27T17:16:00Z">
              <w:r w:rsidR="001063E7" w:rsidDel="000466CA">
                <w:rPr>
                  <w:rFonts w:cstheme="minorHAnsi"/>
                  <w:lang w:val="nl-BE"/>
                </w:rPr>
                <w:fldChar w:fldCharType="begin"/>
              </w:r>
              <w:r w:rsidR="001063E7" w:rsidDel="000466CA">
                <w:rPr>
                  <w:rFonts w:cstheme="minorHAnsi"/>
                  <w:lang w:val="nl-BE"/>
                </w:rPr>
                <w:delInstrText xml:space="preserve"> HYPERLINK  \l "_Amendement_417" </w:delInstrText>
              </w:r>
              <w:r w:rsidR="001063E7" w:rsidDel="000466CA">
                <w:rPr>
                  <w:rFonts w:cstheme="minorHAnsi"/>
                  <w:lang w:val="nl-BE"/>
                </w:rPr>
              </w:r>
              <w:r w:rsidR="001063E7" w:rsidDel="000466CA">
                <w:rPr>
                  <w:rFonts w:cstheme="minorHAnsi"/>
                  <w:lang w:val="nl-BE"/>
                </w:rPr>
                <w:fldChar w:fldCharType="separate"/>
              </w:r>
              <w:r w:rsidRPr="006A074D" w:rsidDel="000466CA">
                <w:rPr>
                  <w:rPrChange w:id="14" w:author="Top Vastgoed" w:date="2024-04-25T12:07:00Z">
                    <w:rPr>
                      <w:rStyle w:val="Hyperlink"/>
                      <w:rFonts w:cstheme="minorHAnsi"/>
                      <w:lang w:val="nl-BE"/>
                    </w:rPr>
                  </w:rPrChange>
                </w:rPr>
                <w:delText>samen met een kopie van het door de in artikel 12:116 bedoelde algemene vergadering goedgekeurde gemeenschappelijke voorstel voor een grensoverschrijdende fusie</w:delText>
              </w:r>
            </w:del>
            <w:ins w:id="15" w:author="Microsoft Office-gebruiker" w:date="2022-01-25T10:14:00Z">
              <w:del w:id="16" w:author="Julie François" w:date="2024-02-27T17:16:00Z">
                <w:r w:rsidRPr="006A074D" w:rsidDel="000466CA">
                  <w:rPr>
                    <w:rPrChange w:id="17" w:author="Top Vastgoed" w:date="2024-04-25T12:07:00Z">
                      <w:rPr>
                        <w:rStyle w:val="Hyperlink"/>
                        <w:rFonts w:cstheme="minorHAnsi"/>
                        <w:lang w:val="nl-BE"/>
                      </w:rPr>
                    </w:rPrChange>
                  </w:rPr>
                  <w:delText>, dat, overeenkomstig artikel 12:116, naargelang van het geval door de algemene vergadering of het bestuursorgaan, is goedgekeurd</w:delText>
                </w:r>
              </w:del>
            </w:ins>
            <w:del w:id="18" w:author="Julie François" w:date="2024-02-27T17:16:00Z">
              <w:r w:rsidRPr="006A074D" w:rsidDel="000466CA">
                <w:rPr>
                  <w:rPrChange w:id="19" w:author="Top Vastgoed" w:date="2024-04-25T12:07:00Z">
                    <w:rPr>
                      <w:rStyle w:val="Hyperlink"/>
                      <w:rFonts w:cstheme="minorHAnsi"/>
                      <w:lang w:val="nl-BE"/>
                    </w:rPr>
                  </w:rPrChange>
                </w:rPr>
                <w:delText>.</w:delText>
              </w:r>
              <w:r w:rsidR="001063E7" w:rsidDel="000466CA">
                <w:rPr>
                  <w:rFonts w:cstheme="minorHAnsi"/>
                  <w:lang w:val="nl-BE"/>
                </w:rPr>
                <w:fldChar w:fldCharType="end"/>
              </w:r>
            </w:del>
            <w:ins w:id="20" w:author="Julie François" w:date="2024-02-27T17:16:00Z">
              <w:r w:rsidR="000466CA" w:rsidRPr="006A074D">
                <w:rPr>
                  <w:rPrChange w:id="21" w:author="Top Vastgoed" w:date="2024-04-25T12:07:00Z">
                    <w:rPr>
                      <w:rStyle w:val="Hyperlink"/>
                      <w:rFonts w:cstheme="minorHAnsi"/>
                      <w:lang w:val="nl-BE"/>
                    </w:rPr>
                  </w:rPrChange>
                </w:rPr>
                <w:t xml:space="preserve">een kopie van het </w:t>
              </w:r>
              <w:del w:id="22" w:author="Microsoft Office-gebruiker" w:date="2022-01-25T10:14:00Z">
                <w:r w:rsidR="000466CA" w:rsidRPr="006A074D">
                  <w:rPr>
                    <w:rPrChange w:id="23" w:author="Top Vastgoed" w:date="2024-04-25T12:07:00Z">
                      <w:rPr>
                        <w:rStyle w:val="Hyperlink"/>
                        <w:rFonts w:cstheme="minorHAnsi"/>
                        <w:lang w:val="nl-BE"/>
                      </w:rPr>
                    </w:rPrChange>
                  </w:rPr>
                  <w:delText xml:space="preserve">door de in artikel 12:116 bedoelde algemene vergadering goedgekeurde </w:delText>
                </w:r>
              </w:del>
              <w:r w:rsidR="000466CA" w:rsidRPr="006A074D">
                <w:rPr>
                  <w:rPrChange w:id="24" w:author="Top Vastgoed" w:date="2024-04-25T12:07:00Z">
                    <w:rPr>
                      <w:rStyle w:val="Hyperlink"/>
                      <w:rFonts w:cstheme="minorHAnsi"/>
                      <w:lang w:val="nl-BE"/>
                    </w:rPr>
                  </w:rPrChange>
                </w:rPr>
                <w:t xml:space="preserve">gemeenschappelijke voorstel voor een grensoverschrijdende fusie, dat, overeenkomstig artikel 12:116, naargelang van het </w:t>
              </w:r>
              <w:r w:rsidR="000466CA" w:rsidRPr="006A074D">
                <w:rPr>
                  <w:rPrChange w:id="25" w:author="Top Vastgoed" w:date="2024-04-25T12:07:00Z">
                    <w:rPr>
                      <w:rStyle w:val="Hyperlink"/>
                      <w:rFonts w:cstheme="minorHAnsi"/>
                      <w:lang w:val="nl-BE"/>
                    </w:rPr>
                  </w:rPrChange>
                </w:rPr>
                <w:lastRenderedPageBreak/>
                <w:t>geval door de algemene vergadering of het bestuursorgaan, is goedgekeurd</w:t>
              </w:r>
            </w:ins>
            <w:ins w:id="26" w:author="Julie François" w:date="2024-02-27T17:17:00Z">
              <w:r w:rsidR="005E7006">
                <w:rPr>
                  <w:rFonts w:cstheme="minorHAnsi"/>
                  <w:lang w:val="nl-BE"/>
                </w:rPr>
                <w:t xml:space="preserve">, </w:t>
              </w:r>
            </w:ins>
            <w:ins w:id="27" w:author="Julie François" w:date="2024-02-27T17:18:00Z">
              <w:r w:rsidR="005E7006" w:rsidRPr="005E7006">
                <w:rPr>
                  <w:rFonts w:ascii="Calibri" w:hAnsi="Calibri" w:cs="Calibri"/>
                  <w:color w:val="000000"/>
                  <w:lang w:val="nl-BE"/>
                  <w:rPrChange w:id="28" w:author="Julie François" w:date="2024-02-27T17:18:00Z">
                    <w:rPr>
                      <w:rFonts w:ascii="-webkit-standard" w:hAnsi="-webkit-standard"/>
                      <w:b/>
                      <w:bCs/>
                      <w:color w:val="000000"/>
                      <w:sz w:val="27"/>
                      <w:szCs w:val="27"/>
                      <w:lang w:val="nl-BE"/>
                    </w:rPr>
                  </w:rPrChange>
                </w:rPr>
                <w:t>alsook stukken waaruit blijkt dat zij de desbetreffende toepasselijke buitenlandse voorschriften heeft nageleefd voor aan de in het eerste lid bedoelde notaris</w:t>
              </w:r>
              <w:r w:rsidR="00BB1966">
                <w:rPr>
                  <w:rFonts w:ascii="Calibri" w:hAnsi="Calibri" w:cs="Calibri"/>
                  <w:color w:val="000000"/>
                  <w:lang w:val="nl-BE"/>
                </w:rPr>
                <w:t>.</w:t>
              </w:r>
            </w:ins>
          </w:p>
          <w:p w14:paraId="663235B6" w14:textId="77777777" w:rsidR="00BB1966" w:rsidRPr="00FF39CB" w:rsidRDefault="00BB1966" w:rsidP="00BB1966">
            <w:pPr>
              <w:pStyle w:val="Normaalweb"/>
              <w:jc w:val="both"/>
              <w:rPr>
                <w:ins w:id="29" w:author="Julie François" w:date="2024-02-27T17:18:00Z"/>
                <w:rFonts w:ascii="Calibri" w:hAnsi="Calibri" w:cs="Calibri"/>
                <w:sz w:val="22"/>
                <w:szCs w:val="22"/>
              </w:rPr>
            </w:pPr>
            <w:ins w:id="30" w:author="Julie François" w:date="2024-02-27T17:18:00Z">
              <w:r w:rsidRPr="00FF39CB">
                <w:rPr>
                  <w:rFonts w:ascii="Calibri" w:hAnsi="Calibri" w:cs="Calibri"/>
                  <w:sz w:val="22"/>
                  <w:szCs w:val="22"/>
                </w:rPr>
                <w:t xml:space="preserve">Voor de fuserende vennootschap met een vorm zo- als genoemd in bijlage II van richtlijn 2017/1132/EU van het Europees Parlement en de Raad van 14 juni 2017, raadpleegt de notaris het aan de grensoverschrijdende fusie voorafgaande attest dat hij als afdoend bewijs aan- vaardt dat de toepasselijke buitenlandse voorschriften zijn nageleefd. </w:t>
              </w:r>
            </w:ins>
          </w:p>
          <w:p w14:paraId="2F436933" w14:textId="77777777" w:rsidR="00BB1966" w:rsidRPr="00FF39CB" w:rsidRDefault="00BB1966" w:rsidP="00BB1966">
            <w:pPr>
              <w:pStyle w:val="Normaalweb"/>
              <w:jc w:val="both"/>
              <w:rPr>
                <w:ins w:id="31" w:author="Julie François" w:date="2024-02-27T17:18:00Z"/>
                <w:rFonts w:ascii="Calibri" w:hAnsi="Calibri" w:cs="Calibri"/>
                <w:sz w:val="22"/>
                <w:szCs w:val="22"/>
              </w:rPr>
            </w:pPr>
            <w:ins w:id="32" w:author="Julie François" w:date="2024-02-27T17:18:00Z">
              <w:r w:rsidRPr="00FF39CB">
                <w:rPr>
                  <w:rFonts w:ascii="Calibri" w:hAnsi="Calibri" w:cs="Calibri"/>
                  <w:sz w:val="22"/>
                  <w:szCs w:val="22"/>
                </w:rPr>
                <w:t xml:space="preserve">Het attest wordt door de beheersdienst van de Kruispuntbank van Ondernemingen overgemaakt aan een elektronisch databanksysteem dat deel uitmaakt van het dossier van de rechtspersoon en dat wordt beheerd door de Koninklijke Federatie van het Belgisch Notariaat, na ontvangst via het Europese systeem van gekoppelde registers als bedoeld in artikel 22 van voor- noemde richtlijn. </w:t>
              </w:r>
            </w:ins>
          </w:p>
          <w:p w14:paraId="48279A73" w14:textId="484B090F" w:rsidR="00BB1966" w:rsidRPr="00FF39CB" w:rsidRDefault="00BB1966" w:rsidP="00BB1966">
            <w:pPr>
              <w:pStyle w:val="Normaalweb"/>
              <w:jc w:val="both"/>
              <w:rPr>
                <w:ins w:id="33" w:author="Julie François" w:date="2024-02-27T17:18:00Z"/>
                <w:rFonts w:ascii="Calibri" w:hAnsi="Calibri" w:cs="Calibri"/>
                <w:sz w:val="22"/>
                <w:szCs w:val="22"/>
              </w:rPr>
            </w:pPr>
            <w:ins w:id="34" w:author="Julie François" w:date="2024-02-27T17:18:00Z">
              <w:r w:rsidRPr="00FF39CB">
                <w:rPr>
                  <w:rFonts w:ascii="Calibri" w:hAnsi="Calibri" w:cs="Calibri"/>
                  <w:sz w:val="22"/>
                  <w:szCs w:val="22"/>
                </w:rPr>
                <w:t>De akte van grensoverschrijdende fusie wordt neer- gelegd en bij uittreksel bekendgemaakt overeenkomstig de artikelen 2:8 en 2:14, 1°.</w:t>
              </w:r>
            </w:ins>
          </w:p>
          <w:p w14:paraId="4BC44194" w14:textId="085CBF52" w:rsidR="00BB1966" w:rsidRPr="00BB1966" w:rsidRDefault="00BB1966" w:rsidP="00C01189">
            <w:pPr>
              <w:jc w:val="both"/>
              <w:rPr>
                <w:lang w:val="nl-BE"/>
                <w:rPrChange w:id="35" w:author="Julie François" w:date="2024-02-27T17:18:00Z">
                  <w:rPr>
                    <w:lang w:val="nl-NL"/>
                  </w:rPr>
                </w:rPrChange>
              </w:rPr>
            </w:pPr>
          </w:p>
        </w:tc>
        <w:tc>
          <w:tcPr>
            <w:tcW w:w="5812" w:type="dxa"/>
            <w:shd w:val="clear" w:color="auto" w:fill="auto"/>
          </w:tcPr>
          <w:p w14:paraId="429A1C40" w14:textId="4A9E9321" w:rsidR="007663CD" w:rsidRPr="00686C06" w:rsidRDefault="00B20612" w:rsidP="007663CD">
            <w:pPr>
              <w:spacing w:after="0" w:line="240" w:lineRule="auto"/>
              <w:jc w:val="both"/>
              <w:rPr>
                <w:rFonts w:cstheme="minorHAnsi"/>
                <w:u w:val="single"/>
                <w:lang w:val="fr-BE"/>
              </w:rPr>
            </w:pPr>
            <w:ins w:id="36" w:author="Julie François" w:date="2024-02-27T17:19:00Z">
              <w:r w:rsidRPr="00B20612">
                <w:rPr>
                  <w:rFonts w:cstheme="minorHAnsi"/>
                  <w:lang w:val="fr-BE"/>
                </w:rPr>
                <w:lastRenderedPageBreak/>
                <w:t>Si la société issue de la fusion transfrontalière est régie par le droit belge, le notaire constate la réalisation de la fusion dans un acte authentique, après s'être assuré</w:t>
              </w:r>
            </w:ins>
            <w:del w:id="37" w:author="Julie François" w:date="2024-02-27T17:19:00Z">
              <w:r w:rsidR="007663CD" w:rsidRPr="00222986" w:rsidDel="00B20612">
                <w:rPr>
                  <w:rFonts w:cstheme="minorHAnsi"/>
                  <w:lang w:val="fr-BE"/>
                </w:rPr>
                <w:delText>Le notaire contrôle</w:delText>
              </w:r>
            </w:del>
            <w:r w:rsidR="007663CD" w:rsidRPr="00222986">
              <w:rPr>
                <w:rFonts w:cstheme="minorHAnsi"/>
                <w:lang w:val="fr-BE"/>
              </w:rPr>
              <w:t xml:space="preserve"> que les sociétés qui fusionnent ont approuvé le projet commun de fusion transfron</w:t>
            </w:r>
            <w:r w:rsidR="007663CD" w:rsidRPr="00074B64">
              <w:rPr>
                <w:rFonts w:cstheme="minorHAnsi"/>
                <w:lang w:val="fr-BE"/>
              </w:rPr>
              <w:t xml:space="preserve">talière dans les mêmes termes et, le cas échéant, que les modalités relatives à la participation des travailleurs ont été fixées </w:t>
            </w:r>
            <w:ins w:id="38" w:author="Julie François" w:date="2024-02-27T17:19:00Z">
              <w:r w:rsidR="007407AF" w:rsidRPr="007407AF">
                <w:rPr>
                  <w:rFonts w:cstheme="minorHAnsi"/>
                  <w:lang w:val="fr-BE"/>
                </w:rPr>
                <w:t>formellement conformément à la convention collective de travail n° 94 du 29 avril 2008, telle que modifiée par la convention collective de travail n° 94/1 du 20 décembre 2022</w:t>
              </w:r>
              <w:r w:rsidR="007407AF">
                <w:rPr>
                  <w:rFonts w:cstheme="minorHAnsi"/>
                  <w:lang w:val="fr-BE"/>
                </w:rPr>
                <w:t>.</w:t>
              </w:r>
            </w:ins>
            <w:del w:id="39" w:author="Julie François" w:date="2024-02-27T17:19:00Z">
              <w:r w:rsidR="007663CD" w:rsidRPr="00074B64" w:rsidDel="007407AF">
                <w:rPr>
                  <w:rFonts w:cstheme="minorHAnsi"/>
                  <w:lang w:val="fr-BE"/>
                </w:rPr>
                <w:delText>conformément aux dispositions prises en exécution de l'article 133 de la directive 2017//1132/UE</w:delText>
              </w:r>
              <w:r w:rsidR="007663CD" w:rsidRPr="00074B64" w:rsidDel="007407AF">
                <w:rPr>
                  <w:rFonts w:cstheme="minorHAnsi"/>
                  <w:bCs/>
                  <w:iCs/>
                  <w:lang w:val="fr-BE"/>
                </w:rPr>
                <w:delText xml:space="preserve"> du Parlement européen et du Conseil du 14 juin 2017</w:delText>
              </w:r>
              <w:r w:rsidR="007663CD" w:rsidRPr="00074B64" w:rsidDel="007407AF">
                <w:rPr>
                  <w:rFonts w:cstheme="minorHAnsi"/>
                  <w:lang w:val="fr-BE"/>
                </w:rPr>
                <w:delText>.</w:delText>
              </w:r>
            </w:del>
          </w:p>
          <w:p w14:paraId="2D3A9FA3" w14:textId="77777777" w:rsidR="007663CD" w:rsidRPr="00074B64" w:rsidRDefault="007663CD" w:rsidP="007663CD">
            <w:pPr>
              <w:spacing w:after="0" w:line="240" w:lineRule="auto"/>
              <w:jc w:val="both"/>
              <w:rPr>
                <w:rFonts w:cstheme="minorHAnsi"/>
                <w:lang w:val="fr-BE"/>
              </w:rPr>
            </w:pPr>
          </w:p>
          <w:p w14:paraId="2886EB2E" w14:textId="77777777" w:rsidR="00686C06" w:rsidRDefault="007663CD" w:rsidP="007663CD">
            <w:pPr>
              <w:autoSpaceDE w:val="0"/>
              <w:autoSpaceDN w:val="0"/>
              <w:adjustRightInd w:val="0"/>
              <w:spacing w:after="0" w:line="240" w:lineRule="auto"/>
              <w:jc w:val="both"/>
              <w:rPr>
                <w:ins w:id="40" w:author="Julie François" w:date="2024-02-27T17:20:00Z"/>
                <w:rFonts w:cstheme="minorHAnsi"/>
                <w:lang w:val="fr-FR"/>
              </w:rPr>
            </w:pPr>
            <w:r w:rsidRPr="00074B64">
              <w:rPr>
                <w:rFonts w:cstheme="minorHAnsi"/>
                <w:bCs/>
                <w:iCs/>
                <w:lang w:val="fr-FR"/>
              </w:rPr>
              <w:t>A cette fin, chaque société qui fusionne remet au notaire visé à l'alinéa 1</w:t>
            </w:r>
            <w:r w:rsidRPr="00074B64">
              <w:rPr>
                <w:rFonts w:cstheme="minorHAnsi"/>
                <w:bCs/>
                <w:iCs/>
                <w:vertAlign w:val="superscript"/>
                <w:lang w:val="fr-FR"/>
              </w:rPr>
              <w:t>er</w:t>
            </w:r>
            <w:r w:rsidRPr="00074B64">
              <w:rPr>
                <w:rFonts w:cstheme="minorHAnsi"/>
                <w:bCs/>
                <w:iCs/>
                <w:lang w:val="fr-FR"/>
              </w:rPr>
              <w:t xml:space="preserve"> le certificat prévu à l'article 12:117, dans un délai de six mois à compter de sa délivrance, </w:t>
            </w:r>
            <w:r w:rsidRPr="006A074D">
              <w:rPr>
                <w:rPrChange w:id="41" w:author="Top Vastgoed" w:date="2024-04-25T12:07:00Z">
                  <w:rPr>
                    <w:rStyle w:val="Hyperlink"/>
                    <w:rFonts w:cstheme="minorHAnsi"/>
                    <w:lang w:val="fr-FR"/>
                  </w:rPr>
                </w:rPrChange>
              </w:rPr>
              <w:t xml:space="preserve">ainsi </w:t>
            </w:r>
            <w:del w:id="42" w:author="Microsoft Office-gebruiker" w:date="2022-01-25T10:16:00Z">
              <w:r w:rsidRPr="006A074D">
                <w:rPr>
                  <w:rPrChange w:id="43" w:author="Top Vastgoed" w:date="2024-04-25T12:07:00Z">
                    <w:rPr>
                      <w:rStyle w:val="Hyperlink"/>
                      <w:rFonts w:cstheme="minorHAnsi"/>
                      <w:lang w:val="fr-FR"/>
                    </w:rPr>
                  </w:rPrChange>
                </w:rPr>
                <w:delText>que le</w:delText>
              </w:r>
            </w:del>
            <w:ins w:id="44" w:author="Microsoft Office-gebruiker" w:date="2022-01-25T10:16:00Z">
              <w:r w:rsidRPr="006A074D">
                <w:rPr>
                  <w:rPrChange w:id="45" w:author="Top Vastgoed" w:date="2024-04-25T12:07:00Z">
                    <w:rPr>
                      <w:rStyle w:val="Hyperlink"/>
                      <w:rFonts w:cstheme="minorHAnsi"/>
                      <w:lang w:val="fr-FR"/>
                    </w:rPr>
                  </w:rPrChange>
                </w:rPr>
                <w:t>qu'une copie du</w:t>
              </w:r>
            </w:ins>
            <w:r w:rsidRPr="006A074D">
              <w:rPr>
                <w:rPrChange w:id="46" w:author="Top Vastgoed" w:date="2024-04-25T12:07:00Z">
                  <w:rPr>
                    <w:rStyle w:val="Hyperlink"/>
                    <w:rFonts w:cstheme="minorHAnsi"/>
                    <w:lang w:val="fr-FR"/>
                  </w:rPr>
                </w:rPrChange>
              </w:rPr>
              <w:t xml:space="preserve"> projet commun de fusion transfrontalière, approuvé</w:t>
            </w:r>
            <w:ins w:id="47" w:author="Microsoft Office-gebruiker" w:date="2022-01-25T10:16:00Z">
              <w:r w:rsidRPr="006A074D">
                <w:rPr>
                  <w:rPrChange w:id="48" w:author="Top Vastgoed" w:date="2024-04-25T12:07:00Z">
                    <w:rPr>
                      <w:rStyle w:val="Hyperlink"/>
                      <w:rFonts w:cstheme="minorHAnsi"/>
                      <w:lang w:val="fr-FR"/>
                    </w:rPr>
                  </w:rPrChange>
                </w:rPr>
                <w:t>, conformément à l'article 12:116, selon le cas,</w:t>
              </w:r>
            </w:ins>
            <w:r w:rsidRPr="006A074D">
              <w:rPr>
                <w:rPrChange w:id="49" w:author="Top Vastgoed" w:date="2024-04-25T12:07:00Z">
                  <w:rPr>
                    <w:rStyle w:val="Hyperlink"/>
                    <w:rFonts w:cstheme="minorHAnsi"/>
                    <w:lang w:val="fr-FR"/>
                  </w:rPr>
                </w:rPrChange>
              </w:rPr>
              <w:t xml:space="preserve"> par l'assemblée générale </w:t>
            </w:r>
            <w:del w:id="50" w:author="Microsoft Office-gebruiker" w:date="2022-01-25T10:16:00Z">
              <w:r w:rsidRPr="006A074D">
                <w:rPr>
                  <w:rPrChange w:id="51" w:author="Top Vastgoed" w:date="2024-04-25T12:07:00Z">
                    <w:rPr>
                      <w:rStyle w:val="Hyperlink"/>
                      <w:rFonts w:cstheme="minorHAnsi"/>
                      <w:lang w:val="fr-FR"/>
                    </w:rPr>
                  </w:rPrChange>
                </w:rPr>
                <w:delText>visée à l'article 12:116</w:delText>
              </w:r>
            </w:del>
            <w:ins w:id="52" w:author="Microsoft Office-gebruiker" w:date="2022-01-25T10:16:00Z">
              <w:r w:rsidRPr="006A074D">
                <w:rPr>
                  <w:rPrChange w:id="53" w:author="Top Vastgoed" w:date="2024-04-25T12:07:00Z">
                    <w:rPr>
                      <w:rStyle w:val="Hyperlink"/>
                      <w:rFonts w:cstheme="minorHAnsi"/>
                      <w:lang w:val="fr-FR"/>
                    </w:rPr>
                  </w:rPrChange>
                </w:rPr>
                <w:t>ou l'organe d'administration</w:t>
              </w:r>
            </w:ins>
            <w:del w:id="54" w:author="Julie François" w:date="2024-02-27T17:20:00Z">
              <w:r w:rsidRPr="006A074D" w:rsidDel="009E50E7">
                <w:rPr>
                  <w:rPrChange w:id="55" w:author="Top Vastgoed" w:date="2024-04-25T12:07:00Z">
                    <w:rPr>
                      <w:rStyle w:val="Hyperlink"/>
                      <w:rFonts w:cstheme="minorHAnsi"/>
                      <w:lang w:val="fr-FR"/>
                    </w:rPr>
                  </w:rPrChange>
                </w:rPr>
                <w:delText>.</w:delText>
              </w:r>
            </w:del>
            <w:ins w:id="56" w:author="Julie François" w:date="2024-02-27T17:20:00Z">
              <w:r w:rsidR="009E50E7" w:rsidRPr="009E50E7">
                <w:rPr>
                  <w:rFonts w:cstheme="minorHAnsi"/>
                  <w:lang w:val="fr-FR"/>
                </w:rPr>
                <w:t>, ainsi que des documents établissant qu'elle a respecté les prescriptions étrangères applicables concernées</w:t>
              </w:r>
              <w:r w:rsidR="009E50E7">
                <w:rPr>
                  <w:rFonts w:cstheme="minorHAnsi"/>
                  <w:lang w:val="fr-FR"/>
                </w:rPr>
                <w:t>.</w:t>
              </w:r>
            </w:ins>
          </w:p>
          <w:p w14:paraId="1941A54C" w14:textId="77777777" w:rsidR="008F00AB" w:rsidRDefault="008F00AB" w:rsidP="007663CD">
            <w:pPr>
              <w:autoSpaceDE w:val="0"/>
              <w:autoSpaceDN w:val="0"/>
              <w:adjustRightInd w:val="0"/>
              <w:spacing w:after="0" w:line="240" w:lineRule="auto"/>
              <w:jc w:val="both"/>
              <w:rPr>
                <w:ins w:id="57" w:author="Julie François" w:date="2024-02-27T17:20:00Z"/>
                <w:rFonts w:cstheme="minorHAnsi"/>
                <w:bCs/>
                <w:iCs/>
                <w:lang w:val="fr-FR"/>
              </w:rPr>
            </w:pPr>
          </w:p>
          <w:p w14:paraId="32795087" w14:textId="77777777" w:rsidR="008F00AB" w:rsidRPr="008F00AB" w:rsidRDefault="008F00AB" w:rsidP="008F00AB">
            <w:pPr>
              <w:autoSpaceDE w:val="0"/>
              <w:autoSpaceDN w:val="0"/>
              <w:adjustRightInd w:val="0"/>
              <w:spacing w:after="0" w:line="240" w:lineRule="auto"/>
              <w:jc w:val="both"/>
              <w:rPr>
                <w:ins w:id="58" w:author="Julie François" w:date="2024-02-27T17:20:00Z"/>
                <w:rFonts w:cstheme="minorHAnsi"/>
                <w:bCs/>
                <w:iCs/>
                <w:lang w:val="fr-FR"/>
              </w:rPr>
            </w:pPr>
            <w:ins w:id="59" w:author="Julie François" w:date="2024-02-27T17:20:00Z">
              <w:r w:rsidRPr="008F00AB">
                <w:rPr>
                  <w:rFonts w:cstheme="minorHAnsi"/>
                  <w:bCs/>
                  <w:iCs/>
                  <w:lang w:val="fr-FR"/>
                </w:rPr>
                <w:t>S'agissant de la société qui fusionne ayant l'une des formes figurant à l'annexe II de la directive 2017/1132/UE du Parlement européen et du Conseil du 14 juin 2017, le notaire consulte le certificat préalable à la fusion transfrontalière qu'il accepte comme preuve concluante de ce que les prescriptions étrangères applicables ont été respectées.</w:t>
              </w:r>
            </w:ins>
          </w:p>
          <w:p w14:paraId="73131A17" w14:textId="77777777" w:rsidR="008F00AB" w:rsidRPr="008F00AB" w:rsidRDefault="008F00AB" w:rsidP="008F00AB">
            <w:pPr>
              <w:autoSpaceDE w:val="0"/>
              <w:autoSpaceDN w:val="0"/>
              <w:adjustRightInd w:val="0"/>
              <w:spacing w:after="0" w:line="240" w:lineRule="auto"/>
              <w:jc w:val="both"/>
              <w:rPr>
                <w:ins w:id="60" w:author="Julie François" w:date="2024-02-27T17:20:00Z"/>
                <w:rFonts w:cstheme="minorHAnsi"/>
                <w:bCs/>
                <w:iCs/>
                <w:lang w:val="fr-FR"/>
              </w:rPr>
            </w:pPr>
            <w:ins w:id="61" w:author="Julie François" w:date="2024-02-27T17:20:00Z">
              <w:r w:rsidRPr="008F00AB">
                <w:rPr>
                  <w:rFonts w:cstheme="minorHAnsi"/>
                  <w:bCs/>
                  <w:iCs/>
                  <w:lang w:val="fr-FR"/>
                </w:rPr>
                <w:lastRenderedPageBreak/>
                <w:t xml:space="preserve">   Le certificat est transmis par le service de gestion de la Banque-Carrefour des Entreprises à un système de banque de données électronique qui fait partie du dossier de la personne morale et géré par la Fédération royale du notariat belge, après réception via le système européen d'interconnexion des registres visé à l'article 22 de la directive précitée.</w:t>
              </w:r>
            </w:ins>
          </w:p>
          <w:p w14:paraId="5231B3F9" w14:textId="3EDCD666" w:rsidR="008F00AB" w:rsidRPr="007663CD" w:rsidRDefault="008F00AB" w:rsidP="008F00AB">
            <w:pPr>
              <w:autoSpaceDE w:val="0"/>
              <w:autoSpaceDN w:val="0"/>
              <w:adjustRightInd w:val="0"/>
              <w:spacing w:after="0" w:line="240" w:lineRule="auto"/>
              <w:jc w:val="both"/>
              <w:rPr>
                <w:rFonts w:cstheme="minorHAnsi"/>
                <w:bCs/>
                <w:iCs/>
                <w:lang w:val="fr-FR"/>
              </w:rPr>
            </w:pPr>
            <w:ins w:id="62" w:author="Julie François" w:date="2024-02-27T17:20:00Z">
              <w:r w:rsidRPr="008F00AB">
                <w:rPr>
                  <w:rFonts w:cstheme="minorHAnsi"/>
                  <w:bCs/>
                  <w:iCs/>
                  <w:lang w:val="fr-FR"/>
                </w:rPr>
                <w:t xml:space="preserve">   L'acte de fusion transfrontalière est déposé et publié par extrait conformément aux articles 2:8 et 2:14, 1°.</w:t>
              </w:r>
            </w:ins>
          </w:p>
        </w:tc>
      </w:tr>
      <w:tr w:rsidR="00AD193E" w:rsidRPr="006A074D" w14:paraId="6A7C8281" w14:textId="77777777" w:rsidTr="00823570">
        <w:trPr>
          <w:trHeight w:val="3921"/>
          <w:ins w:id="63" w:author="Julie François" w:date="2024-02-27T17:11:00Z"/>
        </w:trPr>
        <w:tc>
          <w:tcPr>
            <w:tcW w:w="2122" w:type="dxa"/>
          </w:tcPr>
          <w:p w14:paraId="7C432107" w14:textId="16DDDF8D" w:rsidR="00AD193E" w:rsidRDefault="006A074D" w:rsidP="00272B41">
            <w:pPr>
              <w:spacing w:after="0" w:line="240" w:lineRule="auto"/>
              <w:rPr>
                <w:ins w:id="64" w:author="Julie François" w:date="2024-02-27T17:11:00Z"/>
                <w:rFonts w:cs="Calibri"/>
                <w:lang w:val="nl-BE"/>
              </w:rPr>
            </w:pPr>
            <w:ins w:id="65" w:author="Top Vastgoed" w:date="2024-04-25T12:07:00Z">
              <w:r>
                <w:rPr>
                  <w:rFonts w:cs="Calibri"/>
                  <w:lang w:val="nl-BE"/>
                </w:rPr>
                <w:lastRenderedPageBreak/>
                <w:fldChar w:fldCharType="begin"/>
              </w:r>
              <w:r>
                <w:rPr>
                  <w:rFonts w:cs="Calibri"/>
                  <w:lang w:val="nl-BE"/>
                </w:rPr>
                <w:instrText>HYPERLINK "https://bcv-cds.be/wp-content/uploads/2024/03/55K3219001-ontwerp.pdf"</w:instrText>
              </w:r>
              <w:r>
                <w:rPr>
                  <w:rFonts w:cs="Calibri"/>
                  <w:lang w:val="nl-BE"/>
                </w:rPr>
              </w:r>
              <w:r>
                <w:rPr>
                  <w:rFonts w:cs="Calibri"/>
                  <w:lang w:val="nl-BE"/>
                </w:rPr>
                <w:fldChar w:fldCharType="separate"/>
              </w:r>
              <w:r w:rsidR="00AD193E" w:rsidRPr="006A074D">
                <w:rPr>
                  <w:rStyle w:val="Hyperlink"/>
                  <w:rFonts w:cs="Calibri"/>
                  <w:lang w:val="nl-BE"/>
                </w:rPr>
                <w:t>Wetsontwerp 3219</w:t>
              </w:r>
              <w:r>
                <w:rPr>
                  <w:rFonts w:cs="Calibri"/>
                  <w:lang w:val="nl-BE"/>
                </w:rPr>
                <w:fldChar w:fldCharType="end"/>
              </w:r>
            </w:ins>
          </w:p>
        </w:tc>
        <w:tc>
          <w:tcPr>
            <w:tcW w:w="5811" w:type="dxa"/>
            <w:gridSpan w:val="2"/>
            <w:shd w:val="clear" w:color="auto" w:fill="auto"/>
          </w:tcPr>
          <w:p w14:paraId="78E34AEE" w14:textId="77777777" w:rsidR="00C32B0C" w:rsidRPr="00753BE7" w:rsidRDefault="00C32B0C">
            <w:pPr>
              <w:pStyle w:val="Normaalweb"/>
              <w:jc w:val="both"/>
              <w:rPr>
                <w:ins w:id="66" w:author="Julie François" w:date="2024-02-27T17:11:00Z"/>
                <w:rFonts w:ascii="Calibri" w:hAnsi="Calibri" w:cs="Calibri"/>
                <w:sz w:val="22"/>
                <w:szCs w:val="22"/>
                <w:rPrChange w:id="67" w:author="Julie François" w:date="2024-02-27T17:12:00Z">
                  <w:rPr>
                    <w:ins w:id="68" w:author="Julie François" w:date="2024-02-27T17:11:00Z"/>
                  </w:rPr>
                </w:rPrChange>
              </w:rPr>
              <w:pPrChange w:id="69" w:author="Julie François" w:date="2024-02-27T17:12:00Z">
                <w:pPr>
                  <w:pStyle w:val="Normaalweb"/>
                </w:pPr>
              </w:pPrChange>
            </w:pPr>
            <w:ins w:id="70" w:author="Julie François" w:date="2024-02-27T17:11:00Z">
              <w:r w:rsidRPr="00753BE7">
                <w:rPr>
                  <w:rFonts w:ascii="Calibri" w:hAnsi="Calibri" w:cs="Calibri"/>
                  <w:sz w:val="22"/>
                  <w:szCs w:val="22"/>
                  <w:rPrChange w:id="71" w:author="Julie François" w:date="2024-02-27T17:12:00Z">
                    <w:rPr>
                      <w:rFonts w:ascii="HelveticaLTStd" w:hAnsi="HelveticaLTStd"/>
                      <w:sz w:val="20"/>
                      <w:szCs w:val="20"/>
                    </w:rPr>
                  </w:rPrChange>
                </w:rPr>
                <w:t xml:space="preserve">Art. 31 </w:t>
              </w:r>
            </w:ins>
          </w:p>
          <w:p w14:paraId="42BE7F1A" w14:textId="77777777" w:rsidR="00C32B0C" w:rsidRPr="00753BE7" w:rsidRDefault="00C32B0C">
            <w:pPr>
              <w:pStyle w:val="Normaalweb"/>
              <w:jc w:val="both"/>
              <w:rPr>
                <w:ins w:id="72" w:author="Julie François" w:date="2024-02-27T17:11:00Z"/>
                <w:rFonts w:ascii="Calibri" w:hAnsi="Calibri" w:cs="Calibri"/>
                <w:sz w:val="22"/>
                <w:szCs w:val="22"/>
                <w:rPrChange w:id="73" w:author="Julie François" w:date="2024-02-27T17:12:00Z">
                  <w:rPr>
                    <w:ins w:id="74" w:author="Julie François" w:date="2024-02-27T17:11:00Z"/>
                  </w:rPr>
                </w:rPrChange>
              </w:rPr>
              <w:pPrChange w:id="75" w:author="Julie François" w:date="2024-02-27T17:12:00Z">
                <w:pPr>
                  <w:pStyle w:val="Normaalweb"/>
                </w:pPr>
              </w:pPrChange>
            </w:pPr>
            <w:ins w:id="76" w:author="Julie François" w:date="2024-02-27T17:11:00Z">
              <w:r w:rsidRPr="00753BE7">
                <w:rPr>
                  <w:rFonts w:ascii="Calibri" w:hAnsi="Calibri" w:cs="Calibri"/>
                  <w:sz w:val="22"/>
                  <w:szCs w:val="22"/>
                  <w:rPrChange w:id="77" w:author="Julie François" w:date="2024-02-27T17:12:00Z">
                    <w:rPr>
                      <w:rFonts w:ascii="HelveticaLTStd" w:hAnsi="HelveticaLTStd"/>
                      <w:sz w:val="20"/>
                      <w:szCs w:val="20"/>
                    </w:rPr>
                  </w:rPrChange>
                </w:rPr>
                <w:t xml:space="preserve">In artikel 12:118 van hetzelfde Wetboek worden de volgende wijzigingen aangebracht: </w:t>
              </w:r>
            </w:ins>
          </w:p>
          <w:p w14:paraId="211EDED7" w14:textId="77777777" w:rsidR="00C32B0C" w:rsidRPr="00753BE7" w:rsidRDefault="00C32B0C">
            <w:pPr>
              <w:pStyle w:val="Normaalweb"/>
              <w:jc w:val="both"/>
              <w:rPr>
                <w:ins w:id="78" w:author="Julie François" w:date="2024-02-27T17:11:00Z"/>
                <w:rFonts w:ascii="Calibri" w:hAnsi="Calibri" w:cs="Calibri"/>
                <w:sz w:val="22"/>
                <w:szCs w:val="22"/>
                <w:rPrChange w:id="79" w:author="Julie François" w:date="2024-02-27T17:12:00Z">
                  <w:rPr>
                    <w:ins w:id="80" w:author="Julie François" w:date="2024-02-27T17:11:00Z"/>
                  </w:rPr>
                </w:rPrChange>
              </w:rPr>
              <w:pPrChange w:id="81" w:author="Julie François" w:date="2024-02-27T17:12:00Z">
                <w:pPr>
                  <w:pStyle w:val="Normaalweb"/>
                </w:pPr>
              </w:pPrChange>
            </w:pPr>
            <w:ins w:id="82" w:author="Julie François" w:date="2024-02-27T17:11:00Z">
              <w:r w:rsidRPr="00753BE7">
                <w:rPr>
                  <w:rFonts w:ascii="Calibri" w:hAnsi="Calibri" w:cs="Calibri"/>
                  <w:sz w:val="22"/>
                  <w:szCs w:val="22"/>
                  <w:rPrChange w:id="83" w:author="Julie François" w:date="2024-02-27T17:12:00Z">
                    <w:rPr>
                      <w:rFonts w:ascii="HelveticaLTStd" w:hAnsi="HelveticaLTStd"/>
                      <w:sz w:val="20"/>
                      <w:szCs w:val="20"/>
                    </w:rPr>
                  </w:rPrChange>
                </w:rPr>
                <w:t>1</w:t>
              </w:r>
              <w:r w:rsidRPr="00753BE7">
                <w:rPr>
                  <w:rFonts w:ascii="Calibri" w:hAnsi="Calibri" w:cs="Calibri" w:hint="eastAsia"/>
                  <w:sz w:val="22"/>
                  <w:szCs w:val="22"/>
                  <w:rPrChange w:id="84" w:author="Julie François" w:date="2024-02-27T17:12:00Z">
                    <w:rPr>
                      <w:rFonts w:ascii="HelveticaLTStd" w:hAnsi="HelveticaLTStd" w:hint="eastAsia"/>
                      <w:sz w:val="20"/>
                      <w:szCs w:val="20"/>
                    </w:rPr>
                  </w:rPrChange>
                </w:rPr>
                <w:t>°</w:t>
              </w:r>
              <w:r w:rsidRPr="00753BE7">
                <w:rPr>
                  <w:rFonts w:ascii="Calibri" w:hAnsi="Calibri" w:cs="Calibri"/>
                  <w:sz w:val="22"/>
                  <w:szCs w:val="22"/>
                  <w:rPrChange w:id="85" w:author="Julie François" w:date="2024-02-27T17:12:00Z">
                    <w:rPr>
                      <w:rFonts w:ascii="HelveticaLTStd" w:hAnsi="HelveticaLTStd"/>
                      <w:sz w:val="20"/>
                      <w:szCs w:val="20"/>
                    </w:rPr>
                  </w:rPrChange>
                </w:rPr>
                <w:t xml:space="preserve"> in het eerste lid worden de woorden </w:t>
              </w:r>
              <w:r w:rsidRPr="00753BE7">
                <w:rPr>
                  <w:rFonts w:ascii="Calibri" w:hAnsi="Calibri" w:cs="Calibri" w:hint="eastAsia"/>
                  <w:sz w:val="22"/>
                  <w:szCs w:val="22"/>
                  <w:rPrChange w:id="86" w:author="Julie François" w:date="2024-02-27T17:12:00Z">
                    <w:rPr>
                      <w:rFonts w:ascii="HelveticaLTStd" w:hAnsi="HelveticaLTStd" w:hint="eastAsia"/>
                      <w:sz w:val="20"/>
                      <w:szCs w:val="20"/>
                    </w:rPr>
                  </w:rPrChange>
                </w:rPr>
                <w:t>“</w:t>
              </w:r>
              <w:r w:rsidRPr="00753BE7">
                <w:rPr>
                  <w:rFonts w:ascii="Calibri" w:hAnsi="Calibri" w:cs="Calibri"/>
                  <w:sz w:val="22"/>
                  <w:szCs w:val="22"/>
                  <w:rPrChange w:id="87" w:author="Julie François" w:date="2024-02-27T17:12:00Z">
                    <w:rPr>
                      <w:rFonts w:ascii="HelveticaLTStd" w:hAnsi="HelveticaLTStd"/>
                      <w:sz w:val="20"/>
                      <w:szCs w:val="20"/>
                    </w:rPr>
                  </w:rPrChange>
                </w:rPr>
                <w:t>De notaris vergewist er zich van</w:t>
              </w:r>
              <w:r w:rsidRPr="00753BE7">
                <w:rPr>
                  <w:rFonts w:ascii="Calibri" w:hAnsi="Calibri" w:cs="Calibri" w:hint="eastAsia"/>
                  <w:sz w:val="22"/>
                  <w:szCs w:val="22"/>
                  <w:rPrChange w:id="88" w:author="Julie François" w:date="2024-02-27T17:12:00Z">
                    <w:rPr>
                      <w:rFonts w:ascii="HelveticaLTStd" w:hAnsi="HelveticaLTStd" w:hint="eastAsia"/>
                      <w:sz w:val="20"/>
                      <w:szCs w:val="20"/>
                    </w:rPr>
                  </w:rPrChange>
                </w:rPr>
                <w:t>”</w:t>
              </w:r>
              <w:r w:rsidRPr="00753BE7">
                <w:rPr>
                  <w:rFonts w:ascii="Calibri" w:hAnsi="Calibri" w:cs="Calibri"/>
                  <w:sz w:val="22"/>
                  <w:szCs w:val="22"/>
                  <w:rPrChange w:id="89" w:author="Julie François" w:date="2024-02-27T17:12:00Z">
                    <w:rPr>
                      <w:rFonts w:ascii="HelveticaLTStd" w:hAnsi="HelveticaLTStd"/>
                      <w:sz w:val="20"/>
                      <w:szCs w:val="20"/>
                    </w:rPr>
                  </w:rPrChange>
                </w:rPr>
                <w:t xml:space="preserve"> vervangen door de woorden </w:t>
              </w:r>
              <w:r w:rsidRPr="00753BE7">
                <w:rPr>
                  <w:rFonts w:ascii="Calibri" w:hAnsi="Calibri" w:cs="Calibri" w:hint="eastAsia"/>
                  <w:sz w:val="22"/>
                  <w:szCs w:val="22"/>
                  <w:rPrChange w:id="90" w:author="Julie François" w:date="2024-02-27T17:12:00Z">
                    <w:rPr>
                      <w:rFonts w:ascii="HelveticaLTStd" w:hAnsi="HelveticaLTStd" w:hint="eastAsia"/>
                      <w:sz w:val="20"/>
                      <w:szCs w:val="20"/>
                    </w:rPr>
                  </w:rPrChange>
                </w:rPr>
                <w:t>“</w:t>
              </w:r>
              <w:r w:rsidRPr="00753BE7">
                <w:rPr>
                  <w:rFonts w:ascii="Calibri" w:hAnsi="Calibri" w:cs="Calibri"/>
                  <w:sz w:val="22"/>
                  <w:szCs w:val="22"/>
                  <w:rPrChange w:id="91" w:author="Julie François" w:date="2024-02-27T17:12:00Z">
                    <w:rPr>
                      <w:rFonts w:ascii="HelveticaLTStd" w:hAnsi="HelveticaLTStd"/>
                      <w:sz w:val="20"/>
                      <w:szCs w:val="20"/>
                    </w:rPr>
                  </w:rPrChange>
                </w:rPr>
                <w:t>Indien de uit de grensoverschrijdende fusie ontstane vennootschap wordt beheerst door het Belgische recht, stelt de notaris de voltooiing van de fusie vast in een authentieke akte nadat hij er zich van vergewist</w:t>
              </w:r>
              <w:r w:rsidRPr="00753BE7">
                <w:rPr>
                  <w:rFonts w:ascii="Calibri" w:hAnsi="Calibri" w:cs="Calibri" w:hint="eastAsia"/>
                  <w:sz w:val="22"/>
                  <w:szCs w:val="22"/>
                  <w:rPrChange w:id="92" w:author="Julie François" w:date="2024-02-27T17:12:00Z">
                    <w:rPr>
                      <w:rFonts w:ascii="HelveticaLTStd" w:hAnsi="HelveticaLTStd" w:hint="eastAsia"/>
                      <w:sz w:val="20"/>
                      <w:szCs w:val="20"/>
                    </w:rPr>
                  </w:rPrChange>
                </w:rPr>
                <w:t>”</w:t>
              </w:r>
              <w:r w:rsidRPr="00753BE7">
                <w:rPr>
                  <w:rFonts w:ascii="Calibri" w:hAnsi="Calibri" w:cs="Calibri"/>
                  <w:sz w:val="22"/>
                  <w:szCs w:val="22"/>
                  <w:rPrChange w:id="93" w:author="Julie François" w:date="2024-02-27T17:12:00Z">
                    <w:rPr>
                      <w:rFonts w:ascii="HelveticaLTStd" w:hAnsi="HelveticaLTStd"/>
                      <w:sz w:val="20"/>
                      <w:szCs w:val="20"/>
                    </w:rPr>
                  </w:rPrChange>
                </w:rPr>
                <w:t xml:space="preserve">, worden de woorden </w:t>
              </w:r>
              <w:r w:rsidRPr="00753BE7">
                <w:rPr>
                  <w:rFonts w:ascii="Calibri" w:hAnsi="Calibri" w:cs="Calibri" w:hint="eastAsia"/>
                  <w:sz w:val="22"/>
                  <w:szCs w:val="22"/>
                  <w:rPrChange w:id="94" w:author="Julie François" w:date="2024-02-27T17:12:00Z">
                    <w:rPr>
                      <w:rFonts w:ascii="HelveticaLTStd" w:hAnsi="HelveticaLTStd" w:hint="eastAsia"/>
                      <w:sz w:val="20"/>
                      <w:szCs w:val="20"/>
                    </w:rPr>
                  </w:rPrChange>
                </w:rPr>
                <w:t>“</w:t>
              </w:r>
              <w:r w:rsidRPr="00753BE7">
                <w:rPr>
                  <w:rFonts w:ascii="Calibri" w:hAnsi="Calibri" w:cs="Calibri"/>
                  <w:sz w:val="22"/>
                  <w:szCs w:val="22"/>
                  <w:rPrChange w:id="95" w:author="Julie François" w:date="2024-02-27T17:12:00Z">
                    <w:rPr>
                      <w:rFonts w:ascii="HelveticaLTStd" w:hAnsi="HelveticaLTStd"/>
                      <w:sz w:val="20"/>
                      <w:szCs w:val="20"/>
                    </w:rPr>
                  </w:rPrChange>
                </w:rPr>
                <w:t>met betrekking tot het</w:t>
              </w:r>
              <w:r w:rsidRPr="00753BE7">
                <w:rPr>
                  <w:rFonts w:ascii="Calibri" w:hAnsi="Calibri" w:cs="Calibri" w:hint="eastAsia"/>
                  <w:sz w:val="22"/>
                  <w:szCs w:val="22"/>
                  <w:rPrChange w:id="96" w:author="Julie François" w:date="2024-02-27T17:12:00Z">
                    <w:rPr>
                      <w:rFonts w:ascii="HelveticaLTStd" w:hAnsi="HelveticaLTStd" w:hint="eastAsia"/>
                      <w:sz w:val="20"/>
                      <w:szCs w:val="20"/>
                    </w:rPr>
                  </w:rPrChange>
                </w:rPr>
                <w:t>”</w:t>
              </w:r>
              <w:r w:rsidRPr="00753BE7">
                <w:rPr>
                  <w:rFonts w:ascii="Calibri" w:hAnsi="Calibri" w:cs="Calibri"/>
                  <w:sz w:val="22"/>
                  <w:szCs w:val="22"/>
                  <w:rPrChange w:id="97" w:author="Julie François" w:date="2024-02-27T17:12:00Z">
                    <w:rPr>
                      <w:rFonts w:ascii="HelveticaLTStd" w:hAnsi="HelveticaLTStd"/>
                      <w:sz w:val="20"/>
                      <w:szCs w:val="20"/>
                    </w:rPr>
                  </w:rPrChange>
                </w:rPr>
                <w:t xml:space="preserve"> vervangen door de woorden </w:t>
              </w:r>
              <w:r w:rsidRPr="00753BE7">
                <w:rPr>
                  <w:rFonts w:ascii="Calibri" w:hAnsi="Calibri" w:cs="Calibri" w:hint="eastAsia"/>
                  <w:sz w:val="22"/>
                  <w:szCs w:val="22"/>
                  <w:rPrChange w:id="98" w:author="Julie François" w:date="2024-02-27T17:12:00Z">
                    <w:rPr>
                      <w:rFonts w:ascii="HelveticaLTStd" w:hAnsi="HelveticaLTStd" w:hint="eastAsia"/>
                      <w:sz w:val="20"/>
                      <w:szCs w:val="20"/>
                    </w:rPr>
                  </w:rPrChange>
                </w:rPr>
                <w:t>“</w:t>
              </w:r>
              <w:r w:rsidRPr="00753BE7">
                <w:rPr>
                  <w:rFonts w:ascii="Calibri" w:hAnsi="Calibri" w:cs="Calibri"/>
                  <w:sz w:val="22"/>
                  <w:szCs w:val="22"/>
                  <w:rPrChange w:id="99" w:author="Julie François" w:date="2024-02-27T17:12:00Z">
                    <w:rPr>
                      <w:rFonts w:ascii="HelveticaLTStd" w:hAnsi="HelveticaLTStd"/>
                      <w:sz w:val="20"/>
                      <w:szCs w:val="20"/>
                    </w:rPr>
                  </w:rPrChange>
                </w:rPr>
                <w:t>voor de</w:t>
              </w:r>
              <w:r w:rsidRPr="00753BE7">
                <w:rPr>
                  <w:rFonts w:ascii="Calibri" w:hAnsi="Calibri" w:cs="Calibri" w:hint="eastAsia"/>
                  <w:sz w:val="22"/>
                  <w:szCs w:val="22"/>
                  <w:rPrChange w:id="100" w:author="Julie François" w:date="2024-02-27T17:12:00Z">
                    <w:rPr>
                      <w:rFonts w:ascii="HelveticaLTStd" w:hAnsi="HelveticaLTStd" w:hint="eastAsia"/>
                      <w:sz w:val="20"/>
                      <w:szCs w:val="20"/>
                    </w:rPr>
                  </w:rPrChange>
                </w:rPr>
                <w:t>”</w:t>
              </w:r>
              <w:r w:rsidRPr="00753BE7">
                <w:rPr>
                  <w:rFonts w:ascii="Calibri" w:hAnsi="Calibri" w:cs="Calibri"/>
                  <w:sz w:val="22"/>
                  <w:szCs w:val="22"/>
                  <w:rPrChange w:id="101" w:author="Julie François" w:date="2024-02-27T17:12:00Z">
                    <w:rPr>
                      <w:rFonts w:ascii="HelveticaLTStd" w:hAnsi="HelveticaLTStd"/>
                      <w:sz w:val="20"/>
                      <w:szCs w:val="20"/>
                    </w:rPr>
                  </w:rPrChange>
                </w:rPr>
                <w:t xml:space="preserve">, en worden de woorden </w:t>
              </w:r>
              <w:r w:rsidRPr="00753BE7">
                <w:rPr>
                  <w:rFonts w:ascii="Calibri" w:hAnsi="Calibri" w:cs="Calibri" w:hint="eastAsia"/>
                  <w:sz w:val="22"/>
                  <w:szCs w:val="22"/>
                  <w:rPrChange w:id="102" w:author="Julie François" w:date="2024-02-27T17:12:00Z">
                    <w:rPr>
                      <w:rFonts w:ascii="HelveticaLTStd" w:hAnsi="HelveticaLTStd" w:hint="eastAsia"/>
                      <w:sz w:val="20"/>
                      <w:szCs w:val="20"/>
                    </w:rPr>
                  </w:rPrChange>
                </w:rPr>
                <w:t>“</w:t>
              </w:r>
              <w:r w:rsidRPr="00753BE7">
                <w:rPr>
                  <w:rFonts w:ascii="Calibri" w:hAnsi="Calibri" w:cs="Calibri"/>
                  <w:sz w:val="22"/>
                  <w:szCs w:val="22"/>
                  <w:rPrChange w:id="103" w:author="Julie François" w:date="2024-02-27T17:12:00Z">
                    <w:rPr>
                      <w:rFonts w:ascii="HelveticaLTStd" w:hAnsi="HelveticaLTStd"/>
                      <w:sz w:val="20"/>
                      <w:szCs w:val="20"/>
                    </w:rPr>
                  </w:rPrChange>
                </w:rPr>
                <w:t>zijn vast- gesteld overeenkomstig de maatregelen genomen in uitvoering van artikel 133 van richtlijn 2017/1132/EU van het Europees Parlement en de Raad van 14 juni 2017</w:t>
              </w:r>
              <w:r w:rsidRPr="00753BE7">
                <w:rPr>
                  <w:rFonts w:ascii="Calibri" w:hAnsi="Calibri" w:cs="Calibri" w:hint="eastAsia"/>
                  <w:sz w:val="22"/>
                  <w:szCs w:val="22"/>
                  <w:rPrChange w:id="104" w:author="Julie François" w:date="2024-02-27T17:12:00Z">
                    <w:rPr>
                      <w:rFonts w:ascii="HelveticaLTStd" w:hAnsi="HelveticaLTStd" w:hint="eastAsia"/>
                      <w:sz w:val="20"/>
                      <w:szCs w:val="20"/>
                    </w:rPr>
                  </w:rPrChange>
                </w:rPr>
                <w:t>”</w:t>
              </w:r>
              <w:r w:rsidRPr="00753BE7">
                <w:rPr>
                  <w:rFonts w:ascii="Calibri" w:hAnsi="Calibri" w:cs="Calibri"/>
                  <w:sz w:val="22"/>
                  <w:szCs w:val="22"/>
                  <w:rPrChange w:id="105" w:author="Julie François" w:date="2024-02-27T17:12:00Z">
                    <w:rPr>
                      <w:rFonts w:ascii="HelveticaLTStd" w:hAnsi="HelveticaLTStd"/>
                      <w:sz w:val="20"/>
                      <w:szCs w:val="20"/>
                    </w:rPr>
                  </w:rPrChange>
                </w:rPr>
                <w:t xml:space="preserve"> vervangen door de woorden </w:t>
              </w:r>
              <w:r w:rsidRPr="00753BE7">
                <w:rPr>
                  <w:rFonts w:ascii="Calibri" w:hAnsi="Calibri" w:cs="Calibri" w:hint="eastAsia"/>
                  <w:sz w:val="22"/>
                  <w:szCs w:val="22"/>
                  <w:rPrChange w:id="106" w:author="Julie François" w:date="2024-02-27T17:12:00Z">
                    <w:rPr>
                      <w:rFonts w:ascii="HelveticaLTStd" w:hAnsi="HelveticaLTStd" w:hint="eastAsia"/>
                      <w:sz w:val="20"/>
                      <w:szCs w:val="20"/>
                    </w:rPr>
                  </w:rPrChange>
                </w:rPr>
                <w:t>“</w:t>
              </w:r>
              <w:r w:rsidRPr="00753BE7">
                <w:rPr>
                  <w:rFonts w:ascii="Calibri" w:hAnsi="Calibri" w:cs="Calibri"/>
                  <w:sz w:val="22"/>
                  <w:szCs w:val="22"/>
                  <w:rPrChange w:id="107" w:author="Julie François" w:date="2024-02-27T17:12:00Z">
                    <w:rPr>
                      <w:rFonts w:ascii="HelveticaLTStd" w:hAnsi="HelveticaLTStd"/>
                      <w:sz w:val="20"/>
                      <w:szCs w:val="20"/>
                    </w:rPr>
                  </w:rPrChange>
                </w:rPr>
                <w:t>formeel zijn vastgesteld overeenkomstig de Collectieve Arbeidsovereenkomst nr. 94 van 29 april 2008, zoals gewijzigd door de Collectieve Arbeidsovereenkomst nr. 94/1 van 20 december 2022</w:t>
              </w:r>
              <w:r w:rsidRPr="00753BE7">
                <w:rPr>
                  <w:rFonts w:ascii="Calibri" w:hAnsi="Calibri" w:cs="Calibri" w:hint="eastAsia"/>
                  <w:sz w:val="22"/>
                  <w:szCs w:val="22"/>
                  <w:rPrChange w:id="108" w:author="Julie François" w:date="2024-02-27T17:12:00Z">
                    <w:rPr>
                      <w:rFonts w:ascii="HelveticaLTStd" w:hAnsi="HelveticaLTStd" w:hint="eastAsia"/>
                      <w:sz w:val="20"/>
                      <w:szCs w:val="20"/>
                    </w:rPr>
                  </w:rPrChange>
                </w:rPr>
                <w:t>”</w:t>
              </w:r>
              <w:r w:rsidRPr="00753BE7">
                <w:rPr>
                  <w:rFonts w:ascii="Calibri" w:hAnsi="Calibri" w:cs="Calibri"/>
                  <w:sz w:val="22"/>
                  <w:szCs w:val="22"/>
                  <w:rPrChange w:id="109" w:author="Julie François" w:date="2024-02-27T17:12:00Z">
                    <w:rPr>
                      <w:rFonts w:ascii="HelveticaLTStd" w:hAnsi="HelveticaLTStd"/>
                      <w:sz w:val="20"/>
                      <w:szCs w:val="20"/>
                    </w:rPr>
                  </w:rPrChange>
                </w:rPr>
                <w:t xml:space="preserve">; </w:t>
              </w:r>
            </w:ins>
          </w:p>
          <w:p w14:paraId="3857A224" w14:textId="29DD3365" w:rsidR="00C32B0C" w:rsidRPr="00753BE7" w:rsidRDefault="00C32B0C">
            <w:pPr>
              <w:pStyle w:val="Normaalweb"/>
              <w:jc w:val="both"/>
              <w:rPr>
                <w:ins w:id="110" w:author="Julie François" w:date="2024-02-27T17:11:00Z"/>
                <w:rFonts w:ascii="Calibri" w:hAnsi="Calibri" w:cs="Calibri"/>
                <w:sz w:val="22"/>
                <w:szCs w:val="22"/>
                <w:rPrChange w:id="111" w:author="Julie François" w:date="2024-02-27T17:12:00Z">
                  <w:rPr>
                    <w:ins w:id="112" w:author="Julie François" w:date="2024-02-27T17:11:00Z"/>
                  </w:rPr>
                </w:rPrChange>
              </w:rPr>
              <w:pPrChange w:id="113" w:author="Julie François" w:date="2024-02-27T17:12:00Z">
                <w:pPr>
                  <w:pStyle w:val="Normaalweb"/>
                </w:pPr>
              </w:pPrChange>
            </w:pPr>
            <w:ins w:id="114" w:author="Julie François" w:date="2024-02-27T17:11:00Z">
              <w:r w:rsidRPr="00753BE7">
                <w:rPr>
                  <w:rFonts w:ascii="Calibri" w:hAnsi="Calibri" w:cs="Calibri"/>
                  <w:sz w:val="22"/>
                  <w:szCs w:val="22"/>
                  <w:rPrChange w:id="115" w:author="Julie François" w:date="2024-02-27T17:12:00Z">
                    <w:rPr>
                      <w:rFonts w:ascii="HelveticaLTStd" w:hAnsi="HelveticaLTStd"/>
                      <w:sz w:val="20"/>
                      <w:szCs w:val="20"/>
                    </w:rPr>
                  </w:rPrChange>
                </w:rPr>
                <w:t>2</w:t>
              </w:r>
              <w:r w:rsidRPr="00753BE7">
                <w:rPr>
                  <w:rFonts w:ascii="Calibri" w:hAnsi="Calibri" w:cs="Calibri" w:hint="eastAsia"/>
                  <w:sz w:val="22"/>
                  <w:szCs w:val="22"/>
                  <w:rPrChange w:id="116" w:author="Julie François" w:date="2024-02-27T17:12:00Z">
                    <w:rPr>
                      <w:rFonts w:ascii="HelveticaLTStd" w:hAnsi="HelveticaLTStd" w:hint="eastAsia"/>
                      <w:sz w:val="20"/>
                      <w:szCs w:val="20"/>
                    </w:rPr>
                  </w:rPrChange>
                </w:rPr>
                <w:t>°</w:t>
              </w:r>
              <w:r w:rsidRPr="00753BE7">
                <w:rPr>
                  <w:rFonts w:ascii="Calibri" w:hAnsi="Calibri" w:cs="Calibri"/>
                  <w:sz w:val="22"/>
                  <w:szCs w:val="22"/>
                  <w:rPrChange w:id="117" w:author="Julie François" w:date="2024-02-27T17:12:00Z">
                    <w:rPr>
                      <w:rFonts w:ascii="HelveticaLTStd" w:hAnsi="HelveticaLTStd"/>
                      <w:sz w:val="20"/>
                      <w:szCs w:val="20"/>
                    </w:rPr>
                  </w:rPrChange>
                </w:rPr>
                <w:t xml:space="preserve"> in het tweede lid worden de woorden </w:t>
              </w:r>
              <w:r w:rsidRPr="00753BE7">
                <w:rPr>
                  <w:rFonts w:ascii="Calibri" w:hAnsi="Calibri" w:cs="Calibri" w:hint="eastAsia"/>
                  <w:sz w:val="22"/>
                  <w:szCs w:val="22"/>
                  <w:rPrChange w:id="118" w:author="Julie François" w:date="2024-02-27T17:12:00Z">
                    <w:rPr>
                      <w:rFonts w:ascii="HelveticaLTStd" w:hAnsi="HelveticaLTStd" w:hint="eastAsia"/>
                      <w:sz w:val="20"/>
                      <w:szCs w:val="20"/>
                    </w:rPr>
                  </w:rPrChange>
                </w:rPr>
                <w:t>“</w:t>
              </w:r>
              <w:r w:rsidRPr="00753BE7">
                <w:rPr>
                  <w:rFonts w:ascii="Calibri" w:hAnsi="Calibri" w:cs="Calibri"/>
                  <w:sz w:val="22"/>
                  <w:szCs w:val="22"/>
                  <w:rPrChange w:id="119" w:author="Julie François" w:date="2024-02-27T17:12:00Z">
                    <w:rPr>
                      <w:rFonts w:ascii="HelveticaLTStd" w:hAnsi="HelveticaLTStd"/>
                      <w:sz w:val="20"/>
                      <w:szCs w:val="20"/>
                    </w:rPr>
                  </w:rPrChange>
                </w:rPr>
                <w:t>het in artikel 12:117 bedoelde attest voor aan de in het eerste lid bedoelde notaris binnen een termijn van zes maanden na de afgifte ervan, samen met</w:t>
              </w:r>
              <w:r w:rsidRPr="00753BE7">
                <w:rPr>
                  <w:rFonts w:ascii="Calibri" w:hAnsi="Calibri" w:cs="Calibri" w:hint="eastAsia"/>
                  <w:sz w:val="22"/>
                  <w:szCs w:val="22"/>
                  <w:rPrChange w:id="120" w:author="Julie François" w:date="2024-02-27T17:12:00Z">
                    <w:rPr>
                      <w:rFonts w:ascii="HelveticaLTStd" w:hAnsi="HelveticaLTStd" w:hint="eastAsia"/>
                      <w:sz w:val="20"/>
                      <w:szCs w:val="20"/>
                    </w:rPr>
                  </w:rPrChange>
                </w:rPr>
                <w:t>”</w:t>
              </w:r>
              <w:r w:rsidRPr="00753BE7">
                <w:rPr>
                  <w:rFonts w:ascii="Calibri" w:hAnsi="Calibri" w:cs="Calibri"/>
                  <w:sz w:val="22"/>
                  <w:szCs w:val="22"/>
                  <w:rPrChange w:id="121" w:author="Julie François" w:date="2024-02-27T17:12:00Z">
                    <w:rPr>
                      <w:rFonts w:ascii="HelveticaLTStd" w:hAnsi="HelveticaLTStd"/>
                      <w:sz w:val="20"/>
                      <w:szCs w:val="20"/>
                    </w:rPr>
                  </w:rPrChange>
                </w:rPr>
                <w:t xml:space="preserve"> opgeheven, en wordt het lid aangevuld met de woorden </w:t>
              </w:r>
              <w:r w:rsidRPr="00753BE7">
                <w:rPr>
                  <w:rFonts w:ascii="Calibri" w:hAnsi="Calibri" w:cs="Calibri" w:hint="eastAsia"/>
                  <w:sz w:val="22"/>
                  <w:szCs w:val="22"/>
                  <w:rPrChange w:id="122" w:author="Julie François" w:date="2024-02-27T17:12:00Z">
                    <w:rPr>
                      <w:rFonts w:ascii="HelveticaLTStd" w:hAnsi="HelveticaLTStd" w:hint="eastAsia"/>
                      <w:sz w:val="20"/>
                      <w:szCs w:val="20"/>
                    </w:rPr>
                  </w:rPrChange>
                </w:rPr>
                <w:t>“</w:t>
              </w:r>
              <w:r w:rsidRPr="00753BE7">
                <w:rPr>
                  <w:rFonts w:ascii="Calibri" w:hAnsi="Calibri" w:cs="Calibri"/>
                  <w:sz w:val="22"/>
                  <w:szCs w:val="22"/>
                  <w:rPrChange w:id="123" w:author="Julie François" w:date="2024-02-27T17:12:00Z">
                    <w:rPr>
                      <w:rFonts w:ascii="HelveticaLTStd" w:hAnsi="HelveticaLTStd"/>
                      <w:sz w:val="20"/>
                      <w:szCs w:val="20"/>
                    </w:rPr>
                  </w:rPrChange>
                </w:rPr>
                <w:t>, alsook stukken waaruit blijkt dat zij de desbetreffende toepasselijke buitenlandse voorschriften hebben nageleefd voor aan de in het eerste lid bedoelde notaris</w:t>
              </w:r>
              <w:r w:rsidRPr="00753BE7">
                <w:rPr>
                  <w:rFonts w:ascii="Calibri" w:hAnsi="Calibri" w:cs="Calibri" w:hint="eastAsia"/>
                  <w:sz w:val="22"/>
                  <w:szCs w:val="22"/>
                  <w:rPrChange w:id="124" w:author="Julie François" w:date="2024-02-27T17:12:00Z">
                    <w:rPr>
                      <w:rFonts w:ascii="HelveticaLTStd" w:hAnsi="HelveticaLTStd" w:hint="eastAsia"/>
                      <w:sz w:val="20"/>
                      <w:szCs w:val="20"/>
                    </w:rPr>
                  </w:rPrChange>
                </w:rPr>
                <w:t>”</w:t>
              </w:r>
              <w:r w:rsidRPr="00753BE7">
                <w:rPr>
                  <w:rFonts w:ascii="Calibri" w:hAnsi="Calibri" w:cs="Calibri"/>
                  <w:sz w:val="22"/>
                  <w:szCs w:val="22"/>
                  <w:rPrChange w:id="125" w:author="Julie François" w:date="2024-02-27T17:12:00Z">
                    <w:rPr>
                      <w:rFonts w:ascii="HelveticaLTStd" w:hAnsi="HelveticaLTStd"/>
                      <w:sz w:val="20"/>
                      <w:szCs w:val="20"/>
                    </w:rPr>
                  </w:rPrChange>
                </w:rPr>
                <w:t xml:space="preserve">; </w:t>
              </w:r>
            </w:ins>
          </w:p>
          <w:p w14:paraId="14F41639" w14:textId="77777777" w:rsidR="00C32B0C" w:rsidRPr="00753BE7" w:rsidRDefault="00C32B0C">
            <w:pPr>
              <w:pStyle w:val="Normaalweb"/>
              <w:jc w:val="both"/>
              <w:rPr>
                <w:ins w:id="126" w:author="Julie François" w:date="2024-02-27T17:11:00Z"/>
                <w:rFonts w:ascii="Calibri" w:hAnsi="Calibri" w:cs="Calibri"/>
                <w:sz w:val="22"/>
                <w:szCs w:val="22"/>
                <w:rPrChange w:id="127" w:author="Julie François" w:date="2024-02-27T17:12:00Z">
                  <w:rPr>
                    <w:ins w:id="128" w:author="Julie François" w:date="2024-02-27T17:11:00Z"/>
                  </w:rPr>
                </w:rPrChange>
              </w:rPr>
              <w:pPrChange w:id="129" w:author="Julie François" w:date="2024-02-27T17:12:00Z">
                <w:pPr>
                  <w:pStyle w:val="Normaalweb"/>
                </w:pPr>
              </w:pPrChange>
            </w:pPr>
            <w:ins w:id="130" w:author="Julie François" w:date="2024-02-27T17:11:00Z">
              <w:r w:rsidRPr="00753BE7">
                <w:rPr>
                  <w:rFonts w:ascii="Calibri" w:hAnsi="Calibri" w:cs="Calibri"/>
                  <w:sz w:val="22"/>
                  <w:szCs w:val="22"/>
                  <w:rPrChange w:id="131" w:author="Julie François" w:date="2024-02-27T17:12:00Z">
                    <w:rPr>
                      <w:rFonts w:ascii="HelveticaLTStd" w:hAnsi="HelveticaLTStd"/>
                      <w:sz w:val="20"/>
                      <w:szCs w:val="20"/>
                    </w:rPr>
                  </w:rPrChange>
                </w:rPr>
                <w:t>3</w:t>
              </w:r>
              <w:r w:rsidRPr="00753BE7">
                <w:rPr>
                  <w:rFonts w:ascii="Calibri" w:hAnsi="Calibri" w:cs="Calibri" w:hint="eastAsia"/>
                  <w:sz w:val="22"/>
                  <w:szCs w:val="22"/>
                  <w:rPrChange w:id="132" w:author="Julie François" w:date="2024-02-27T17:12:00Z">
                    <w:rPr>
                      <w:rFonts w:ascii="HelveticaLTStd" w:hAnsi="HelveticaLTStd" w:hint="eastAsia"/>
                      <w:sz w:val="20"/>
                      <w:szCs w:val="20"/>
                    </w:rPr>
                  </w:rPrChange>
                </w:rPr>
                <w:t>°</w:t>
              </w:r>
              <w:r w:rsidRPr="00753BE7">
                <w:rPr>
                  <w:rFonts w:ascii="Calibri" w:hAnsi="Calibri" w:cs="Calibri"/>
                  <w:sz w:val="22"/>
                  <w:szCs w:val="22"/>
                  <w:rPrChange w:id="133" w:author="Julie François" w:date="2024-02-27T17:12:00Z">
                    <w:rPr>
                      <w:rFonts w:ascii="HelveticaLTStd" w:hAnsi="HelveticaLTStd"/>
                      <w:sz w:val="20"/>
                      <w:szCs w:val="20"/>
                    </w:rPr>
                  </w:rPrChange>
                </w:rPr>
                <w:t xml:space="preserve"> het artikel wordt aangevuld met twee leden, luidende: </w:t>
              </w:r>
            </w:ins>
          </w:p>
          <w:p w14:paraId="730545B2" w14:textId="77777777" w:rsidR="00C32B0C" w:rsidRPr="00753BE7" w:rsidRDefault="00C32B0C">
            <w:pPr>
              <w:pStyle w:val="Normaalweb"/>
              <w:jc w:val="both"/>
              <w:rPr>
                <w:ins w:id="134" w:author="Julie François" w:date="2024-02-27T17:11:00Z"/>
                <w:rFonts w:ascii="Calibri" w:hAnsi="Calibri" w:cs="Calibri"/>
                <w:sz w:val="22"/>
                <w:szCs w:val="22"/>
                <w:rPrChange w:id="135" w:author="Julie François" w:date="2024-02-27T17:12:00Z">
                  <w:rPr>
                    <w:ins w:id="136" w:author="Julie François" w:date="2024-02-27T17:11:00Z"/>
                  </w:rPr>
                </w:rPrChange>
              </w:rPr>
              <w:pPrChange w:id="137" w:author="Julie François" w:date="2024-02-27T17:12:00Z">
                <w:pPr>
                  <w:pStyle w:val="Normaalweb"/>
                </w:pPr>
              </w:pPrChange>
            </w:pPr>
            <w:ins w:id="138" w:author="Julie François" w:date="2024-02-27T17:11:00Z">
              <w:r w:rsidRPr="00753BE7">
                <w:rPr>
                  <w:rFonts w:ascii="Calibri" w:hAnsi="Calibri" w:cs="Calibri" w:hint="eastAsia"/>
                  <w:sz w:val="22"/>
                  <w:szCs w:val="22"/>
                  <w:rPrChange w:id="139" w:author="Julie François" w:date="2024-02-27T17:12:00Z">
                    <w:rPr>
                      <w:rFonts w:ascii="HelveticaLTStd" w:hAnsi="HelveticaLTStd" w:hint="eastAsia"/>
                      <w:sz w:val="20"/>
                      <w:szCs w:val="20"/>
                    </w:rPr>
                  </w:rPrChange>
                </w:rPr>
                <w:t>“</w:t>
              </w:r>
              <w:r w:rsidRPr="00753BE7">
                <w:rPr>
                  <w:rFonts w:ascii="Calibri" w:hAnsi="Calibri" w:cs="Calibri"/>
                  <w:sz w:val="22"/>
                  <w:szCs w:val="22"/>
                  <w:rPrChange w:id="140" w:author="Julie François" w:date="2024-02-27T17:12:00Z">
                    <w:rPr>
                      <w:rFonts w:ascii="HelveticaLTStd" w:hAnsi="HelveticaLTStd"/>
                      <w:sz w:val="20"/>
                      <w:szCs w:val="20"/>
                    </w:rPr>
                  </w:rPrChange>
                </w:rPr>
                <w:t xml:space="preserve">Voor de fuserende vennootschap met een vorm zo- als genoemd in bijlage II van richtlijn 2017/1132/EU van het Europees Parlement en de Raad van 14 juni 2017, raadpleegt </w:t>
              </w:r>
              <w:r w:rsidRPr="00753BE7">
                <w:rPr>
                  <w:rFonts w:ascii="Calibri" w:hAnsi="Calibri" w:cs="Calibri"/>
                  <w:sz w:val="22"/>
                  <w:szCs w:val="22"/>
                  <w:rPrChange w:id="141" w:author="Julie François" w:date="2024-02-27T17:12:00Z">
                    <w:rPr>
                      <w:rFonts w:ascii="HelveticaLTStd" w:hAnsi="HelveticaLTStd"/>
                      <w:sz w:val="20"/>
                      <w:szCs w:val="20"/>
                    </w:rPr>
                  </w:rPrChange>
                </w:rPr>
                <w:lastRenderedPageBreak/>
                <w:t xml:space="preserve">de notaris het aan de grensoverschrijdende fusie voorafgaande attest dat hij als afdoend bewijs aan- vaardt dat de toepasselijke buitenlandse voorschriften zijn nageleefd. </w:t>
              </w:r>
            </w:ins>
          </w:p>
          <w:p w14:paraId="2C4FB853" w14:textId="77777777" w:rsidR="00C32B0C" w:rsidRPr="00753BE7" w:rsidRDefault="00C32B0C">
            <w:pPr>
              <w:pStyle w:val="Normaalweb"/>
              <w:jc w:val="both"/>
              <w:rPr>
                <w:ins w:id="142" w:author="Julie François" w:date="2024-02-27T17:11:00Z"/>
                <w:rFonts w:ascii="Calibri" w:hAnsi="Calibri" w:cs="Calibri"/>
                <w:sz w:val="22"/>
                <w:szCs w:val="22"/>
                <w:rPrChange w:id="143" w:author="Julie François" w:date="2024-02-27T17:12:00Z">
                  <w:rPr>
                    <w:ins w:id="144" w:author="Julie François" w:date="2024-02-27T17:11:00Z"/>
                  </w:rPr>
                </w:rPrChange>
              </w:rPr>
              <w:pPrChange w:id="145" w:author="Julie François" w:date="2024-02-27T17:12:00Z">
                <w:pPr>
                  <w:pStyle w:val="Normaalweb"/>
                </w:pPr>
              </w:pPrChange>
            </w:pPr>
            <w:ins w:id="146" w:author="Julie François" w:date="2024-02-27T17:11:00Z">
              <w:r w:rsidRPr="00753BE7">
                <w:rPr>
                  <w:rFonts w:ascii="Calibri" w:hAnsi="Calibri" w:cs="Calibri"/>
                  <w:sz w:val="22"/>
                  <w:szCs w:val="22"/>
                  <w:rPrChange w:id="147" w:author="Julie François" w:date="2024-02-27T17:12:00Z">
                    <w:rPr>
                      <w:rFonts w:ascii="HelveticaLTStd" w:hAnsi="HelveticaLTStd"/>
                      <w:sz w:val="20"/>
                      <w:szCs w:val="20"/>
                    </w:rPr>
                  </w:rPrChange>
                </w:rPr>
                <w:t xml:space="preserve">Het attest wordt door de beheersdienst van de Kruispuntbank van Ondernemingen overgemaakt aan een elektronisch databanksysteem dat deel uitmaakt van het dossier van de rechtspersoon en dat wordt beheerd door de Koninklijke Federatie van het Belgisch Notariaat, na ontvangst via het Europese systeem van gekoppelde registers als bedoeld in artikel 22 van voor- noemde richtlijn. </w:t>
              </w:r>
            </w:ins>
          </w:p>
          <w:p w14:paraId="05829F29" w14:textId="77777777" w:rsidR="00C32B0C" w:rsidRPr="00753BE7" w:rsidRDefault="00C32B0C">
            <w:pPr>
              <w:pStyle w:val="Normaalweb"/>
              <w:jc w:val="both"/>
              <w:rPr>
                <w:ins w:id="148" w:author="Julie François" w:date="2024-02-27T17:11:00Z"/>
                <w:rFonts w:ascii="Calibri" w:hAnsi="Calibri" w:cs="Calibri"/>
                <w:sz w:val="22"/>
                <w:szCs w:val="22"/>
                <w:rPrChange w:id="149" w:author="Julie François" w:date="2024-02-27T17:12:00Z">
                  <w:rPr>
                    <w:ins w:id="150" w:author="Julie François" w:date="2024-02-27T17:11:00Z"/>
                  </w:rPr>
                </w:rPrChange>
              </w:rPr>
              <w:pPrChange w:id="151" w:author="Julie François" w:date="2024-02-27T17:12:00Z">
                <w:pPr>
                  <w:pStyle w:val="Normaalweb"/>
                </w:pPr>
              </w:pPrChange>
            </w:pPr>
            <w:ins w:id="152" w:author="Julie François" w:date="2024-02-27T17:11:00Z">
              <w:r w:rsidRPr="00753BE7">
                <w:rPr>
                  <w:rFonts w:ascii="Calibri" w:hAnsi="Calibri" w:cs="Calibri"/>
                  <w:sz w:val="22"/>
                  <w:szCs w:val="22"/>
                  <w:rPrChange w:id="153" w:author="Julie François" w:date="2024-02-27T17:12:00Z">
                    <w:rPr>
                      <w:rFonts w:ascii="HelveticaLTStd" w:hAnsi="HelveticaLTStd"/>
                      <w:sz w:val="20"/>
                      <w:szCs w:val="20"/>
                    </w:rPr>
                  </w:rPrChange>
                </w:rPr>
                <w:t>De akte van grensoverschrijdende fusie wordt neer- gelegd en bij uittreksel bekendgemaakt overeenkomstig de artikelen 2:8 en 2:14, 1</w:t>
              </w:r>
              <w:r w:rsidRPr="00753BE7">
                <w:rPr>
                  <w:rFonts w:ascii="Calibri" w:hAnsi="Calibri" w:cs="Calibri" w:hint="eastAsia"/>
                  <w:sz w:val="22"/>
                  <w:szCs w:val="22"/>
                  <w:rPrChange w:id="154" w:author="Julie François" w:date="2024-02-27T17:12:00Z">
                    <w:rPr>
                      <w:rFonts w:ascii="HelveticaLTStd" w:hAnsi="HelveticaLTStd" w:hint="eastAsia"/>
                      <w:sz w:val="20"/>
                      <w:szCs w:val="20"/>
                    </w:rPr>
                  </w:rPrChange>
                </w:rPr>
                <w:t>°</w:t>
              </w:r>
              <w:r w:rsidRPr="00753BE7">
                <w:rPr>
                  <w:rFonts w:ascii="Calibri" w:hAnsi="Calibri" w:cs="Calibri"/>
                  <w:sz w:val="22"/>
                  <w:szCs w:val="22"/>
                  <w:rPrChange w:id="155" w:author="Julie François" w:date="2024-02-27T17:12:00Z">
                    <w:rPr>
                      <w:rFonts w:ascii="HelveticaLTStd" w:hAnsi="HelveticaLTStd"/>
                      <w:sz w:val="20"/>
                      <w:szCs w:val="20"/>
                    </w:rPr>
                  </w:rPrChange>
                </w:rPr>
                <w:t>.</w:t>
              </w:r>
              <w:r w:rsidRPr="00753BE7">
                <w:rPr>
                  <w:rFonts w:ascii="Calibri" w:hAnsi="Calibri" w:cs="Calibri" w:hint="eastAsia"/>
                  <w:sz w:val="22"/>
                  <w:szCs w:val="22"/>
                  <w:rPrChange w:id="156" w:author="Julie François" w:date="2024-02-27T17:12:00Z">
                    <w:rPr>
                      <w:rFonts w:ascii="HelveticaLTStd" w:hAnsi="HelveticaLTStd" w:hint="eastAsia"/>
                      <w:sz w:val="20"/>
                      <w:szCs w:val="20"/>
                    </w:rPr>
                  </w:rPrChange>
                </w:rPr>
                <w:t>”</w:t>
              </w:r>
              <w:r w:rsidRPr="00753BE7">
                <w:rPr>
                  <w:rFonts w:ascii="Calibri" w:hAnsi="Calibri" w:cs="Calibri"/>
                  <w:sz w:val="22"/>
                  <w:szCs w:val="22"/>
                  <w:rPrChange w:id="157" w:author="Julie François" w:date="2024-02-27T17:12:00Z">
                    <w:rPr>
                      <w:rFonts w:ascii="HelveticaLTStd" w:hAnsi="HelveticaLTStd"/>
                      <w:sz w:val="20"/>
                      <w:szCs w:val="20"/>
                    </w:rPr>
                  </w:rPrChange>
                </w:rPr>
                <w:t xml:space="preserve"> </w:t>
              </w:r>
            </w:ins>
          </w:p>
          <w:p w14:paraId="36570061" w14:textId="77777777" w:rsidR="00AD193E" w:rsidRPr="00753BE7" w:rsidRDefault="00AD193E" w:rsidP="00753BE7">
            <w:pPr>
              <w:spacing w:after="0" w:line="240" w:lineRule="auto"/>
              <w:jc w:val="both"/>
              <w:rPr>
                <w:ins w:id="158" w:author="Julie François" w:date="2024-02-27T17:11:00Z"/>
                <w:rFonts w:ascii="Calibri" w:hAnsi="Calibri" w:cs="Calibri"/>
                <w:lang w:val="nl-BE"/>
                <w:rPrChange w:id="159" w:author="Julie François" w:date="2024-02-27T17:12:00Z">
                  <w:rPr>
                    <w:ins w:id="160" w:author="Julie François" w:date="2024-02-27T17:11:00Z"/>
                    <w:rFonts w:cstheme="minorHAnsi"/>
                    <w:lang w:val="nl-NL"/>
                  </w:rPr>
                </w:rPrChange>
              </w:rPr>
            </w:pPr>
          </w:p>
        </w:tc>
        <w:tc>
          <w:tcPr>
            <w:tcW w:w="5812" w:type="dxa"/>
            <w:shd w:val="clear" w:color="auto" w:fill="auto"/>
          </w:tcPr>
          <w:p w14:paraId="76FFDC8C" w14:textId="77777777" w:rsidR="00C32B0C" w:rsidRPr="006A074D" w:rsidRDefault="00C32B0C">
            <w:pPr>
              <w:pStyle w:val="Normaalweb"/>
              <w:jc w:val="both"/>
              <w:rPr>
                <w:ins w:id="161" w:author="Julie François" w:date="2024-02-27T17:12:00Z"/>
                <w:rFonts w:ascii="Calibri" w:hAnsi="Calibri" w:cs="Calibri"/>
                <w:sz w:val="22"/>
                <w:szCs w:val="22"/>
                <w:lang w:val="fr-FR"/>
                <w:rPrChange w:id="162" w:author="Top Vastgoed" w:date="2024-04-25T12:07:00Z">
                  <w:rPr>
                    <w:ins w:id="163" w:author="Julie François" w:date="2024-02-27T17:12:00Z"/>
                  </w:rPr>
                </w:rPrChange>
              </w:rPr>
              <w:pPrChange w:id="164" w:author="Julie François" w:date="2024-02-27T17:12:00Z">
                <w:pPr>
                  <w:pStyle w:val="Normaalweb"/>
                </w:pPr>
              </w:pPrChange>
            </w:pPr>
            <w:ins w:id="165" w:author="Julie François" w:date="2024-02-27T17:12:00Z">
              <w:r w:rsidRPr="006A074D">
                <w:rPr>
                  <w:rFonts w:ascii="Calibri" w:hAnsi="Calibri" w:cs="Calibri"/>
                  <w:sz w:val="22"/>
                  <w:szCs w:val="22"/>
                  <w:lang w:val="fr-FR"/>
                  <w:rPrChange w:id="166" w:author="Top Vastgoed" w:date="2024-04-25T12:07:00Z">
                    <w:rPr>
                      <w:rFonts w:ascii="HelveticaLTStd" w:hAnsi="HelveticaLTStd"/>
                      <w:sz w:val="20"/>
                      <w:szCs w:val="20"/>
                    </w:rPr>
                  </w:rPrChange>
                </w:rPr>
                <w:lastRenderedPageBreak/>
                <w:t xml:space="preserve">Art. 31 </w:t>
              </w:r>
            </w:ins>
          </w:p>
          <w:p w14:paraId="50BCDE4B" w14:textId="77777777" w:rsidR="00C32B0C" w:rsidRPr="006A074D" w:rsidRDefault="00C32B0C">
            <w:pPr>
              <w:pStyle w:val="Normaalweb"/>
              <w:jc w:val="both"/>
              <w:rPr>
                <w:ins w:id="167" w:author="Julie François" w:date="2024-02-27T17:12:00Z"/>
                <w:rFonts w:ascii="Calibri" w:hAnsi="Calibri" w:cs="Calibri"/>
                <w:sz w:val="22"/>
                <w:szCs w:val="22"/>
                <w:lang w:val="fr-FR"/>
                <w:rPrChange w:id="168" w:author="Top Vastgoed" w:date="2024-04-25T12:07:00Z">
                  <w:rPr>
                    <w:ins w:id="169" w:author="Julie François" w:date="2024-02-27T17:12:00Z"/>
                  </w:rPr>
                </w:rPrChange>
              </w:rPr>
              <w:pPrChange w:id="170" w:author="Julie François" w:date="2024-02-27T17:12:00Z">
                <w:pPr>
                  <w:pStyle w:val="Normaalweb"/>
                </w:pPr>
              </w:pPrChange>
            </w:pPr>
            <w:ins w:id="171" w:author="Julie François" w:date="2024-02-27T17:12:00Z">
              <w:r w:rsidRPr="006A074D">
                <w:rPr>
                  <w:rFonts w:ascii="Calibri" w:hAnsi="Calibri" w:cs="Calibri"/>
                  <w:sz w:val="22"/>
                  <w:szCs w:val="22"/>
                  <w:lang w:val="fr-FR"/>
                  <w:rPrChange w:id="172" w:author="Top Vastgoed" w:date="2024-04-25T12:07:00Z">
                    <w:rPr>
                      <w:rFonts w:ascii="HelveticaLTStd" w:hAnsi="HelveticaLTStd"/>
                      <w:sz w:val="20"/>
                      <w:szCs w:val="20"/>
                    </w:rPr>
                  </w:rPrChange>
                </w:rPr>
                <w:t>À l</w:t>
              </w:r>
              <w:r w:rsidRPr="006A074D">
                <w:rPr>
                  <w:rFonts w:ascii="Calibri" w:hAnsi="Calibri" w:cs="Calibri" w:hint="eastAsia"/>
                  <w:sz w:val="22"/>
                  <w:szCs w:val="22"/>
                  <w:lang w:val="fr-FR"/>
                  <w:rPrChange w:id="173"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174" w:author="Top Vastgoed" w:date="2024-04-25T12:07:00Z">
                    <w:rPr>
                      <w:rFonts w:ascii="HelveticaLTStd" w:hAnsi="HelveticaLTStd"/>
                      <w:sz w:val="20"/>
                      <w:szCs w:val="20"/>
                    </w:rPr>
                  </w:rPrChange>
                </w:rPr>
                <w:t xml:space="preserve">article 12:118 du même Code, les modifications suivantes sont apportées: </w:t>
              </w:r>
            </w:ins>
          </w:p>
          <w:p w14:paraId="78A8D19D" w14:textId="77777777" w:rsidR="00C32B0C" w:rsidRPr="006A074D" w:rsidRDefault="00C32B0C">
            <w:pPr>
              <w:pStyle w:val="Normaalweb"/>
              <w:jc w:val="both"/>
              <w:rPr>
                <w:ins w:id="175" w:author="Julie François" w:date="2024-02-27T17:12:00Z"/>
                <w:rFonts w:ascii="Calibri" w:hAnsi="Calibri" w:cs="Calibri"/>
                <w:sz w:val="22"/>
                <w:szCs w:val="22"/>
                <w:lang w:val="fr-FR"/>
                <w:rPrChange w:id="176" w:author="Top Vastgoed" w:date="2024-04-25T12:07:00Z">
                  <w:rPr>
                    <w:ins w:id="177" w:author="Julie François" w:date="2024-02-27T17:12:00Z"/>
                  </w:rPr>
                </w:rPrChange>
              </w:rPr>
              <w:pPrChange w:id="178" w:author="Julie François" w:date="2024-02-27T17:12:00Z">
                <w:pPr>
                  <w:pStyle w:val="Normaalweb"/>
                </w:pPr>
              </w:pPrChange>
            </w:pPr>
            <w:ins w:id="179" w:author="Julie François" w:date="2024-02-27T17:12:00Z">
              <w:r w:rsidRPr="006A074D">
                <w:rPr>
                  <w:rFonts w:ascii="Calibri" w:hAnsi="Calibri" w:cs="Calibri"/>
                  <w:sz w:val="22"/>
                  <w:szCs w:val="22"/>
                  <w:lang w:val="fr-FR"/>
                  <w:rPrChange w:id="180" w:author="Top Vastgoed" w:date="2024-04-25T12:07:00Z">
                    <w:rPr>
                      <w:rFonts w:ascii="HelveticaLTStd" w:hAnsi="HelveticaLTStd"/>
                      <w:sz w:val="20"/>
                      <w:szCs w:val="20"/>
                    </w:rPr>
                  </w:rPrChange>
                </w:rPr>
                <w:t>1</w:t>
              </w:r>
              <w:r w:rsidRPr="006A074D">
                <w:rPr>
                  <w:rFonts w:ascii="Calibri" w:hAnsi="Calibri" w:cs="Calibri" w:hint="eastAsia"/>
                  <w:sz w:val="22"/>
                  <w:szCs w:val="22"/>
                  <w:lang w:val="fr-FR"/>
                  <w:rPrChange w:id="181"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182" w:author="Top Vastgoed" w:date="2024-04-25T12:07:00Z">
                    <w:rPr>
                      <w:rFonts w:ascii="HelveticaLTStd" w:hAnsi="HelveticaLTStd"/>
                      <w:sz w:val="20"/>
                      <w:szCs w:val="20"/>
                    </w:rPr>
                  </w:rPrChange>
                </w:rPr>
                <w:t xml:space="preserve"> à l</w:t>
              </w:r>
              <w:r w:rsidRPr="006A074D">
                <w:rPr>
                  <w:rFonts w:ascii="Calibri" w:hAnsi="Calibri" w:cs="Calibri" w:hint="eastAsia"/>
                  <w:sz w:val="22"/>
                  <w:szCs w:val="22"/>
                  <w:lang w:val="fr-FR"/>
                  <w:rPrChange w:id="183"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184" w:author="Top Vastgoed" w:date="2024-04-25T12:07:00Z">
                    <w:rPr>
                      <w:rFonts w:ascii="HelveticaLTStd" w:hAnsi="HelveticaLTStd"/>
                      <w:sz w:val="20"/>
                      <w:szCs w:val="20"/>
                    </w:rPr>
                  </w:rPrChange>
                </w:rPr>
                <w:t>alinéa 1</w:t>
              </w:r>
              <w:r w:rsidRPr="006A074D">
                <w:rPr>
                  <w:rFonts w:ascii="Calibri" w:hAnsi="Calibri" w:cs="Calibri"/>
                  <w:position w:val="6"/>
                  <w:sz w:val="22"/>
                  <w:szCs w:val="22"/>
                  <w:lang w:val="fr-FR"/>
                  <w:rPrChange w:id="185" w:author="Top Vastgoed" w:date="2024-04-25T12:07:00Z">
                    <w:rPr>
                      <w:rFonts w:ascii="HelveticaLTStd" w:hAnsi="HelveticaLTStd"/>
                      <w:position w:val="6"/>
                      <w:sz w:val="12"/>
                      <w:szCs w:val="12"/>
                    </w:rPr>
                  </w:rPrChange>
                </w:rPr>
                <w:t>er</w:t>
              </w:r>
              <w:r w:rsidRPr="006A074D">
                <w:rPr>
                  <w:rFonts w:ascii="Calibri" w:hAnsi="Calibri" w:cs="Calibri"/>
                  <w:sz w:val="22"/>
                  <w:szCs w:val="22"/>
                  <w:lang w:val="fr-FR"/>
                  <w:rPrChange w:id="186" w:author="Top Vastgoed" w:date="2024-04-25T12:07:00Z">
                    <w:rPr>
                      <w:rFonts w:ascii="HelveticaLTStd" w:hAnsi="HelveticaLTStd"/>
                      <w:sz w:val="20"/>
                      <w:szCs w:val="20"/>
                    </w:rPr>
                  </w:rPrChange>
                </w:rPr>
                <w:t xml:space="preserve">, les mots </w:t>
              </w:r>
              <w:r w:rsidRPr="006A074D">
                <w:rPr>
                  <w:rFonts w:ascii="Calibri" w:hAnsi="Calibri" w:cs="Calibri" w:hint="eastAsia"/>
                  <w:sz w:val="22"/>
                  <w:szCs w:val="22"/>
                  <w:lang w:val="fr-FR"/>
                  <w:rPrChange w:id="187"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188" w:author="Top Vastgoed" w:date="2024-04-25T12:07:00Z">
                    <w:rPr>
                      <w:rFonts w:ascii="HelveticaLTStd" w:hAnsi="HelveticaLTStd"/>
                      <w:sz w:val="20"/>
                      <w:szCs w:val="20"/>
                    </w:rPr>
                  </w:rPrChange>
                </w:rPr>
                <w:t>Le notaire contrôle</w:t>
              </w:r>
              <w:r w:rsidRPr="006A074D">
                <w:rPr>
                  <w:rFonts w:ascii="Calibri" w:hAnsi="Calibri" w:cs="Calibri" w:hint="eastAsia"/>
                  <w:sz w:val="22"/>
                  <w:szCs w:val="22"/>
                  <w:lang w:val="fr-FR"/>
                  <w:rPrChange w:id="189"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190" w:author="Top Vastgoed" w:date="2024-04-25T12:07:00Z">
                    <w:rPr>
                      <w:rFonts w:ascii="HelveticaLTStd" w:hAnsi="HelveticaLTStd"/>
                      <w:sz w:val="20"/>
                      <w:szCs w:val="20"/>
                    </w:rPr>
                  </w:rPrChange>
                </w:rPr>
                <w:t xml:space="preserve"> sont remplacés par les mots </w:t>
              </w:r>
              <w:r w:rsidRPr="006A074D">
                <w:rPr>
                  <w:rFonts w:ascii="Calibri" w:hAnsi="Calibri" w:cs="Calibri" w:hint="eastAsia"/>
                  <w:sz w:val="22"/>
                  <w:szCs w:val="22"/>
                  <w:lang w:val="fr-FR"/>
                  <w:rPrChange w:id="191"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192" w:author="Top Vastgoed" w:date="2024-04-25T12:07:00Z">
                    <w:rPr>
                      <w:rFonts w:ascii="HelveticaLTStd" w:hAnsi="HelveticaLTStd"/>
                      <w:sz w:val="20"/>
                      <w:szCs w:val="20"/>
                    </w:rPr>
                  </w:rPrChange>
                </w:rPr>
                <w:t>Si la sociéte</w:t>
              </w:r>
              <w:r w:rsidRPr="006A074D">
                <w:rPr>
                  <w:rFonts w:ascii="Calibri" w:hAnsi="Calibri" w:cs="Calibri" w:hint="eastAsia"/>
                  <w:sz w:val="22"/>
                  <w:szCs w:val="22"/>
                  <w:lang w:val="fr-FR"/>
                  <w:rPrChange w:id="193"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194" w:author="Top Vastgoed" w:date="2024-04-25T12:07:00Z">
                    <w:rPr>
                      <w:rFonts w:ascii="HelveticaLTStd" w:hAnsi="HelveticaLTStd"/>
                      <w:sz w:val="20"/>
                      <w:szCs w:val="20"/>
                    </w:rPr>
                  </w:rPrChange>
                </w:rPr>
                <w:t xml:space="preserve"> issue de la fusion transfrontalière est régie par le droit belge, le notaire constate la réalisation de la fusion dans un acte authentique, après s</w:t>
              </w:r>
              <w:r w:rsidRPr="006A074D">
                <w:rPr>
                  <w:rFonts w:ascii="Calibri" w:hAnsi="Calibri" w:cs="Calibri" w:hint="eastAsia"/>
                  <w:sz w:val="22"/>
                  <w:szCs w:val="22"/>
                  <w:lang w:val="fr-FR"/>
                  <w:rPrChange w:id="195"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196" w:author="Top Vastgoed" w:date="2024-04-25T12:07:00Z">
                    <w:rPr>
                      <w:rFonts w:ascii="HelveticaLTStd" w:hAnsi="HelveticaLTStd"/>
                      <w:sz w:val="20"/>
                      <w:szCs w:val="20"/>
                    </w:rPr>
                  </w:rPrChange>
                </w:rPr>
                <w:t>être assuré</w:t>
              </w:r>
              <w:r w:rsidRPr="006A074D">
                <w:rPr>
                  <w:rFonts w:ascii="Calibri" w:hAnsi="Calibri" w:cs="Calibri" w:hint="eastAsia"/>
                  <w:sz w:val="22"/>
                  <w:szCs w:val="22"/>
                  <w:lang w:val="fr-FR"/>
                  <w:rPrChange w:id="197"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198" w:author="Top Vastgoed" w:date="2024-04-25T12:07:00Z">
                    <w:rPr>
                      <w:rFonts w:ascii="HelveticaLTStd" w:hAnsi="HelveticaLTStd"/>
                      <w:sz w:val="20"/>
                      <w:szCs w:val="20"/>
                    </w:rPr>
                  </w:rPrChange>
                </w:rPr>
                <w:t xml:space="preserve">, et les mots </w:t>
              </w:r>
              <w:r w:rsidRPr="006A074D">
                <w:rPr>
                  <w:rFonts w:ascii="Calibri" w:hAnsi="Calibri" w:cs="Calibri" w:hint="eastAsia"/>
                  <w:sz w:val="22"/>
                  <w:szCs w:val="22"/>
                  <w:lang w:val="fr-FR"/>
                  <w:rPrChange w:id="199"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200" w:author="Top Vastgoed" w:date="2024-04-25T12:07:00Z">
                    <w:rPr>
                      <w:rFonts w:ascii="HelveticaLTStd" w:hAnsi="HelveticaLTStd"/>
                      <w:sz w:val="20"/>
                      <w:szCs w:val="20"/>
                    </w:rPr>
                  </w:rPrChange>
                </w:rPr>
                <w:t>conformément aux dispositions prises en exécu- tion de l</w:t>
              </w:r>
              <w:r w:rsidRPr="006A074D">
                <w:rPr>
                  <w:rFonts w:ascii="Calibri" w:hAnsi="Calibri" w:cs="Calibri" w:hint="eastAsia"/>
                  <w:sz w:val="22"/>
                  <w:szCs w:val="22"/>
                  <w:lang w:val="fr-FR"/>
                  <w:rPrChange w:id="201"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202" w:author="Top Vastgoed" w:date="2024-04-25T12:07:00Z">
                    <w:rPr>
                      <w:rFonts w:ascii="HelveticaLTStd" w:hAnsi="HelveticaLTStd"/>
                      <w:sz w:val="20"/>
                      <w:szCs w:val="20"/>
                    </w:rPr>
                  </w:rPrChange>
                </w:rPr>
                <w:t>article 133 de la directive 2017/1132/UE du Parlement européen et du Conseil du 14 juin 2017</w:t>
              </w:r>
              <w:r w:rsidRPr="006A074D">
                <w:rPr>
                  <w:rFonts w:ascii="Calibri" w:hAnsi="Calibri" w:cs="Calibri" w:hint="eastAsia"/>
                  <w:sz w:val="22"/>
                  <w:szCs w:val="22"/>
                  <w:lang w:val="fr-FR"/>
                  <w:rPrChange w:id="203"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204" w:author="Top Vastgoed" w:date="2024-04-25T12:07:00Z">
                    <w:rPr>
                      <w:rFonts w:ascii="HelveticaLTStd" w:hAnsi="HelveticaLTStd"/>
                      <w:sz w:val="20"/>
                      <w:szCs w:val="20"/>
                    </w:rPr>
                  </w:rPrChange>
                </w:rPr>
                <w:t xml:space="preserve"> sont remplacés par les mots </w:t>
              </w:r>
              <w:r w:rsidRPr="006A074D">
                <w:rPr>
                  <w:rFonts w:ascii="Calibri" w:hAnsi="Calibri" w:cs="Calibri" w:hint="eastAsia"/>
                  <w:sz w:val="22"/>
                  <w:szCs w:val="22"/>
                  <w:lang w:val="fr-FR"/>
                  <w:rPrChange w:id="205"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206" w:author="Top Vastgoed" w:date="2024-04-25T12:07:00Z">
                    <w:rPr>
                      <w:rFonts w:ascii="HelveticaLTStd" w:hAnsi="HelveticaLTStd"/>
                      <w:sz w:val="20"/>
                      <w:szCs w:val="20"/>
                    </w:rPr>
                  </w:rPrChange>
                </w:rPr>
                <w:t>formellement conformément à la Convention collective de travail n</w:t>
              </w:r>
              <w:r w:rsidRPr="006A074D">
                <w:rPr>
                  <w:rFonts w:ascii="Calibri" w:hAnsi="Calibri" w:cs="Calibri" w:hint="eastAsia"/>
                  <w:sz w:val="22"/>
                  <w:szCs w:val="22"/>
                  <w:lang w:val="fr-FR"/>
                  <w:rPrChange w:id="207"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208" w:author="Top Vastgoed" w:date="2024-04-25T12:07:00Z">
                    <w:rPr>
                      <w:rFonts w:ascii="HelveticaLTStd" w:hAnsi="HelveticaLTStd"/>
                      <w:sz w:val="20"/>
                      <w:szCs w:val="20"/>
                    </w:rPr>
                  </w:rPrChange>
                </w:rPr>
                <w:t xml:space="preserve"> 94 du 29 avril 2008, telle que modifiée par la Convention collective de travail n</w:t>
              </w:r>
              <w:r w:rsidRPr="006A074D">
                <w:rPr>
                  <w:rFonts w:ascii="Calibri" w:hAnsi="Calibri" w:cs="Calibri" w:hint="eastAsia"/>
                  <w:sz w:val="22"/>
                  <w:szCs w:val="22"/>
                  <w:lang w:val="fr-FR"/>
                  <w:rPrChange w:id="209"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210" w:author="Top Vastgoed" w:date="2024-04-25T12:07:00Z">
                    <w:rPr>
                      <w:rFonts w:ascii="HelveticaLTStd" w:hAnsi="HelveticaLTStd"/>
                      <w:sz w:val="20"/>
                      <w:szCs w:val="20"/>
                    </w:rPr>
                  </w:rPrChange>
                </w:rPr>
                <w:t xml:space="preserve"> 94/1 du 20 décembre 2022</w:t>
              </w:r>
              <w:r w:rsidRPr="006A074D">
                <w:rPr>
                  <w:rFonts w:ascii="Calibri" w:hAnsi="Calibri" w:cs="Calibri" w:hint="eastAsia"/>
                  <w:sz w:val="22"/>
                  <w:szCs w:val="22"/>
                  <w:lang w:val="fr-FR"/>
                  <w:rPrChange w:id="211"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212" w:author="Top Vastgoed" w:date="2024-04-25T12:07:00Z">
                    <w:rPr>
                      <w:rFonts w:ascii="HelveticaLTStd" w:hAnsi="HelveticaLTStd"/>
                      <w:sz w:val="20"/>
                      <w:szCs w:val="20"/>
                    </w:rPr>
                  </w:rPrChange>
                </w:rPr>
                <w:t xml:space="preserve">; </w:t>
              </w:r>
            </w:ins>
          </w:p>
          <w:p w14:paraId="7F7E633A" w14:textId="77777777" w:rsidR="00C32B0C" w:rsidRPr="006A074D" w:rsidRDefault="00C32B0C">
            <w:pPr>
              <w:pStyle w:val="Normaalweb"/>
              <w:jc w:val="both"/>
              <w:rPr>
                <w:ins w:id="213" w:author="Julie François" w:date="2024-02-27T17:12:00Z"/>
                <w:rFonts w:ascii="Calibri" w:hAnsi="Calibri" w:cs="Calibri"/>
                <w:sz w:val="22"/>
                <w:szCs w:val="22"/>
                <w:lang w:val="fr-FR"/>
                <w:rPrChange w:id="214" w:author="Top Vastgoed" w:date="2024-04-25T12:07:00Z">
                  <w:rPr>
                    <w:ins w:id="215" w:author="Julie François" w:date="2024-02-27T17:12:00Z"/>
                  </w:rPr>
                </w:rPrChange>
              </w:rPr>
              <w:pPrChange w:id="216" w:author="Julie François" w:date="2024-02-27T17:12:00Z">
                <w:pPr>
                  <w:pStyle w:val="Normaalweb"/>
                </w:pPr>
              </w:pPrChange>
            </w:pPr>
            <w:ins w:id="217" w:author="Julie François" w:date="2024-02-27T17:12:00Z">
              <w:r w:rsidRPr="006A074D">
                <w:rPr>
                  <w:rFonts w:ascii="Calibri" w:hAnsi="Calibri" w:cs="Calibri"/>
                  <w:sz w:val="22"/>
                  <w:szCs w:val="22"/>
                  <w:lang w:val="fr-FR"/>
                  <w:rPrChange w:id="218" w:author="Top Vastgoed" w:date="2024-04-25T12:07:00Z">
                    <w:rPr>
                      <w:rFonts w:ascii="HelveticaLTStd" w:hAnsi="HelveticaLTStd"/>
                      <w:sz w:val="20"/>
                      <w:szCs w:val="20"/>
                    </w:rPr>
                  </w:rPrChange>
                </w:rPr>
                <w:t>2</w:t>
              </w:r>
              <w:r w:rsidRPr="006A074D">
                <w:rPr>
                  <w:rFonts w:ascii="Calibri" w:hAnsi="Calibri" w:cs="Calibri" w:hint="eastAsia"/>
                  <w:sz w:val="22"/>
                  <w:szCs w:val="22"/>
                  <w:lang w:val="fr-FR"/>
                  <w:rPrChange w:id="219"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220" w:author="Top Vastgoed" w:date="2024-04-25T12:07:00Z">
                    <w:rPr>
                      <w:rFonts w:ascii="HelveticaLTStd" w:hAnsi="HelveticaLTStd"/>
                      <w:sz w:val="20"/>
                      <w:szCs w:val="20"/>
                    </w:rPr>
                  </w:rPrChange>
                </w:rPr>
                <w:t xml:space="preserve"> à l</w:t>
              </w:r>
              <w:r w:rsidRPr="006A074D">
                <w:rPr>
                  <w:rFonts w:ascii="Calibri" w:hAnsi="Calibri" w:cs="Calibri" w:hint="eastAsia"/>
                  <w:sz w:val="22"/>
                  <w:szCs w:val="22"/>
                  <w:lang w:val="fr-FR"/>
                  <w:rPrChange w:id="221"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222" w:author="Top Vastgoed" w:date="2024-04-25T12:07:00Z">
                    <w:rPr>
                      <w:rFonts w:ascii="HelveticaLTStd" w:hAnsi="HelveticaLTStd"/>
                      <w:sz w:val="20"/>
                      <w:szCs w:val="20"/>
                    </w:rPr>
                  </w:rPrChange>
                </w:rPr>
                <w:t xml:space="preserve">alinéa 2, les mots </w:t>
              </w:r>
              <w:r w:rsidRPr="006A074D">
                <w:rPr>
                  <w:rFonts w:ascii="Calibri" w:hAnsi="Calibri" w:cs="Calibri" w:hint="eastAsia"/>
                  <w:sz w:val="22"/>
                  <w:szCs w:val="22"/>
                  <w:lang w:val="fr-FR"/>
                  <w:rPrChange w:id="223"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224" w:author="Top Vastgoed" w:date="2024-04-25T12:07:00Z">
                    <w:rPr>
                      <w:rFonts w:ascii="HelveticaLTStd" w:hAnsi="HelveticaLTStd"/>
                      <w:sz w:val="20"/>
                      <w:szCs w:val="20"/>
                    </w:rPr>
                  </w:rPrChange>
                </w:rPr>
                <w:t>le certificat prévu à l</w:t>
              </w:r>
              <w:r w:rsidRPr="006A074D">
                <w:rPr>
                  <w:rFonts w:ascii="Calibri" w:hAnsi="Calibri" w:cs="Calibri" w:hint="eastAsia"/>
                  <w:sz w:val="22"/>
                  <w:szCs w:val="22"/>
                  <w:lang w:val="fr-FR"/>
                  <w:rPrChange w:id="225"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226" w:author="Top Vastgoed" w:date="2024-04-25T12:07:00Z">
                    <w:rPr>
                      <w:rFonts w:ascii="HelveticaLTStd" w:hAnsi="HelveticaLTStd"/>
                      <w:sz w:val="20"/>
                      <w:szCs w:val="20"/>
                    </w:rPr>
                  </w:rPrChange>
                </w:rPr>
                <w:t>ar- ticle 12:117, dans un délai de six mois à compter de sa délivrance, ainsi qu</w:t>
              </w:r>
              <w:r w:rsidRPr="006A074D">
                <w:rPr>
                  <w:rFonts w:ascii="Calibri" w:hAnsi="Calibri" w:cs="Calibri" w:hint="eastAsia"/>
                  <w:sz w:val="22"/>
                  <w:szCs w:val="22"/>
                  <w:lang w:val="fr-FR"/>
                  <w:rPrChange w:id="227"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228" w:author="Top Vastgoed" w:date="2024-04-25T12:07:00Z">
                    <w:rPr>
                      <w:rFonts w:ascii="HelveticaLTStd" w:hAnsi="HelveticaLTStd"/>
                      <w:sz w:val="20"/>
                      <w:szCs w:val="20"/>
                    </w:rPr>
                  </w:rPrChange>
                </w:rPr>
                <w:t xml:space="preserve"> sont abrogés, et l</w:t>
              </w:r>
              <w:r w:rsidRPr="006A074D">
                <w:rPr>
                  <w:rFonts w:ascii="Calibri" w:hAnsi="Calibri" w:cs="Calibri" w:hint="eastAsia"/>
                  <w:sz w:val="22"/>
                  <w:szCs w:val="22"/>
                  <w:lang w:val="fr-FR"/>
                  <w:rPrChange w:id="229"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230" w:author="Top Vastgoed" w:date="2024-04-25T12:07:00Z">
                    <w:rPr>
                      <w:rFonts w:ascii="HelveticaLTStd" w:hAnsi="HelveticaLTStd"/>
                      <w:sz w:val="20"/>
                      <w:szCs w:val="20"/>
                    </w:rPr>
                  </w:rPrChange>
                </w:rPr>
                <w:t>alinéa est compléte</w:t>
              </w:r>
              <w:r w:rsidRPr="006A074D">
                <w:rPr>
                  <w:rFonts w:ascii="Calibri" w:hAnsi="Calibri" w:cs="Calibri" w:hint="eastAsia"/>
                  <w:sz w:val="22"/>
                  <w:szCs w:val="22"/>
                  <w:lang w:val="fr-FR"/>
                  <w:rPrChange w:id="231"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232" w:author="Top Vastgoed" w:date="2024-04-25T12:07:00Z">
                    <w:rPr>
                      <w:rFonts w:ascii="HelveticaLTStd" w:hAnsi="HelveticaLTStd"/>
                      <w:sz w:val="20"/>
                      <w:szCs w:val="20"/>
                    </w:rPr>
                  </w:rPrChange>
                </w:rPr>
                <w:t xml:space="preserve"> par les mots </w:t>
              </w:r>
              <w:r w:rsidRPr="006A074D">
                <w:rPr>
                  <w:rFonts w:ascii="Calibri" w:hAnsi="Calibri" w:cs="Calibri" w:hint="eastAsia"/>
                  <w:sz w:val="22"/>
                  <w:szCs w:val="22"/>
                  <w:lang w:val="fr-FR"/>
                  <w:rPrChange w:id="233"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234" w:author="Top Vastgoed" w:date="2024-04-25T12:07:00Z">
                    <w:rPr>
                      <w:rFonts w:ascii="HelveticaLTStd" w:hAnsi="HelveticaLTStd"/>
                      <w:sz w:val="20"/>
                      <w:szCs w:val="20"/>
                    </w:rPr>
                  </w:rPrChange>
                </w:rPr>
                <w:t>, ainsi que des documents éta- blissant qu</w:t>
              </w:r>
              <w:r w:rsidRPr="006A074D">
                <w:rPr>
                  <w:rFonts w:ascii="Calibri" w:hAnsi="Calibri" w:cs="Calibri" w:hint="eastAsia"/>
                  <w:sz w:val="22"/>
                  <w:szCs w:val="22"/>
                  <w:lang w:val="fr-FR"/>
                  <w:rPrChange w:id="235"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236" w:author="Top Vastgoed" w:date="2024-04-25T12:07:00Z">
                    <w:rPr>
                      <w:rFonts w:ascii="HelveticaLTStd" w:hAnsi="HelveticaLTStd"/>
                      <w:sz w:val="20"/>
                      <w:szCs w:val="20"/>
                    </w:rPr>
                  </w:rPrChange>
                </w:rPr>
                <w:t>elle a respecte</w:t>
              </w:r>
              <w:r w:rsidRPr="006A074D">
                <w:rPr>
                  <w:rFonts w:ascii="Calibri" w:hAnsi="Calibri" w:cs="Calibri" w:hint="eastAsia"/>
                  <w:sz w:val="22"/>
                  <w:szCs w:val="22"/>
                  <w:lang w:val="fr-FR"/>
                  <w:rPrChange w:id="237"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238" w:author="Top Vastgoed" w:date="2024-04-25T12:07:00Z">
                    <w:rPr>
                      <w:rFonts w:ascii="HelveticaLTStd" w:hAnsi="HelveticaLTStd"/>
                      <w:sz w:val="20"/>
                      <w:szCs w:val="20"/>
                    </w:rPr>
                  </w:rPrChange>
                </w:rPr>
                <w:t xml:space="preserve"> les prescriptions étrangères applicables concernées</w:t>
              </w:r>
              <w:r w:rsidRPr="006A074D">
                <w:rPr>
                  <w:rFonts w:ascii="Calibri" w:hAnsi="Calibri" w:cs="Calibri" w:hint="eastAsia"/>
                  <w:sz w:val="22"/>
                  <w:szCs w:val="22"/>
                  <w:lang w:val="fr-FR"/>
                  <w:rPrChange w:id="239"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240" w:author="Top Vastgoed" w:date="2024-04-25T12:07:00Z">
                    <w:rPr>
                      <w:rFonts w:ascii="HelveticaLTStd" w:hAnsi="HelveticaLTStd"/>
                      <w:sz w:val="20"/>
                      <w:szCs w:val="20"/>
                    </w:rPr>
                  </w:rPrChange>
                </w:rPr>
                <w:t xml:space="preserve">; </w:t>
              </w:r>
            </w:ins>
          </w:p>
          <w:p w14:paraId="2EB19731" w14:textId="77777777" w:rsidR="00C32B0C" w:rsidRPr="006A074D" w:rsidRDefault="00C32B0C">
            <w:pPr>
              <w:pStyle w:val="Normaalweb"/>
              <w:jc w:val="both"/>
              <w:rPr>
                <w:ins w:id="241" w:author="Julie François" w:date="2024-02-27T17:12:00Z"/>
                <w:rFonts w:ascii="Calibri" w:hAnsi="Calibri" w:cs="Calibri"/>
                <w:sz w:val="22"/>
                <w:szCs w:val="22"/>
                <w:lang w:val="fr-FR"/>
                <w:rPrChange w:id="242" w:author="Top Vastgoed" w:date="2024-04-25T12:07:00Z">
                  <w:rPr>
                    <w:ins w:id="243" w:author="Julie François" w:date="2024-02-27T17:12:00Z"/>
                  </w:rPr>
                </w:rPrChange>
              </w:rPr>
              <w:pPrChange w:id="244" w:author="Julie François" w:date="2024-02-27T17:12:00Z">
                <w:pPr>
                  <w:pStyle w:val="Normaalweb"/>
                </w:pPr>
              </w:pPrChange>
            </w:pPr>
            <w:ins w:id="245" w:author="Julie François" w:date="2024-02-27T17:12:00Z">
              <w:r w:rsidRPr="006A074D">
                <w:rPr>
                  <w:rFonts w:ascii="Calibri" w:hAnsi="Calibri" w:cs="Calibri"/>
                  <w:sz w:val="22"/>
                  <w:szCs w:val="22"/>
                  <w:lang w:val="fr-FR"/>
                  <w:rPrChange w:id="246" w:author="Top Vastgoed" w:date="2024-04-25T12:07:00Z">
                    <w:rPr>
                      <w:rFonts w:ascii="HelveticaLTStd" w:hAnsi="HelveticaLTStd"/>
                      <w:sz w:val="20"/>
                      <w:szCs w:val="20"/>
                    </w:rPr>
                  </w:rPrChange>
                </w:rPr>
                <w:t>3</w:t>
              </w:r>
              <w:r w:rsidRPr="006A074D">
                <w:rPr>
                  <w:rFonts w:ascii="Calibri" w:hAnsi="Calibri" w:cs="Calibri" w:hint="eastAsia"/>
                  <w:sz w:val="22"/>
                  <w:szCs w:val="22"/>
                  <w:lang w:val="fr-FR"/>
                  <w:rPrChange w:id="247"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248" w:author="Top Vastgoed" w:date="2024-04-25T12:07:00Z">
                    <w:rPr>
                      <w:rFonts w:ascii="HelveticaLTStd" w:hAnsi="HelveticaLTStd"/>
                      <w:sz w:val="20"/>
                      <w:szCs w:val="20"/>
                    </w:rPr>
                  </w:rPrChange>
                </w:rPr>
                <w:t xml:space="preserve"> l</w:t>
              </w:r>
              <w:r w:rsidRPr="006A074D">
                <w:rPr>
                  <w:rFonts w:ascii="Calibri" w:hAnsi="Calibri" w:cs="Calibri" w:hint="eastAsia"/>
                  <w:sz w:val="22"/>
                  <w:szCs w:val="22"/>
                  <w:lang w:val="fr-FR"/>
                  <w:rPrChange w:id="249"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250" w:author="Top Vastgoed" w:date="2024-04-25T12:07:00Z">
                    <w:rPr>
                      <w:rFonts w:ascii="HelveticaLTStd" w:hAnsi="HelveticaLTStd"/>
                      <w:sz w:val="20"/>
                      <w:szCs w:val="20"/>
                    </w:rPr>
                  </w:rPrChange>
                </w:rPr>
                <w:t>article est compléte</w:t>
              </w:r>
              <w:r w:rsidRPr="006A074D">
                <w:rPr>
                  <w:rFonts w:ascii="Calibri" w:hAnsi="Calibri" w:cs="Calibri" w:hint="eastAsia"/>
                  <w:sz w:val="22"/>
                  <w:szCs w:val="22"/>
                  <w:lang w:val="fr-FR"/>
                  <w:rPrChange w:id="251"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252" w:author="Top Vastgoed" w:date="2024-04-25T12:07:00Z">
                    <w:rPr>
                      <w:rFonts w:ascii="HelveticaLTStd" w:hAnsi="HelveticaLTStd"/>
                      <w:sz w:val="20"/>
                      <w:szCs w:val="20"/>
                    </w:rPr>
                  </w:rPrChange>
                </w:rPr>
                <w:t xml:space="preserve"> par deux alinéas rédigés comme suit: </w:t>
              </w:r>
            </w:ins>
          </w:p>
          <w:p w14:paraId="6E01F4A9" w14:textId="77777777" w:rsidR="00C32B0C" w:rsidRPr="006A074D" w:rsidRDefault="00C32B0C">
            <w:pPr>
              <w:pStyle w:val="Normaalweb"/>
              <w:jc w:val="both"/>
              <w:rPr>
                <w:ins w:id="253" w:author="Julie François" w:date="2024-02-27T17:12:00Z"/>
                <w:rFonts w:ascii="Calibri" w:hAnsi="Calibri" w:cs="Calibri"/>
                <w:sz w:val="22"/>
                <w:szCs w:val="22"/>
                <w:lang w:val="fr-FR"/>
                <w:rPrChange w:id="254" w:author="Top Vastgoed" w:date="2024-04-25T12:07:00Z">
                  <w:rPr>
                    <w:ins w:id="255" w:author="Julie François" w:date="2024-02-27T17:12:00Z"/>
                  </w:rPr>
                </w:rPrChange>
              </w:rPr>
              <w:pPrChange w:id="256" w:author="Julie François" w:date="2024-02-27T17:12:00Z">
                <w:pPr>
                  <w:pStyle w:val="Normaalweb"/>
                </w:pPr>
              </w:pPrChange>
            </w:pPr>
            <w:ins w:id="257" w:author="Julie François" w:date="2024-02-27T17:12:00Z">
              <w:r w:rsidRPr="006A074D">
                <w:rPr>
                  <w:rFonts w:ascii="Calibri" w:hAnsi="Calibri" w:cs="Calibri" w:hint="eastAsia"/>
                  <w:sz w:val="22"/>
                  <w:szCs w:val="22"/>
                  <w:lang w:val="fr-FR"/>
                  <w:rPrChange w:id="258"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259" w:author="Top Vastgoed" w:date="2024-04-25T12:07:00Z">
                    <w:rPr>
                      <w:rFonts w:ascii="HelveticaLTStd" w:hAnsi="HelveticaLTStd"/>
                      <w:sz w:val="20"/>
                      <w:szCs w:val="20"/>
                    </w:rPr>
                  </w:rPrChange>
                </w:rPr>
                <w:t>S</w:t>
              </w:r>
              <w:r w:rsidRPr="006A074D">
                <w:rPr>
                  <w:rFonts w:ascii="Calibri" w:hAnsi="Calibri" w:cs="Calibri" w:hint="eastAsia"/>
                  <w:sz w:val="22"/>
                  <w:szCs w:val="22"/>
                  <w:lang w:val="fr-FR"/>
                  <w:rPrChange w:id="260"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261" w:author="Top Vastgoed" w:date="2024-04-25T12:07:00Z">
                    <w:rPr>
                      <w:rFonts w:ascii="HelveticaLTStd" w:hAnsi="HelveticaLTStd"/>
                      <w:sz w:val="20"/>
                      <w:szCs w:val="20"/>
                    </w:rPr>
                  </w:rPrChange>
                </w:rPr>
                <w:t>agissant de la sociéte</w:t>
              </w:r>
              <w:r w:rsidRPr="006A074D">
                <w:rPr>
                  <w:rFonts w:ascii="Calibri" w:hAnsi="Calibri" w:cs="Calibri" w:hint="eastAsia"/>
                  <w:sz w:val="22"/>
                  <w:szCs w:val="22"/>
                  <w:lang w:val="fr-FR"/>
                  <w:rPrChange w:id="262"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263" w:author="Top Vastgoed" w:date="2024-04-25T12:07:00Z">
                    <w:rPr>
                      <w:rFonts w:ascii="HelveticaLTStd" w:hAnsi="HelveticaLTStd"/>
                      <w:sz w:val="20"/>
                      <w:szCs w:val="20"/>
                    </w:rPr>
                  </w:rPrChange>
                </w:rPr>
                <w:t xml:space="preserve"> qui fusionne ayant l</w:t>
              </w:r>
              <w:r w:rsidRPr="006A074D">
                <w:rPr>
                  <w:rFonts w:ascii="Calibri" w:hAnsi="Calibri" w:cs="Calibri" w:hint="eastAsia"/>
                  <w:sz w:val="22"/>
                  <w:szCs w:val="22"/>
                  <w:lang w:val="fr-FR"/>
                  <w:rPrChange w:id="264"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265" w:author="Top Vastgoed" w:date="2024-04-25T12:07:00Z">
                    <w:rPr>
                      <w:rFonts w:ascii="HelveticaLTStd" w:hAnsi="HelveticaLTStd"/>
                      <w:sz w:val="20"/>
                      <w:szCs w:val="20"/>
                    </w:rPr>
                  </w:rPrChange>
                </w:rPr>
                <w:t>une des formes figurant à l</w:t>
              </w:r>
              <w:r w:rsidRPr="006A074D">
                <w:rPr>
                  <w:rFonts w:ascii="Calibri" w:hAnsi="Calibri" w:cs="Calibri" w:hint="eastAsia"/>
                  <w:sz w:val="22"/>
                  <w:szCs w:val="22"/>
                  <w:lang w:val="fr-FR"/>
                  <w:rPrChange w:id="266"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267" w:author="Top Vastgoed" w:date="2024-04-25T12:07:00Z">
                    <w:rPr>
                      <w:rFonts w:ascii="HelveticaLTStd" w:hAnsi="HelveticaLTStd"/>
                      <w:sz w:val="20"/>
                      <w:szCs w:val="20"/>
                    </w:rPr>
                  </w:rPrChange>
                </w:rPr>
                <w:t>annexe II de la directive 2017/1132/UE du Parlement européen et du Conseil du 14 juin 2017, le notaire consulte le certificat préalable à la fusion transfrontalière qu</w:t>
              </w:r>
              <w:r w:rsidRPr="006A074D">
                <w:rPr>
                  <w:rFonts w:ascii="Calibri" w:hAnsi="Calibri" w:cs="Calibri" w:hint="eastAsia"/>
                  <w:sz w:val="22"/>
                  <w:szCs w:val="22"/>
                  <w:lang w:val="fr-FR"/>
                  <w:rPrChange w:id="268"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269" w:author="Top Vastgoed" w:date="2024-04-25T12:07:00Z">
                    <w:rPr>
                      <w:rFonts w:ascii="HelveticaLTStd" w:hAnsi="HelveticaLTStd"/>
                      <w:sz w:val="20"/>
                      <w:szCs w:val="20"/>
                    </w:rPr>
                  </w:rPrChange>
                </w:rPr>
                <w:t>il accepte comme preuve concluante de ce que les prescriptions étrangères applicables ont éte</w:t>
              </w:r>
              <w:r w:rsidRPr="006A074D">
                <w:rPr>
                  <w:rFonts w:ascii="Calibri" w:hAnsi="Calibri" w:cs="Calibri" w:hint="eastAsia"/>
                  <w:sz w:val="22"/>
                  <w:szCs w:val="22"/>
                  <w:lang w:val="fr-FR"/>
                  <w:rPrChange w:id="270"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271" w:author="Top Vastgoed" w:date="2024-04-25T12:07:00Z">
                    <w:rPr>
                      <w:rFonts w:ascii="HelveticaLTStd" w:hAnsi="HelveticaLTStd"/>
                      <w:sz w:val="20"/>
                      <w:szCs w:val="20"/>
                    </w:rPr>
                  </w:rPrChange>
                </w:rPr>
                <w:t xml:space="preserve"> respectées. </w:t>
              </w:r>
            </w:ins>
          </w:p>
          <w:p w14:paraId="5C13EAA2" w14:textId="77777777" w:rsidR="00C32B0C" w:rsidRPr="006A074D" w:rsidRDefault="00C32B0C">
            <w:pPr>
              <w:pStyle w:val="Normaalweb"/>
              <w:jc w:val="both"/>
              <w:rPr>
                <w:ins w:id="272" w:author="Julie François" w:date="2024-02-27T17:12:00Z"/>
                <w:rFonts w:ascii="Calibri" w:hAnsi="Calibri" w:cs="Calibri"/>
                <w:sz w:val="22"/>
                <w:szCs w:val="22"/>
                <w:lang w:val="fr-FR"/>
                <w:rPrChange w:id="273" w:author="Top Vastgoed" w:date="2024-04-25T12:07:00Z">
                  <w:rPr>
                    <w:ins w:id="274" w:author="Julie François" w:date="2024-02-27T17:12:00Z"/>
                  </w:rPr>
                </w:rPrChange>
              </w:rPr>
              <w:pPrChange w:id="275" w:author="Julie François" w:date="2024-02-27T17:12:00Z">
                <w:pPr>
                  <w:pStyle w:val="Normaalweb"/>
                </w:pPr>
              </w:pPrChange>
            </w:pPr>
            <w:ins w:id="276" w:author="Julie François" w:date="2024-02-27T17:12:00Z">
              <w:r w:rsidRPr="006A074D">
                <w:rPr>
                  <w:rFonts w:ascii="Calibri" w:hAnsi="Calibri" w:cs="Calibri"/>
                  <w:sz w:val="22"/>
                  <w:szCs w:val="22"/>
                  <w:lang w:val="fr-FR"/>
                  <w:rPrChange w:id="277" w:author="Top Vastgoed" w:date="2024-04-25T12:07:00Z">
                    <w:rPr>
                      <w:rFonts w:ascii="HelveticaLTStd" w:hAnsi="HelveticaLTStd"/>
                      <w:sz w:val="20"/>
                      <w:szCs w:val="20"/>
                    </w:rPr>
                  </w:rPrChange>
                </w:rPr>
                <w:t xml:space="preserve">Le certificat est transmis par le service de gestion de la Banque-Carrefour des Entreprises à un système de banque de données électronique qui fait partie du dossier de la personne morale et </w:t>
              </w:r>
              <w:r w:rsidRPr="006A074D">
                <w:rPr>
                  <w:rFonts w:ascii="Calibri" w:hAnsi="Calibri" w:cs="Calibri"/>
                  <w:sz w:val="22"/>
                  <w:szCs w:val="22"/>
                  <w:lang w:val="fr-FR"/>
                  <w:rPrChange w:id="278" w:author="Top Vastgoed" w:date="2024-04-25T12:07:00Z">
                    <w:rPr>
                      <w:rFonts w:ascii="HelveticaLTStd" w:hAnsi="HelveticaLTStd"/>
                      <w:sz w:val="20"/>
                      <w:szCs w:val="20"/>
                    </w:rPr>
                  </w:rPrChange>
                </w:rPr>
                <w:lastRenderedPageBreak/>
                <w:t>gére</w:t>
              </w:r>
              <w:r w:rsidRPr="006A074D">
                <w:rPr>
                  <w:rFonts w:ascii="Calibri" w:hAnsi="Calibri" w:cs="Calibri" w:hint="eastAsia"/>
                  <w:sz w:val="22"/>
                  <w:szCs w:val="22"/>
                  <w:lang w:val="fr-FR"/>
                  <w:rPrChange w:id="279"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280" w:author="Top Vastgoed" w:date="2024-04-25T12:07:00Z">
                    <w:rPr>
                      <w:rFonts w:ascii="HelveticaLTStd" w:hAnsi="HelveticaLTStd"/>
                      <w:sz w:val="20"/>
                      <w:szCs w:val="20"/>
                    </w:rPr>
                  </w:rPrChange>
                </w:rPr>
                <w:t xml:space="preserve"> par la Fédération royale du notariat belge, après réception via le système européen d</w:t>
              </w:r>
              <w:r w:rsidRPr="006A074D">
                <w:rPr>
                  <w:rFonts w:ascii="Calibri" w:hAnsi="Calibri" w:cs="Calibri" w:hint="eastAsia"/>
                  <w:sz w:val="22"/>
                  <w:szCs w:val="22"/>
                  <w:lang w:val="fr-FR"/>
                  <w:rPrChange w:id="281"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282" w:author="Top Vastgoed" w:date="2024-04-25T12:07:00Z">
                    <w:rPr>
                      <w:rFonts w:ascii="HelveticaLTStd" w:hAnsi="HelveticaLTStd"/>
                      <w:sz w:val="20"/>
                      <w:szCs w:val="20"/>
                    </w:rPr>
                  </w:rPrChange>
                </w:rPr>
                <w:t>interconnexion des registres visé à l</w:t>
              </w:r>
              <w:r w:rsidRPr="006A074D">
                <w:rPr>
                  <w:rFonts w:ascii="Calibri" w:hAnsi="Calibri" w:cs="Calibri" w:hint="eastAsia"/>
                  <w:sz w:val="22"/>
                  <w:szCs w:val="22"/>
                  <w:lang w:val="fr-FR"/>
                  <w:rPrChange w:id="283"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284" w:author="Top Vastgoed" w:date="2024-04-25T12:07:00Z">
                    <w:rPr>
                      <w:rFonts w:ascii="HelveticaLTStd" w:hAnsi="HelveticaLTStd"/>
                      <w:sz w:val="20"/>
                      <w:szCs w:val="20"/>
                    </w:rPr>
                  </w:rPrChange>
                </w:rPr>
                <w:t xml:space="preserve">article 22 de la directive précitée. </w:t>
              </w:r>
            </w:ins>
          </w:p>
          <w:p w14:paraId="5B5B3522" w14:textId="77777777" w:rsidR="00753BE7" w:rsidRPr="006A074D" w:rsidRDefault="00753BE7">
            <w:pPr>
              <w:pStyle w:val="Normaalweb"/>
              <w:jc w:val="both"/>
              <w:rPr>
                <w:ins w:id="285" w:author="Julie François" w:date="2024-02-27T17:12:00Z"/>
                <w:rFonts w:ascii="Calibri" w:hAnsi="Calibri" w:cs="Calibri"/>
                <w:sz w:val="22"/>
                <w:szCs w:val="22"/>
                <w:lang w:val="fr-FR"/>
                <w:rPrChange w:id="286" w:author="Top Vastgoed" w:date="2024-04-25T12:07:00Z">
                  <w:rPr>
                    <w:ins w:id="287" w:author="Julie François" w:date="2024-02-27T17:12:00Z"/>
                  </w:rPr>
                </w:rPrChange>
              </w:rPr>
              <w:pPrChange w:id="288" w:author="Julie François" w:date="2024-02-27T17:12:00Z">
                <w:pPr>
                  <w:pStyle w:val="Normaalweb"/>
                </w:pPr>
              </w:pPrChange>
            </w:pPr>
            <w:ins w:id="289" w:author="Julie François" w:date="2024-02-27T17:12:00Z">
              <w:r w:rsidRPr="006A074D">
                <w:rPr>
                  <w:rFonts w:ascii="Calibri" w:hAnsi="Calibri" w:cs="Calibri"/>
                  <w:sz w:val="22"/>
                  <w:szCs w:val="22"/>
                  <w:lang w:val="fr-FR"/>
                  <w:rPrChange w:id="290" w:author="Top Vastgoed" w:date="2024-04-25T12:07:00Z">
                    <w:rPr>
                      <w:rFonts w:ascii="HelveticaLTStd" w:hAnsi="HelveticaLTStd"/>
                      <w:sz w:val="20"/>
                      <w:szCs w:val="20"/>
                    </w:rPr>
                  </w:rPrChange>
                </w:rPr>
                <w:t>L</w:t>
              </w:r>
              <w:r w:rsidRPr="006A074D">
                <w:rPr>
                  <w:rFonts w:ascii="Calibri" w:hAnsi="Calibri" w:cs="Calibri" w:hint="eastAsia"/>
                  <w:sz w:val="22"/>
                  <w:szCs w:val="22"/>
                  <w:lang w:val="fr-FR"/>
                  <w:rPrChange w:id="291"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292" w:author="Top Vastgoed" w:date="2024-04-25T12:07:00Z">
                    <w:rPr>
                      <w:rFonts w:ascii="HelveticaLTStd" w:hAnsi="HelveticaLTStd"/>
                      <w:sz w:val="20"/>
                      <w:szCs w:val="20"/>
                    </w:rPr>
                  </w:rPrChange>
                </w:rPr>
                <w:t>acte de fusion transfrontalière est dépose</w:t>
              </w:r>
              <w:r w:rsidRPr="006A074D">
                <w:rPr>
                  <w:rFonts w:ascii="Calibri" w:hAnsi="Calibri" w:cs="Calibri" w:hint="eastAsia"/>
                  <w:sz w:val="22"/>
                  <w:szCs w:val="22"/>
                  <w:lang w:val="fr-FR"/>
                  <w:rPrChange w:id="293"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294" w:author="Top Vastgoed" w:date="2024-04-25T12:07:00Z">
                    <w:rPr>
                      <w:rFonts w:ascii="HelveticaLTStd" w:hAnsi="HelveticaLTStd"/>
                      <w:sz w:val="20"/>
                      <w:szCs w:val="20"/>
                    </w:rPr>
                  </w:rPrChange>
                </w:rPr>
                <w:t xml:space="preserve"> et publié par extrait conformément aux articles 2:8 et 2:14, 1</w:t>
              </w:r>
              <w:r w:rsidRPr="006A074D">
                <w:rPr>
                  <w:rFonts w:ascii="Calibri" w:hAnsi="Calibri" w:cs="Calibri" w:hint="eastAsia"/>
                  <w:sz w:val="22"/>
                  <w:szCs w:val="22"/>
                  <w:lang w:val="fr-FR"/>
                  <w:rPrChange w:id="295"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296" w:author="Top Vastgoed" w:date="2024-04-25T12:07:00Z">
                    <w:rPr>
                      <w:rFonts w:ascii="HelveticaLTStd" w:hAnsi="HelveticaLTStd"/>
                      <w:sz w:val="20"/>
                      <w:szCs w:val="20"/>
                    </w:rPr>
                  </w:rPrChange>
                </w:rPr>
                <w:t>.</w:t>
              </w:r>
              <w:r w:rsidRPr="006A074D">
                <w:rPr>
                  <w:rFonts w:ascii="Calibri" w:hAnsi="Calibri" w:cs="Calibri" w:hint="eastAsia"/>
                  <w:sz w:val="22"/>
                  <w:szCs w:val="22"/>
                  <w:lang w:val="fr-FR"/>
                  <w:rPrChange w:id="297"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298" w:author="Top Vastgoed" w:date="2024-04-25T12:07:00Z">
                    <w:rPr>
                      <w:rFonts w:ascii="HelveticaLTStd" w:hAnsi="HelveticaLTStd"/>
                      <w:sz w:val="20"/>
                      <w:szCs w:val="20"/>
                    </w:rPr>
                  </w:rPrChange>
                </w:rPr>
                <w:t xml:space="preserve"> </w:t>
              </w:r>
            </w:ins>
          </w:p>
          <w:p w14:paraId="42B66639" w14:textId="77777777" w:rsidR="00AD193E" w:rsidRPr="006A074D" w:rsidRDefault="00AD193E" w:rsidP="00753BE7">
            <w:pPr>
              <w:spacing w:after="0" w:line="240" w:lineRule="auto"/>
              <w:jc w:val="both"/>
              <w:rPr>
                <w:ins w:id="299" w:author="Julie François" w:date="2024-02-27T17:11:00Z"/>
                <w:rFonts w:ascii="Calibri" w:hAnsi="Calibri" w:cs="Calibri"/>
                <w:lang w:val="fr-FR"/>
                <w:rPrChange w:id="300" w:author="Top Vastgoed" w:date="2024-04-25T12:07:00Z">
                  <w:rPr>
                    <w:ins w:id="301" w:author="Julie François" w:date="2024-02-27T17:11:00Z"/>
                    <w:rFonts w:cstheme="minorHAnsi"/>
                    <w:lang w:val="fr-BE"/>
                  </w:rPr>
                </w:rPrChange>
              </w:rPr>
            </w:pPr>
          </w:p>
        </w:tc>
      </w:tr>
      <w:tr w:rsidR="00AD193E" w:rsidRPr="006A074D" w14:paraId="19662ED5" w14:textId="77777777" w:rsidTr="00823570">
        <w:trPr>
          <w:trHeight w:val="3921"/>
          <w:ins w:id="302" w:author="Julie François" w:date="2024-02-27T17:11:00Z"/>
        </w:trPr>
        <w:tc>
          <w:tcPr>
            <w:tcW w:w="2122" w:type="dxa"/>
          </w:tcPr>
          <w:p w14:paraId="3F3938FF" w14:textId="72211330" w:rsidR="00AD193E" w:rsidRDefault="006A074D" w:rsidP="00272B41">
            <w:pPr>
              <w:spacing w:after="0" w:line="240" w:lineRule="auto"/>
              <w:rPr>
                <w:ins w:id="303" w:author="Julie François" w:date="2024-02-27T17:11:00Z"/>
                <w:rFonts w:cs="Calibri"/>
                <w:lang w:val="nl-BE"/>
              </w:rPr>
            </w:pPr>
            <w:ins w:id="304" w:author="Top Vastgoed" w:date="2024-04-25T12:07:00Z">
              <w:r>
                <w:rPr>
                  <w:rFonts w:cs="Calibri"/>
                  <w:lang w:val="nl-BE"/>
                </w:rPr>
                <w:lastRenderedPageBreak/>
                <w:fldChar w:fldCharType="begin"/>
              </w:r>
              <w:r>
                <w:rPr>
                  <w:rFonts w:cs="Calibri"/>
                  <w:lang w:val="nl-BE"/>
                </w:rPr>
                <w:instrText>HYPERLINK "https://bcv-cds.be/wp-content/uploads/2024/03/55K3219001-MvT.pdf"</w:instrText>
              </w:r>
              <w:r>
                <w:rPr>
                  <w:rFonts w:cs="Calibri"/>
                  <w:lang w:val="nl-BE"/>
                </w:rPr>
              </w:r>
              <w:r>
                <w:rPr>
                  <w:rFonts w:cs="Calibri"/>
                  <w:lang w:val="nl-BE"/>
                </w:rPr>
                <w:fldChar w:fldCharType="separate"/>
              </w:r>
              <w:r w:rsidR="00AD193E" w:rsidRPr="006A074D">
                <w:rPr>
                  <w:rStyle w:val="Hyperlink"/>
                  <w:rFonts w:cs="Calibri"/>
                  <w:lang w:val="nl-BE"/>
                </w:rPr>
                <w:t>MvT 3219</w:t>
              </w:r>
              <w:r>
                <w:rPr>
                  <w:rFonts w:cs="Calibri"/>
                  <w:lang w:val="nl-BE"/>
                </w:rPr>
                <w:fldChar w:fldCharType="end"/>
              </w:r>
            </w:ins>
          </w:p>
        </w:tc>
        <w:tc>
          <w:tcPr>
            <w:tcW w:w="5811" w:type="dxa"/>
            <w:gridSpan w:val="2"/>
            <w:shd w:val="clear" w:color="auto" w:fill="auto"/>
          </w:tcPr>
          <w:p w14:paraId="399E6BB4" w14:textId="77777777" w:rsidR="001563C1" w:rsidRPr="00C1589F" w:rsidRDefault="001563C1">
            <w:pPr>
              <w:pStyle w:val="Normaalweb"/>
              <w:jc w:val="both"/>
              <w:rPr>
                <w:ins w:id="305" w:author="Julie François" w:date="2024-02-27T17:13:00Z"/>
                <w:rFonts w:ascii="Calibri" w:hAnsi="Calibri" w:cs="Calibri"/>
                <w:sz w:val="22"/>
                <w:szCs w:val="22"/>
                <w:rPrChange w:id="306" w:author="Julie François" w:date="2024-02-27T17:14:00Z">
                  <w:rPr>
                    <w:ins w:id="307" w:author="Julie François" w:date="2024-02-27T17:13:00Z"/>
                  </w:rPr>
                </w:rPrChange>
              </w:rPr>
              <w:pPrChange w:id="308" w:author="Julie François" w:date="2024-02-27T17:14:00Z">
                <w:pPr>
                  <w:pStyle w:val="Normaalweb"/>
                </w:pPr>
              </w:pPrChange>
            </w:pPr>
            <w:ins w:id="309" w:author="Julie François" w:date="2024-02-27T17:13:00Z">
              <w:r w:rsidRPr="00C1589F">
                <w:rPr>
                  <w:rFonts w:ascii="Calibri" w:hAnsi="Calibri" w:cs="Calibri"/>
                  <w:sz w:val="22"/>
                  <w:szCs w:val="22"/>
                  <w:rPrChange w:id="310" w:author="Julie François" w:date="2024-02-27T17:14:00Z">
                    <w:rPr>
                      <w:rFonts w:ascii="HelveticaLTStd" w:hAnsi="HelveticaLTStd"/>
                      <w:sz w:val="20"/>
                      <w:szCs w:val="20"/>
                    </w:rPr>
                  </w:rPrChange>
                </w:rPr>
                <w:t xml:space="preserve">Het tweede luik van de wettigheidscontrole heeft betrekking op de verwezenlijking van de fusie, gebeurt met tussenkomst van een notaris en situeert zich op het niveau van de uit de fusie ontstane vennootschap (artikel 12:118 WVV). De notaris is op verzoek van de vennootschappen die fuseren slechts belast met het toezicht op de rechtmatigheid van de grensoverschrij- dende fusie indien de uit de grensoverschrijdende fusie ontstane vennootschap wordt beheerst door het Belgische recht (eerste lid). </w:t>
              </w:r>
            </w:ins>
          </w:p>
          <w:p w14:paraId="0D96BCF3" w14:textId="77777777" w:rsidR="001563C1" w:rsidRPr="00C1589F" w:rsidRDefault="001563C1">
            <w:pPr>
              <w:pStyle w:val="Normaalweb"/>
              <w:jc w:val="both"/>
              <w:rPr>
                <w:ins w:id="311" w:author="Julie François" w:date="2024-02-27T17:13:00Z"/>
                <w:rFonts w:ascii="Calibri" w:hAnsi="Calibri" w:cs="Calibri"/>
                <w:sz w:val="22"/>
                <w:szCs w:val="22"/>
                <w:rPrChange w:id="312" w:author="Julie François" w:date="2024-02-27T17:14:00Z">
                  <w:rPr>
                    <w:ins w:id="313" w:author="Julie François" w:date="2024-02-27T17:13:00Z"/>
                  </w:rPr>
                </w:rPrChange>
              </w:rPr>
              <w:pPrChange w:id="314" w:author="Julie François" w:date="2024-02-27T17:14:00Z">
                <w:pPr>
                  <w:pStyle w:val="Normaalweb"/>
                </w:pPr>
              </w:pPrChange>
            </w:pPr>
            <w:ins w:id="315" w:author="Julie François" w:date="2024-02-27T17:13:00Z">
              <w:r w:rsidRPr="00C1589F">
                <w:rPr>
                  <w:rFonts w:ascii="Calibri" w:hAnsi="Calibri" w:cs="Calibri"/>
                  <w:sz w:val="22"/>
                  <w:szCs w:val="22"/>
                  <w:rPrChange w:id="316" w:author="Julie François" w:date="2024-02-27T17:14:00Z">
                    <w:rPr>
                      <w:rFonts w:ascii="HelveticaLTStd" w:hAnsi="HelveticaLTStd"/>
                      <w:sz w:val="20"/>
                      <w:szCs w:val="20"/>
                    </w:rPr>
                  </w:rPrChange>
                </w:rPr>
                <w:t xml:space="preserve">Het verzoek aan de notaris om het toezicht op de rechtmatigheid van de grensoverschrijdende fusie uit te oefenen kan schriftelijk of per e-mail worden gericht aan de notaris vermeld in het gemeenschappelijk fu- sievoorstel. Het fusievoorstel bevat immers de naam, standplaats en een e-mailadres van de notaris voor wie de grensoverschrijdende fusie zal worden verleden indien de uit de </w:t>
              </w:r>
              <w:r w:rsidRPr="00C1589F">
                <w:rPr>
                  <w:rFonts w:ascii="Calibri" w:hAnsi="Calibri" w:cs="Calibri"/>
                  <w:sz w:val="22"/>
                  <w:szCs w:val="22"/>
                  <w:rPrChange w:id="317" w:author="Julie François" w:date="2024-02-27T17:14:00Z">
                    <w:rPr>
                      <w:rFonts w:ascii="HelveticaLTStd" w:hAnsi="HelveticaLTStd"/>
                      <w:sz w:val="20"/>
                      <w:szCs w:val="20"/>
                    </w:rPr>
                  </w:rPrChange>
                </w:rPr>
                <w:lastRenderedPageBreak/>
                <w:t xml:space="preserve">grensoverschrijdende fusie ontstane vennootschap wordt beheerst door het Belgische recht. </w:t>
              </w:r>
            </w:ins>
          </w:p>
          <w:p w14:paraId="6ADB609C" w14:textId="77777777" w:rsidR="001563C1" w:rsidRPr="00C1589F" w:rsidRDefault="001563C1">
            <w:pPr>
              <w:pStyle w:val="Normaalweb"/>
              <w:jc w:val="both"/>
              <w:rPr>
                <w:ins w:id="318" w:author="Julie François" w:date="2024-02-27T17:13:00Z"/>
                <w:rFonts w:ascii="Calibri" w:hAnsi="Calibri" w:cs="Calibri"/>
                <w:sz w:val="22"/>
                <w:szCs w:val="22"/>
                <w:rPrChange w:id="319" w:author="Julie François" w:date="2024-02-27T17:14:00Z">
                  <w:rPr>
                    <w:ins w:id="320" w:author="Julie François" w:date="2024-02-27T17:13:00Z"/>
                  </w:rPr>
                </w:rPrChange>
              </w:rPr>
              <w:pPrChange w:id="321" w:author="Julie François" w:date="2024-02-27T17:14:00Z">
                <w:pPr>
                  <w:pStyle w:val="Normaalweb"/>
                </w:pPr>
              </w:pPrChange>
            </w:pPr>
            <w:ins w:id="322" w:author="Julie François" w:date="2024-02-27T17:13:00Z">
              <w:r w:rsidRPr="00C1589F">
                <w:rPr>
                  <w:rFonts w:ascii="Calibri" w:hAnsi="Calibri" w:cs="Calibri"/>
                  <w:sz w:val="22"/>
                  <w:szCs w:val="22"/>
                  <w:rPrChange w:id="323" w:author="Julie François" w:date="2024-02-27T17:14:00Z">
                    <w:rPr>
                      <w:rFonts w:ascii="HelveticaLTStd" w:hAnsi="HelveticaLTStd"/>
                      <w:sz w:val="20"/>
                      <w:szCs w:val="20"/>
                    </w:rPr>
                  </w:rPrChange>
                </w:rPr>
                <w:t xml:space="preserve">Op grond van het door de bevoegde organen goed- gekeurde gemeenschappelijk voorstel voor een grens- overschrijdende fusie en stukken waaruit blijkt dat de fuserende vennootschappen de desbetreffende toepas- selijke buitenlandse voorschriften hebben nageleefd, stelt de notaris de voltooiing van de fusie in een authentieke akte vast, in voorkomend geval, indien de regelingen over de medezeggenschap van de werknemers zijn vastge- steld overeenkomstig artikel 133 van richtlijn 2017/1132. Uiteraard kan de notaris bij grensoverschrijdende fusie door oprichting de voltooiing van de fusie niet vaststel- len dan nadat een nieuwe vennootschap is opgericht (eerste en tweede lid). </w:t>
              </w:r>
            </w:ins>
          </w:p>
          <w:p w14:paraId="7D16328F" w14:textId="77777777" w:rsidR="001563C1" w:rsidRPr="00C1589F" w:rsidRDefault="001563C1">
            <w:pPr>
              <w:pStyle w:val="Normaalweb"/>
              <w:jc w:val="both"/>
              <w:rPr>
                <w:ins w:id="324" w:author="Julie François" w:date="2024-02-27T17:13:00Z"/>
                <w:rFonts w:ascii="Calibri" w:hAnsi="Calibri" w:cs="Calibri"/>
                <w:sz w:val="22"/>
                <w:szCs w:val="22"/>
                <w:rPrChange w:id="325" w:author="Julie François" w:date="2024-02-27T17:14:00Z">
                  <w:rPr>
                    <w:ins w:id="326" w:author="Julie François" w:date="2024-02-27T17:13:00Z"/>
                  </w:rPr>
                </w:rPrChange>
              </w:rPr>
              <w:pPrChange w:id="327" w:author="Julie François" w:date="2024-02-27T17:14:00Z">
                <w:pPr>
                  <w:pStyle w:val="Normaalweb"/>
                </w:pPr>
              </w:pPrChange>
            </w:pPr>
            <w:ins w:id="328" w:author="Julie François" w:date="2024-02-27T17:13:00Z">
              <w:r w:rsidRPr="00C1589F">
                <w:rPr>
                  <w:rFonts w:ascii="Calibri" w:hAnsi="Calibri" w:cs="Calibri"/>
                  <w:sz w:val="22"/>
                  <w:szCs w:val="22"/>
                  <w:rPrChange w:id="329" w:author="Julie François" w:date="2024-02-27T17:14:00Z">
                    <w:rPr>
                      <w:rFonts w:ascii="HelveticaLTStd" w:hAnsi="HelveticaLTStd"/>
                      <w:sz w:val="20"/>
                      <w:szCs w:val="20"/>
                    </w:rPr>
                  </w:rPrChange>
                </w:rPr>
                <w:t xml:space="preserve">De fuserende vennootschappen die onder het toe- passingsgebied van titel II, hoofdstuk </w:t>
              </w:r>
              <w:r w:rsidRPr="00C1589F">
                <w:rPr>
                  <w:rFonts w:ascii="Calibri" w:hAnsi="Calibri" w:cs="Calibri" w:hint="eastAsia"/>
                  <w:sz w:val="22"/>
                  <w:szCs w:val="22"/>
                  <w:rPrChange w:id="330" w:author="Julie François" w:date="2024-02-27T17:14:00Z">
                    <w:rPr>
                      <w:rFonts w:ascii="HelveticaLTStd" w:hAnsi="HelveticaLTStd" w:hint="eastAsia"/>
                      <w:sz w:val="20"/>
                      <w:szCs w:val="20"/>
                    </w:rPr>
                  </w:rPrChange>
                </w:rPr>
                <w:t>–</w:t>
              </w:r>
              <w:r w:rsidRPr="00C1589F">
                <w:rPr>
                  <w:rFonts w:ascii="Calibri" w:hAnsi="Calibri" w:cs="Calibri"/>
                  <w:sz w:val="22"/>
                  <w:szCs w:val="22"/>
                  <w:rPrChange w:id="331" w:author="Julie François" w:date="2024-02-27T17:14:00Z">
                    <w:rPr>
                      <w:rFonts w:ascii="HelveticaLTStd" w:hAnsi="HelveticaLTStd"/>
                      <w:sz w:val="20"/>
                      <w:szCs w:val="20"/>
                    </w:rPr>
                  </w:rPrChange>
                </w:rPr>
                <w:t>I, van richt- lijn 2017/1132 vallen, dienen niet langer zelf het aan de grensoverschrijdende fusie voorafgaand attest aan de notaris voor te leggen. Ingevolge artikel 127</w:t>
              </w:r>
              <w:r w:rsidRPr="00C1589F">
                <w:rPr>
                  <w:rFonts w:ascii="Calibri" w:hAnsi="Calibri" w:cs="Calibri"/>
                  <w:i/>
                  <w:iCs/>
                  <w:sz w:val="22"/>
                  <w:szCs w:val="22"/>
                  <w:rPrChange w:id="332" w:author="Julie François" w:date="2024-02-27T17:14:00Z">
                    <w:rPr>
                      <w:rFonts w:ascii="HelveticaLTStd" w:hAnsi="HelveticaLTStd"/>
                      <w:i/>
                      <w:iCs/>
                      <w:sz w:val="20"/>
                      <w:szCs w:val="20"/>
                    </w:rPr>
                  </w:rPrChange>
                </w:rPr>
                <w:t xml:space="preserve">bis </w:t>
              </w:r>
              <w:r w:rsidRPr="00C1589F">
                <w:rPr>
                  <w:rFonts w:ascii="Calibri" w:hAnsi="Calibri" w:cs="Calibri"/>
                  <w:sz w:val="22"/>
                  <w:szCs w:val="22"/>
                  <w:rPrChange w:id="333" w:author="Julie François" w:date="2024-02-27T17:14:00Z">
                    <w:rPr>
                      <w:rFonts w:ascii="HelveticaLTStd" w:hAnsi="HelveticaLTStd"/>
                      <w:sz w:val="20"/>
                      <w:szCs w:val="20"/>
                    </w:rPr>
                  </w:rPrChange>
                </w:rPr>
                <w:t xml:space="preserve">van richtlijn 2017/1132 heeft de notaris kosteloos toegang tot dit attest via het systeem van gekoppelde registers (artikel 12:118, derde lid, WVV). Meer bepaald wordt het attest gedeeld via een notificatie verstuurd aan de Kruispuntbank van Ondernemingen (KBO). </w:t>
              </w:r>
            </w:ins>
          </w:p>
          <w:p w14:paraId="579E9BBF" w14:textId="77777777" w:rsidR="001563C1" w:rsidRPr="00C1589F" w:rsidRDefault="001563C1">
            <w:pPr>
              <w:pStyle w:val="Normaalweb"/>
              <w:jc w:val="both"/>
              <w:rPr>
                <w:ins w:id="334" w:author="Julie François" w:date="2024-02-27T17:13:00Z"/>
                <w:rFonts w:ascii="Calibri" w:hAnsi="Calibri" w:cs="Calibri"/>
                <w:sz w:val="22"/>
                <w:szCs w:val="22"/>
                <w:rPrChange w:id="335" w:author="Julie François" w:date="2024-02-27T17:14:00Z">
                  <w:rPr>
                    <w:ins w:id="336" w:author="Julie François" w:date="2024-02-27T17:13:00Z"/>
                  </w:rPr>
                </w:rPrChange>
              </w:rPr>
              <w:pPrChange w:id="337" w:author="Julie François" w:date="2024-02-27T17:14:00Z">
                <w:pPr>
                  <w:pStyle w:val="Normaalweb"/>
                </w:pPr>
              </w:pPrChange>
            </w:pPr>
            <w:ins w:id="338" w:author="Julie François" w:date="2024-02-27T17:13:00Z">
              <w:r w:rsidRPr="00C1589F">
                <w:rPr>
                  <w:rFonts w:ascii="Calibri" w:hAnsi="Calibri" w:cs="Calibri"/>
                  <w:sz w:val="22"/>
                  <w:szCs w:val="22"/>
                  <w:rPrChange w:id="339" w:author="Julie François" w:date="2024-02-27T17:14:00Z">
                    <w:rPr>
                      <w:rFonts w:ascii="HelveticaLTStd" w:hAnsi="HelveticaLTStd"/>
                      <w:sz w:val="20"/>
                      <w:szCs w:val="20"/>
                    </w:rPr>
                  </w:rPrChange>
                </w:rPr>
                <w:t xml:space="preserve">De notariële akte die de voltooiing van de grensover- schrijdende fusie vaststelt wordt neergelegd en bij uit- treksel bekendgemaakt (artikel 12:118, vierde lid, WVV). </w:t>
              </w:r>
            </w:ins>
          </w:p>
          <w:p w14:paraId="68FAD461" w14:textId="77777777" w:rsidR="001563C1" w:rsidRPr="00C1589F" w:rsidRDefault="001563C1">
            <w:pPr>
              <w:pStyle w:val="Normaalweb"/>
              <w:jc w:val="both"/>
              <w:rPr>
                <w:ins w:id="340" w:author="Julie François" w:date="2024-02-27T17:13:00Z"/>
                <w:rFonts w:ascii="Calibri" w:hAnsi="Calibri" w:cs="Calibri"/>
                <w:sz w:val="22"/>
                <w:szCs w:val="22"/>
                <w:rPrChange w:id="341" w:author="Julie François" w:date="2024-02-27T17:14:00Z">
                  <w:rPr>
                    <w:ins w:id="342" w:author="Julie François" w:date="2024-02-27T17:13:00Z"/>
                  </w:rPr>
                </w:rPrChange>
              </w:rPr>
              <w:pPrChange w:id="343" w:author="Julie François" w:date="2024-02-27T17:14:00Z">
                <w:pPr>
                  <w:pStyle w:val="Normaalweb"/>
                </w:pPr>
              </w:pPrChange>
            </w:pPr>
            <w:ins w:id="344" w:author="Julie François" w:date="2024-02-27T17:13:00Z">
              <w:r w:rsidRPr="00C1589F">
                <w:rPr>
                  <w:rFonts w:ascii="Calibri" w:hAnsi="Calibri" w:cs="Calibri"/>
                  <w:sz w:val="22"/>
                  <w:szCs w:val="22"/>
                  <w:rPrChange w:id="345" w:author="Julie François" w:date="2024-02-27T17:14:00Z">
                    <w:rPr>
                      <w:rFonts w:ascii="HelveticaLTStd" w:hAnsi="HelveticaLTStd"/>
                      <w:sz w:val="20"/>
                      <w:szCs w:val="20"/>
                    </w:rPr>
                  </w:rPrChange>
                </w:rPr>
                <w:lastRenderedPageBreak/>
                <w:t xml:space="preserve">De bepalingen over de vaststelling van de voltooi- ing van de fusie en de openbaarmaking van deze akte stonden voorheen in artikel 12:119 WVV. </w:t>
              </w:r>
            </w:ins>
          </w:p>
          <w:p w14:paraId="114C6183" w14:textId="77777777" w:rsidR="00AD193E" w:rsidRPr="00C1589F" w:rsidRDefault="00AD193E">
            <w:pPr>
              <w:pStyle w:val="Normaalweb"/>
              <w:jc w:val="both"/>
              <w:rPr>
                <w:ins w:id="346" w:author="Julie François" w:date="2024-02-27T17:11:00Z"/>
                <w:rFonts w:ascii="Calibri" w:hAnsi="Calibri" w:cs="Calibri"/>
                <w:rPrChange w:id="347" w:author="Julie François" w:date="2024-02-27T17:14:00Z">
                  <w:rPr>
                    <w:ins w:id="348" w:author="Julie François" w:date="2024-02-27T17:11:00Z"/>
                    <w:rFonts w:cstheme="minorHAnsi"/>
                    <w:lang w:val="nl-NL"/>
                  </w:rPr>
                </w:rPrChange>
              </w:rPr>
              <w:pPrChange w:id="349" w:author="Julie François" w:date="2024-02-27T17:14:00Z">
                <w:pPr>
                  <w:spacing w:after="0" w:line="240" w:lineRule="auto"/>
                  <w:jc w:val="both"/>
                </w:pPr>
              </w:pPrChange>
            </w:pPr>
          </w:p>
        </w:tc>
        <w:tc>
          <w:tcPr>
            <w:tcW w:w="5812" w:type="dxa"/>
            <w:shd w:val="clear" w:color="auto" w:fill="auto"/>
          </w:tcPr>
          <w:p w14:paraId="0C3C8EA3" w14:textId="77777777" w:rsidR="001563C1" w:rsidRPr="006A074D" w:rsidRDefault="001563C1">
            <w:pPr>
              <w:pStyle w:val="Normaalweb"/>
              <w:jc w:val="both"/>
              <w:rPr>
                <w:ins w:id="350" w:author="Julie François" w:date="2024-02-27T17:13:00Z"/>
                <w:rFonts w:ascii="Calibri" w:hAnsi="Calibri" w:cs="Calibri"/>
                <w:sz w:val="22"/>
                <w:szCs w:val="22"/>
                <w:lang w:val="fr-FR"/>
                <w:rPrChange w:id="351" w:author="Top Vastgoed" w:date="2024-04-25T12:07:00Z">
                  <w:rPr>
                    <w:ins w:id="352" w:author="Julie François" w:date="2024-02-27T17:13:00Z"/>
                  </w:rPr>
                </w:rPrChange>
              </w:rPr>
              <w:pPrChange w:id="353" w:author="Julie François" w:date="2024-02-27T17:14:00Z">
                <w:pPr>
                  <w:pStyle w:val="Normaalweb"/>
                </w:pPr>
              </w:pPrChange>
            </w:pPr>
            <w:ins w:id="354" w:author="Julie François" w:date="2024-02-27T17:13:00Z">
              <w:r w:rsidRPr="006A074D">
                <w:rPr>
                  <w:rFonts w:ascii="Calibri" w:hAnsi="Calibri" w:cs="Calibri"/>
                  <w:sz w:val="22"/>
                  <w:szCs w:val="22"/>
                  <w:lang w:val="fr-FR"/>
                  <w:rPrChange w:id="355" w:author="Top Vastgoed" w:date="2024-04-25T12:07:00Z">
                    <w:rPr>
                      <w:rFonts w:ascii="HelveticaLTStd" w:hAnsi="HelveticaLTStd"/>
                      <w:sz w:val="20"/>
                      <w:szCs w:val="20"/>
                    </w:rPr>
                  </w:rPrChange>
                </w:rPr>
                <w:lastRenderedPageBreak/>
                <w:t>Le deuxième volet du contrôle de légalite</w:t>
              </w:r>
              <w:r w:rsidRPr="006A074D">
                <w:rPr>
                  <w:rFonts w:ascii="Calibri" w:hAnsi="Calibri" w:cs="Calibri" w:hint="eastAsia"/>
                  <w:sz w:val="22"/>
                  <w:szCs w:val="22"/>
                  <w:lang w:val="fr-FR"/>
                  <w:rPrChange w:id="356"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357" w:author="Top Vastgoed" w:date="2024-04-25T12:07:00Z">
                    <w:rPr>
                      <w:rFonts w:ascii="HelveticaLTStd" w:hAnsi="HelveticaLTStd"/>
                      <w:sz w:val="20"/>
                      <w:szCs w:val="20"/>
                    </w:rPr>
                  </w:rPrChange>
                </w:rPr>
                <w:t xml:space="preserve"> porte sur la réalisation de la fusion, s</w:t>
              </w:r>
              <w:r w:rsidRPr="006A074D">
                <w:rPr>
                  <w:rFonts w:ascii="Calibri" w:hAnsi="Calibri" w:cs="Calibri" w:hint="eastAsia"/>
                  <w:sz w:val="22"/>
                  <w:szCs w:val="22"/>
                  <w:lang w:val="fr-FR"/>
                  <w:rPrChange w:id="358"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359" w:author="Top Vastgoed" w:date="2024-04-25T12:07:00Z">
                    <w:rPr>
                      <w:rFonts w:ascii="HelveticaLTStd" w:hAnsi="HelveticaLTStd"/>
                      <w:sz w:val="20"/>
                      <w:szCs w:val="20"/>
                    </w:rPr>
                  </w:rPrChange>
                </w:rPr>
                <w:t>opère avec l</w:t>
              </w:r>
              <w:r w:rsidRPr="006A074D">
                <w:rPr>
                  <w:rFonts w:ascii="Calibri" w:hAnsi="Calibri" w:cs="Calibri" w:hint="eastAsia"/>
                  <w:sz w:val="22"/>
                  <w:szCs w:val="22"/>
                  <w:lang w:val="fr-FR"/>
                  <w:rPrChange w:id="360"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361" w:author="Top Vastgoed" w:date="2024-04-25T12:07:00Z">
                    <w:rPr>
                      <w:rFonts w:ascii="HelveticaLTStd" w:hAnsi="HelveticaLTStd"/>
                      <w:sz w:val="20"/>
                      <w:szCs w:val="20"/>
                    </w:rPr>
                  </w:rPrChange>
                </w:rPr>
                <w:t>intervention d</w:t>
              </w:r>
              <w:r w:rsidRPr="006A074D">
                <w:rPr>
                  <w:rFonts w:ascii="Calibri" w:hAnsi="Calibri" w:cs="Calibri" w:hint="eastAsia"/>
                  <w:sz w:val="22"/>
                  <w:szCs w:val="22"/>
                  <w:lang w:val="fr-FR"/>
                  <w:rPrChange w:id="362"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363" w:author="Top Vastgoed" w:date="2024-04-25T12:07:00Z">
                    <w:rPr>
                      <w:rFonts w:ascii="HelveticaLTStd" w:hAnsi="HelveticaLTStd"/>
                      <w:sz w:val="20"/>
                      <w:szCs w:val="20"/>
                    </w:rPr>
                  </w:rPrChange>
                </w:rPr>
                <w:t>un notaire et se situe au niveau de la sociéte</w:t>
              </w:r>
              <w:r w:rsidRPr="006A074D">
                <w:rPr>
                  <w:rFonts w:ascii="Calibri" w:hAnsi="Calibri" w:cs="Calibri" w:hint="eastAsia"/>
                  <w:sz w:val="22"/>
                  <w:szCs w:val="22"/>
                  <w:lang w:val="fr-FR"/>
                  <w:rPrChange w:id="364"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365" w:author="Top Vastgoed" w:date="2024-04-25T12:07:00Z">
                    <w:rPr>
                      <w:rFonts w:ascii="HelveticaLTStd" w:hAnsi="HelveticaLTStd"/>
                      <w:sz w:val="20"/>
                      <w:szCs w:val="20"/>
                    </w:rPr>
                  </w:rPrChange>
                </w:rPr>
                <w:t xml:space="preserve"> issue de la fusion (article 12:118 du CSA). Le notaire n</w:t>
              </w:r>
              <w:r w:rsidRPr="006A074D">
                <w:rPr>
                  <w:rFonts w:ascii="Calibri" w:hAnsi="Calibri" w:cs="Calibri" w:hint="eastAsia"/>
                  <w:sz w:val="22"/>
                  <w:szCs w:val="22"/>
                  <w:lang w:val="fr-FR"/>
                  <w:rPrChange w:id="366"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367" w:author="Top Vastgoed" w:date="2024-04-25T12:07:00Z">
                    <w:rPr>
                      <w:rFonts w:ascii="HelveticaLTStd" w:hAnsi="HelveticaLTStd"/>
                      <w:sz w:val="20"/>
                      <w:szCs w:val="20"/>
                    </w:rPr>
                  </w:rPrChange>
                </w:rPr>
                <w:t>est chargé, à la demande des sociétés qui fusionnent, que du contrôle de la légalite</w:t>
              </w:r>
              <w:r w:rsidRPr="006A074D">
                <w:rPr>
                  <w:rFonts w:ascii="Calibri" w:hAnsi="Calibri" w:cs="Calibri" w:hint="eastAsia"/>
                  <w:sz w:val="22"/>
                  <w:szCs w:val="22"/>
                  <w:lang w:val="fr-FR"/>
                  <w:rPrChange w:id="368"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369" w:author="Top Vastgoed" w:date="2024-04-25T12:07:00Z">
                    <w:rPr>
                      <w:rFonts w:ascii="HelveticaLTStd" w:hAnsi="HelveticaLTStd"/>
                      <w:sz w:val="20"/>
                      <w:szCs w:val="20"/>
                    </w:rPr>
                  </w:rPrChange>
                </w:rPr>
                <w:t xml:space="preserve"> de la fusion transfrontalière si la sociéte</w:t>
              </w:r>
              <w:r w:rsidRPr="006A074D">
                <w:rPr>
                  <w:rFonts w:ascii="Calibri" w:hAnsi="Calibri" w:cs="Calibri" w:hint="eastAsia"/>
                  <w:sz w:val="22"/>
                  <w:szCs w:val="22"/>
                  <w:lang w:val="fr-FR"/>
                  <w:rPrChange w:id="370"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371" w:author="Top Vastgoed" w:date="2024-04-25T12:07:00Z">
                    <w:rPr>
                      <w:rFonts w:ascii="HelveticaLTStd" w:hAnsi="HelveticaLTStd"/>
                      <w:sz w:val="20"/>
                      <w:szCs w:val="20"/>
                    </w:rPr>
                  </w:rPrChange>
                </w:rPr>
                <w:t xml:space="preserve"> issue de la fusion transfrontalière est régie par le droit belge (alinéa 1</w:t>
              </w:r>
              <w:r w:rsidRPr="006A074D">
                <w:rPr>
                  <w:rFonts w:ascii="Calibri" w:hAnsi="Calibri" w:cs="Calibri"/>
                  <w:position w:val="6"/>
                  <w:sz w:val="22"/>
                  <w:szCs w:val="22"/>
                  <w:lang w:val="fr-FR"/>
                  <w:rPrChange w:id="372" w:author="Top Vastgoed" w:date="2024-04-25T12:07:00Z">
                    <w:rPr>
                      <w:rFonts w:ascii="HelveticaLTStd" w:hAnsi="HelveticaLTStd"/>
                      <w:position w:val="6"/>
                      <w:sz w:val="12"/>
                      <w:szCs w:val="12"/>
                    </w:rPr>
                  </w:rPrChange>
                </w:rPr>
                <w:t>er</w:t>
              </w:r>
              <w:r w:rsidRPr="006A074D">
                <w:rPr>
                  <w:rFonts w:ascii="Calibri" w:hAnsi="Calibri" w:cs="Calibri"/>
                  <w:sz w:val="22"/>
                  <w:szCs w:val="22"/>
                  <w:lang w:val="fr-FR"/>
                  <w:rPrChange w:id="373" w:author="Top Vastgoed" w:date="2024-04-25T12:07:00Z">
                    <w:rPr>
                      <w:rFonts w:ascii="HelveticaLTStd" w:hAnsi="HelveticaLTStd"/>
                      <w:sz w:val="20"/>
                      <w:szCs w:val="20"/>
                    </w:rPr>
                  </w:rPrChange>
                </w:rPr>
                <w:t xml:space="preserve">). </w:t>
              </w:r>
            </w:ins>
          </w:p>
          <w:p w14:paraId="0A38C1A2" w14:textId="77777777" w:rsidR="001563C1" w:rsidRPr="006A074D" w:rsidRDefault="001563C1">
            <w:pPr>
              <w:pStyle w:val="Normaalweb"/>
              <w:jc w:val="both"/>
              <w:rPr>
                <w:ins w:id="374" w:author="Julie François" w:date="2024-02-27T17:13:00Z"/>
                <w:rFonts w:ascii="Calibri" w:hAnsi="Calibri" w:cs="Calibri"/>
                <w:sz w:val="22"/>
                <w:szCs w:val="22"/>
                <w:lang w:val="fr-FR"/>
                <w:rPrChange w:id="375" w:author="Top Vastgoed" w:date="2024-04-25T12:07:00Z">
                  <w:rPr>
                    <w:ins w:id="376" w:author="Julie François" w:date="2024-02-27T17:13:00Z"/>
                  </w:rPr>
                </w:rPrChange>
              </w:rPr>
              <w:pPrChange w:id="377" w:author="Julie François" w:date="2024-02-27T17:14:00Z">
                <w:pPr>
                  <w:pStyle w:val="Normaalweb"/>
                </w:pPr>
              </w:pPrChange>
            </w:pPr>
            <w:ins w:id="378" w:author="Julie François" w:date="2024-02-27T17:13:00Z">
              <w:r w:rsidRPr="006A074D">
                <w:rPr>
                  <w:rFonts w:ascii="Calibri" w:hAnsi="Calibri" w:cs="Calibri"/>
                  <w:sz w:val="22"/>
                  <w:szCs w:val="22"/>
                  <w:lang w:val="fr-FR"/>
                  <w:rPrChange w:id="379" w:author="Top Vastgoed" w:date="2024-04-25T12:07:00Z">
                    <w:rPr>
                      <w:rFonts w:ascii="HelveticaLTStd" w:hAnsi="HelveticaLTStd"/>
                      <w:sz w:val="20"/>
                      <w:szCs w:val="20"/>
                    </w:rPr>
                  </w:rPrChange>
                </w:rPr>
                <w:t>La demande de contrôle de la légalite</w:t>
              </w:r>
              <w:r w:rsidRPr="006A074D">
                <w:rPr>
                  <w:rFonts w:ascii="Calibri" w:hAnsi="Calibri" w:cs="Calibri" w:hint="eastAsia"/>
                  <w:sz w:val="22"/>
                  <w:szCs w:val="22"/>
                  <w:lang w:val="fr-FR"/>
                  <w:rPrChange w:id="380"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381" w:author="Top Vastgoed" w:date="2024-04-25T12:07:00Z">
                    <w:rPr>
                      <w:rFonts w:ascii="HelveticaLTStd" w:hAnsi="HelveticaLTStd"/>
                      <w:sz w:val="20"/>
                      <w:szCs w:val="20"/>
                    </w:rPr>
                  </w:rPrChange>
                </w:rPr>
                <w:t xml:space="preserve"> de la fusion transfrontalière faite au notaire peut être adressée par écrit ou par e-mail au notaire mentionné dans le projet de fusion commun. Le projet de fusion contient, en effet, le nom, la résidence et une adresse e-mail du notaire devant lequel la fusion transfrontalière sera passée si la sociéte</w:t>
              </w:r>
              <w:r w:rsidRPr="006A074D">
                <w:rPr>
                  <w:rFonts w:ascii="Calibri" w:hAnsi="Calibri" w:cs="Calibri" w:hint="eastAsia"/>
                  <w:sz w:val="22"/>
                  <w:szCs w:val="22"/>
                  <w:lang w:val="fr-FR"/>
                  <w:rPrChange w:id="382"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383" w:author="Top Vastgoed" w:date="2024-04-25T12:07:00Z">
                    <w:rPr>
                      <w:rFonts w:ascii="HelveticaLTStd" w:hAnsi="HelveticaLTStd"/>
                      <w:sz w:val="20"/>
                      <w:szCs w:val="20"/>
                    </w:rPr>
                  </w:rPrChange>
                </w:rPr>
                <w:t xml:space="preserve"> issue de la fusion transfrontalière est régie par le droit belge. </w:t>
              </w:r>
            </w:ins>
          </w:p>
          <w:p w14:paraId="3E692317" w14:textId="77777777" w:rsidR="001563C1" w:rsidRPr="006A074D" w:rsidRDefault="001563C1">
            <w:pPr>
              <w:pStyle w:val="Normaalweb"/>
              <w:jc w:val="both"/>
              <w:rPr>
                <w:ins w:id="384" w:author="Julie François" w:date="2024-02-27T17:13:00Z"/>
                <w:rFonts w:ascii="Calibri" w:hAnsi="Calibri" w:cs="Calibri"/>
                <w:sz w:val="22"/>
                <w:szCs w:val="22"/>
                <w:lang w:val="fr-FR"/>
                <w:rPrChange w:id="385" w:author="Top Vastgoed" w:date="2024-04-25T12:07:00Z">
                  <w:rPr>
                    <w:ins w:id="386" w:author="Julie François" w:date="2024-02-27T17:13:00Z"/>
                  </w:rPr>
                </w:rPrChange>
              </w:rPr>
              <w:pPrChange w:id="387" w:author="Julie François" w:date="2024-02-27T17:14:00Z">
                <w:pPr>
                  <w:pStyle w:val="Normaalweb"/>
                </w:pPr>
              </w:pPrChange>
            </w:pPr>
            <w:ins w:id="388" w:author="Julie François" w:date="2024-02-27T17:13:00Z">
              <w:r w:rsidRPr="006A074D">
                <w:rPr>
                  <w:rFonts w:ascii="Calibri" w:hAnsi="Calibri" w:cs="Calibri"/>
                  <w:sz w:val="22"/>
                  <w:szCs w:val="22"/>
                  <w:lang w:val="fr-FR"/>
                  <w:rPrChange w:id="389" w:author="Top Vastgoed" w:date="2024-04-25T12:07:00Z">
                    <w:rPr>
                      <w:rFonts w:ascii="HelveticaLTStd" w:hAnsi="HelveticaLTStd"/>
                      <w:sz w:val="20"/>
                      <w:szCs w:val="20"/>
                    </w:rPr>
                  </w:rPrChange>
                </w:rPr>
                <w:lastRenderedPageBreak/>
                <w:t>Sur la base du projet commun de fusion transfrontalière approuve</w:t>
              </w:r>
              <w:r w:rsidRPr="006A074D">
                <w:rPr>
                  <w:rFonts w:ascii="Calibri" w:hAnsi="Calibri" w:cs="Calibri" w:hint="eastAsia"/>
                  <w:sz w:val="22"/>
                  <w:szCs w:val="22"/>
                  <w:lang w:val="fr-FR"/>
                  <w:rPrChange w:id="390"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391" w:author="Top Vastgoed" w:date="2024-04-25T12:07:00Z">
                    <w:rPr>
                      <w:rFonts w:ascii="HelveticaLTStd" w:hAnsi="HelveticaLTStd"/>
                      <w:sz w:val="20"/>
                      <w:szCs w:val="20"/>
                    </w:rPr>
                  </w:rPrChange>
                </w:rPr>
                <w:t xml:space="preserve"> par les organes compétents et des documents établissant que les sociétés qui fusionnent ont respecte</w:t>
              </w:r>
              <w:r w:rsidRPr="006A074D">
                <w:rPr>
                  <w:rFonts w:ascii="Calibri" w:hAnsi="Calibri" w:cs="Calibri" w:hint="eastAsia"/>
                  <w:sz w:val="22"/>
                  <w:szCs w:val="22"/>
                  <w:lang w:val="fr-FR"/>
                  <w:rPrChange w:id="392"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393" w:author="Top Vastgoed" w:date="2024-04-25T12:07:00Z">
                    <w:rPr>
                      <w:rFonts w:ascii="HelveticaLTStd" w:hAnsi="HelveticaLTStd"/>
                      <w:sz w:val="20"/>
                      <w:szCs w:val="20"/>
                    </w:rPr>
                  </w:rPrChange>
                </w:rPr>
                <w:t xml:space="preserve"> les prescriptions étrangères applicables concernées, le notaire constate la réalisation de la fusion dans un acte authentique, le cas échéant, si les dispositions relatives à la participation des travailleurs ont éte</w:t>
              </w:r>
              <w:r w:rsidRPr="006A074D">
                <w:rPr>
                  <w:rFonts w:ascii="Calibri" w:hAnsi="Calibri" w:cs="Calibri" w:hint="eastAsia"/>
                  <w:sz w:val="22"/>
                  <w:szCs w:val="22"/>
                  <w:lang w:val="fr-FR"/>
                  <w:rPrChange w:id="394"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395" w:author="Top Vastgoed" w:date="2024-04-25T12:07:00Z">
                    <w:rPr>
                      <w:rFonts w:ascii="HelveticaLTStd" w:hAnsi="HelveticaLTStd"/>
                      <w:sz w:val="20"/>
                      <w:szCs w:val="20"/>
                    </w:rPr>
                  </w:rPrChange>
                </w:rPr>
                <w:t xml:space="preserve"> définies confor- mément à l</w:t>
              </w:r>
              <w:r w:rsidRPr="006A074D">
                <w:rPr>
                  <w:rFonts w:ascii="Calibri" w:hAnsi="Calibri" w:cs="Calibri" w:hint="eastAsia"/>
                  <w:sz w:val="22"/>
                  <w:szCs w:val="22"/>
                  <w:lang w:val="fr-FR"/>
                  <w:rPrChange w:id="396"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397" w:author="Top Vastgoed" w:date="2024-04-25T12:07:00Z">
                    <w:rPr>
                      <w:rFonts w:ascii="HelveticaLTStd" w:hAnsi="HelveticaLTStd"/>
                      <w:sz w:val="20"/>
                      <w:szCs w:val="20"/>
                    </w:rPr>
                  </w:rPrChange>
                </w:rPr>
                <w:t>article 133 de la directive 2017/1132. En cas de fusion transfrontalière par constitution, le notaire ne peut évidemment constater la réalisation qu</w:t>
              </w:r>
              <w:r w:rsidRPr="006A074D">
                <w:rPr>
                  <w:rFonts w:ascii="Calibri" w:hAnsi="Calibri" w:cs="Calibri" w:hint="eastAsia"/>
                  <w:sz w:val="22"/>
                  <w:szCs w:val="22"/>
                  <w:lang w:val="fr-FR"/>
                  <w:rPrChange w:id="398"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399" w:author="Top Vastgoed" w:date="2024-04-25T12:07:00Z">
                    <w:rPr>
                      <w:rFonts w:ascii="HelveticaLTStd" w:hAnsi="HelveticaLTStd"/>
                      <w:sz w:val="20"/>
                      <w:szCs w:val="20"/>
                    </w:rPr>
                  </w:rPrChange>
                </w:rPr>
                <w:t>après qu</w:t>
              </w:r>
              <w:r w:rsidRPr="006A074D">
                <w:rPr>
                  <w:rFonts w:ascii="Calibri" w:hAnsi="Calibri" w:cs="Calibri" w:hint="eastAsia"/>
                  <w:sz w:val="22"/>
                  <w:szCs w:val="22"/>
                  <w:lang w:val="fr-FR"/>
                  <w:rPrChange w:id="400"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401" w:author="Top Vastgoed" w:date="2024-04-25T12:07:00Z">
                    <w:rPr>
                      <w:rFonts w:ascii="HelveticaLTStd" w:hAnsi="HelveticaLTStd"/>
                      <w:sz w:val="20"/>
                      <w:szCs w:val="20"/>
                    </w:rPr>
                  </w:rPrChange>
                </w:rPr>
                <w:t>une nouvelle sociéte</w:t>
              </w:r>
              <w:r w:rsidRPr="006A074D">
                <w:rPr>
                  <w:rFonts w:ascii="Calibri" w:hAnsi="Calibri" w:cs="Calibri" w:hint="eastAsia"/>
                  <w:sz w:val="22"/>
                  <w:szCs w:val="22"/>
                  <w:lang w:val="fr-FR"/>
                  <w:rPrChange w:id="402"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403" w:author="Top Vastgoed" w:date="2024-04-25T12:07:00Z">
                    <w:rPr>
                      <w:rFonts w:ascii="HelveticaLTStd" w:hAnsi="HelveticaLTStd"/>
                      <w:sz w:val="20"/>
                      <w:szCs w:val="20"/>
                    </w:rPr>
                  </w:rPrChange>
                </w:rPr>
                <w:t xml:space="preserve"> a éte</w:t>
              </w:r>
              <w:r w:rsidRPr="006A074D">
                <w:rPr>
                  <w:rFonts w:ascii="Calibri" w:hAnsi="Calibri" w:cs="Calibri" w:hint="eastAsia"/>
                  <w:sz w:val="22"/>
                  <w:szCs w:val="22"/>
                  <w:lang w:val="fr-FR"/>
                  <w:rPrChange w:id="404"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405" w:author="Top Vastgoed" w:date="2024-04-25T12:07:00Z">
                    <w:rPr>
                      <w:rFonts w:ascii="HelveticaLTStd" w:hAnsi="HelveticaLTStd"/>
                      <w:sz w:val="20"/>
                      <w:szCs w:val="20"/>
                    </w:rPr>
                  </w:rPrChange>
                </w:rPr>
                <w:t xml:space="preserve"> constituée (alinéas 1</w:t>
              </w:r>
              <w:r w:rsidRPr="006A074D">
                <w:rPr>
                  <w:rFonts w:ascii="Calibri" w:hAnsi="Calibri" w:cs="Calibri"/>
                  <w:position w:val="6"/>
                  <w:sz w:val="22"/>
                  <w:szCs w:val="22"/>
                  <w:lang w:val="fr-FR"/>
                  <w:rPrChange w:id="406" w:author="Top Vastgoed" w:date="2024-04-25T12:07:00Z">
                    <w:rPr>
                      <w:rFonts w:ascii="HelveticaLTStd" w:hAnsi="HelveticaLTStd"/>
                      <w:position w:val="6"/>
                      <w:sz w:val="12"/>
                      <w:szCs w:val="12"/>
                    </w:rPr>
                  </w:rPrChange>
                </w:rPr>
                <w:t xml:space="preserve">er </w:t>
              </w:r>
              <w:r w:rsidRPr="006A074D">
                <w:rPr>
                  <w:rFonts w:ascii="Calibri" w:hAnsi="Calibri" w:cs="Calibri"/>
                  <w:sz w:val="22"/>
                  <w:szCs w:val="22"/>
                  <w:lang w:val="fr-FR"/>
                  <w:rPrChange w:id="407" w:author="Top Vastgoed" w:date="2024-04-25T12:07:00Z">
                    <w:rPr>
                      <w:rFonts w:ascii="HelveticaLTStd" w:hAnsi="HelveticaLTStd"/>
                      <w:sz w:val="20"/>
                      <w:szCs w:val="20"/>
                    </w:rPr>
                  </w:rPrChange>
                </w:rPr>
                <w:t xml:space="preserve">et 2). </w:t>
              </w:r>
            </w:ins>
          </w:p>
          <w:p w14:paraId="62740EE2" w14:textId="77777777" w:rsidR="001563C1" w:rsidRPr="006A074D" w:rsidRDefault="001563C1">
            <w:pPr>
              <w:pStyle w:val="Normaalweb"/>
              <w:jc w:val="both"/>
              <w:rPr>
                <w:ins w:id="408" w:author="Julie François" w:date="2024-02-27T17:13:00Z"/>
                <w:rFonts w:ascii="Calibri" w:hAnsi="Calibri" w:cs="Calibri"/>
                <w:sz w:val="22"/>
                <w:szCs w:val="22"/>
                <w:lang w:val="fr-FR"/>
                <w:rPrChange w:id="409" w:author="Top Vastgoed" w:date="2024-04-25T12:07:00Z">
                  <w:rPr>
                    <w:ins w:id="410" w:author="Julie François" w:date="2024-02-27T17:13:00Z"/>
                  </w:rPr>
                </w:rPrChange>
              </w:rPr>
              <w:pPrChange w:id="411" w:author="Julie François" w:date="2024-02-27T17:14:00Z">
                <w:pPr>
                  <w:pStyle w:val="Normaalweb"/>
                </w:pPr>
              </w:pPrChange>
            </w:pPr>
            <w:ins w:id="412" w:author="Julie François" w:date="2024-02-27T17:13:00Z">
              <w:r w:rsidRPr="006A074D">
                <w:rPr>
                  <w:rFonts w:ascii="Calibri" w:hAnsi="Calibri" w:cs="Calibri"/>
                  <w:sz w:val="22"/>
                  <w:szCs w:val="22"/>
                  <w:lang w:val="fr-FR"/>
                  <w:rPrChange w:id="413" w:author="Top Vastgoed" w:date="2024-04-25T12:07:00Z">
                    <w:rPr>
                      <w:rFonts w:ascii="HelveticaLTStd" w:hAnsi="HelveticaLTStd"/>
                      <w:sz w:val="20"/>
                      <w:szCs w:val="20"/>
                    </w:rPr>
                  </w:rPrChange>
                </w:rPr>
                <w:t>Les sociétés qui fusionnent qui tombent sous le champ d</w:t>
              </w:r>
              <w:r w:rsidRPr="006A074D">
                <w:rPr>
                  <w:rFonts w:ascii="Calibri" w:hAnsi="Calibri" w:cs="Calibri" w:hint="eastAsia"/>
                  <w:sz w:val="22"/>
                  <w:szCs w:val="22"/>
                  <w:lang w:val="fr-FR"/>
                  <w:rPrChange w:id="414"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415" w:author="Top Vastgoed" w:date="2024-04-25T12:07:00Z">
                    <w:rPr>
                      <w:rFonts w:ascii="HelveticaLTStd" w:hAnsi="HelveticaLTStd"/>
                      <w:sz w:val="20"/>
                      <w:szCs w:val="20"/>
                    </w:rPr>
                  </w:rPrChange>
                </w:rPr>
                <w:t>application du titre II, chapitre I, de la direc- tive 2017/1132 ne doivent plus présenter elles-mêmes le certificat préalable à la fusion transfrontalière au notaire. Conformément à l</w:t>
              </w:r>
              <w:r w:rsidRPr="006A074D">
                <w:rPr>
                  <w:rFonts w:ascii="Calibri" w:hAnsi="Calibri" w:cs="Calibri" w:hint="eastAsia"/>
                  <w:sz w:val="22"/>
                  <w:szCs w:val="22"/>
                  <w:lang w:val="fr-FR"/>
                  <w:rPrChange w:id="416"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417" w:author="Top Vastgoed" w:date="2024-04-25T12:07:00Z">
                    <w:rPr>
                      <w:rFonts w:ascii="HelveticaLTStd" w:hAnsi="HelveticaLTStd"/>
                      <w:sz w:val="20"/>
                      <w:szCs w:val="20"/>
                    </w:rPr>
                  </w:rPrChange>
                </w:rPr>
                <w:t>article 127</w:t>
              </w:r>
              <w:r w:rsidRPr="006A074D">
                <w:rPr>
                  <w:rFonts w:ascii="Calibri" w:hAnsi="Calibri" w:cs="Calibri"/>
                  <w:i/>
                  <w:iCs/>
                  <w:sz w:val="22"/>
                  <w:szCs w:val="22"/>
                  <w:lang w:val="fr-FR"/>
                  <w:rPrChange w:id="418" w:author="Top Vastgoed" w:date="2024-04-25T12:07:00Z">
                    <w:rPr>
                      <w:rFonts w:ascii="HelveticaLTStd" w:hAnsi="HelveticaLTStd"/>
                      <w:i/>
                      <w:iCs/>
                      <w:sz w:val="20"/>
                      <w:szCs w:val="20"/>
                    </w:rPr>
                  </w:rPrChange>
                </w:rPr>
                <w:t xml:space="preserve">bis </w:t>
              </w:r>
              <w:r w:rsidRPr="006A074D">
                <w:rPr>
                  <w:rFonts w:ascii="Calibri" w:hAnsi="Calibri" w:cs="Calibri"/>
                  <w:sz w:val="22"/>
                  <w:szCs w:val="22"/>
                  <w:lang w:val="fr-FR"/>
                  <w:rPrChange w:id="419" w:author="Top Vastgoed" w:date="2024-04-25T12:07:00Z">
                    <w:rPr>
                      <w:rFonts w:ascii="HelveticaLTStd" w:hAnsi="HelveticaLTStd"/>
                      <w:sz w:val="20"/>
                      <w:szCs w:val="20"/>
                    </w:rPr>
                  </w:rPrChange>
                </w:rPr>
                <w:t>de la direc- tive 2017/1132, le notaire a gratuitement accès à ce certificat via le système d</w:t>
              </w:r>
              <w:r w:rsidRPr="006A074D">
                <w:rPr>
                  <w:rFonts w:ascii="Calibri" w:hAnsi="Calibri" w:cs="Calibri" w:hint="eastAsia"/>
                  <w:sz w:val="22"/>
                  <w:szCs w:val="22"/>
                  <w:lang w:val="fr-FR"/>
                  <w:rPrChange w:id="420"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421" w:author="Top Vastgoed" w:date="2024-04-25T12:07:00Z">
                    <w:rPr>
                      <w:rFonts w:ascii="HelveticaLTStd" w:hAnsi="HelveticaLTStd"/>
                      <w:sz w:val="20"/>
                      <w:szCs w:val="20"/>
                    </w:rPr>
                  </w:rPrChange>
                </w:rPr>
                <w:t>interconnexion des registres (article 12:118, alinéa 3, du CSA). Plus précisément, le certificat est partagé au moyen d</w:t>
              </w:r>
              <w:r w:rsidRPr="006A074D">
                <w:rPr>
                  <w:rFonts w:ascii="Calibri" w:hAnsi="Calibri" w:cs="Calibri" w:hint="eastAsia"/>
                  <w:sz w:val="22"/>
                  <w:szCs w:val="22"/>
                  <w:lang w:val="fr-FR"/>
                  <w:rPrChange w:id="422"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423" w:author="Top Vastgoed" w:date="2024-04-25T12:07:00Z">
                    <w:rPr>
                      <w:rFonts w:ascii="HelveticaLTStd" w:hAnsi="HelveticaLTStd"/>
                      <w:sz w:val="20"/>
                      <w:szCs w:val="20"/>
                    </w:rPr>
                  </w:rPrChange>
                </w:rPr>
                <w:t xml:space="preserve">une notification envoyée à la Banque-Carrefour des Entreprises (BCE). </w:t>
              </w:r>
            </w:ins>
          </w:p>
          <w:p w14:paraId="196BD2AA" w14:textId="77777777" w:rsidR="001563C1" w:rsidRPr="006A074D" w:rsidRDefault="001563C1">
            <w:pPr>
              <w:pStyle w:val="Normaalweb"/>
              <w:jc w:val="both"/>
              <w:rPr>
                <w:ins w:id="424" w:author="Julie François" w:date="2024-02-27T17:13:00Z"/>
                <w:rFonts w:ascii="Calibri" w:hAnsi="Calibri" w:cs="Calibri"/>
                <w:sz w:val="22"/>
                <w:szCs w:val="22"/>
                <w:lang w:val="fr-FR"/>
                <w:rPrChange w:id="425" w:author="Top Vastgoed" w:date="2024-04-25T12:07:00Z">
                  <w:rPr>
                    <w:ins w:id="426" w:author="Julie François" w:date="2024-02-27T17:13:00Z"/>
                  </w:rPr>
                </w:rPrChange>
              </w:rPr>
              <w:pPrChange w:id="427" w:author="Julie François" w:date="2024-02-27T17:14:00Z">
                <w:pPr>
                  <w:pStyle w:val="Normaalweb"/>
                </w:pPr>
              </w:pPrChange>
            </w:pPr>
            <w:ins w:id="428" w:author="Julie François" w:date="2024-02-27T17:13:00Z">
              <w:r w:rsidRPr="006A074D">
                <w:rPr>
                  <w:rFonts w:ascii="Calibri" w:hAnsi="Calibri" w:cs="Calibri"/>
                  <w:sz w:val="22"/>
                  <w:szCs w:val="22"/>
                  <w:lang w:val="fr-FR"/>
                  <w:rPrChange w:id="429" w:author="Top Vastgoed" w:date="2024-04-25T12:07:00Z">
                    <w:rPr>
                      <w:rFonts w:ascii="HelveticaLTStd" w:hAnsi="HelveticaLTStd"/>
                      <w:sz w:val="20"/>
                      <w:szCs w:val="20"/>
                    </w:rPr>
                  </w:rPrChange>
                </w:rPr>
                <w:t>L</w:t>
              </w:r>
              <w:r w:rsidRPr="006A074D">
                <w:rPr>
                  <w:rFonts w:ascii="Calibri" w:hAnsi="Calibri" w:cs="Calibri" w:hint="eastAsia"/>
                  <w:sz w:val="22"/>
                  <w:szCs w:val="22"/>
                  <w:lang w:val="fr-FR"/>
                  <w:rPrChange w:id="430"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431" w:author="Top Vastgoed" w:date="2024-04-25T12:07:00Z">
                    <w:rPr>
                      <w:rFonts w:ascii="HelveticaLTStd" w:hAnsi="HelveticaLTStd"/>
                      <w:sz w:val="20"/>
                      <w:szCs w:val="20"/>
                    </w:rPr>
                  </w:rPrChange>
                </w:rPr>
                <w:t>acte notarie</w:t>
              </w:r>
              <w:r w:rsidRPr="006A074D">
                <w:rPr>
                  <w:rFonts w:ascii="Calibri" w:hAnsi="Calibri" w:cs="Calibri" w:hint="eastAsia"/>
                  <w:sz w:val="22"/>
                  <w:szCs w:val="22"/>
                  <w:lang w:val="fr-FR"/>
                  <w:rPrChange w:id="432"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433" w:author="Top Vastgoed" w:date="2024-04-25T12:07:00Z">
                    <w:rPr>
                      <w:rFonts w:ascii="HelveticaLTStd" w:hAnsi="HelveticaLTStd"/>
                      <w:sz w:val="20"/>
                      <w:szCs w:val="20"/>
                    </w:rPr>
                  </w:rPrChange>
                </w:rPr>
                <w:t xml:space="preserve"> qui constate la réalisation de la fusion transfrontalière est dépose</w:t>
              </w:r>
              <w:r w:rsidRPr="006A074D">
                <w:rPr>
                  <w:rFonts w:ascii="Calibri" w:hAnsi="Calibri" w:cs="Calibri" w:hint="eastAsia"/>
                  <w:sz w:val="22"/>
                  <w:szCs w:val="22"/>
                  <w:lang w:val="fr-FR"/>
                  <w:rPrChange w:id="434"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435" w:author="Top Vastgoed" w:date="2024-04-25T12:07:00Z">
                    <w:rPr>
                      <w:rFonts w:ascii="HelveticaLTStd" w:hAnsi="HelveticaLTStd"/>
                      <w:sz w:val="20"/>
                      <w:szCs w:val="20"/>
                    </w:rPr>
                  </w:rPrChange>
                </w:rPr>
                <w:t xml:space="preserve"> et publie</w:t>
              </w:r>
              <w:r w:rsidRPr="006A074D">
                <w:rPr>
                  <w:rFonts w:ascii="Calibri" w:hAnsi="Calibri" w:cs="Calibri" w:hint="eastAsia"/>
                  <w:sz w:val="22"/>
                  <w:szCs w:val="22"/>
                  <w:lang w:val="fr-FR"/>
                  <w:rPrChange w:id="436"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437" w:author="Top Vastgoed" w:date="2024-04-25T12:07:00Z">
                    <w:rPr>
                      <w:rFonts w:ascii="HelveticaLTStd" w:hAnsi="HelveticaLTStd"/>
                      <w:sz w:val="20"/>
                      <w:szCs w:val="20"/>
                    </w:rPr>
                  </w:rPrChange>
                </w:rPr>
                <w:t xml:space="preserve"> par extrait (ar- ticle 12:118, alinéa 4, du CSA). </w:t>
              </w:r>
            </w:ins>
          </w:p>
          <w:p w14:paraId="18C43B62" w14:textId="77777777" w:rsidR="00C1589F" w:rsidRPr="006A074D" w:rsidRDefault="00C1589F">
            <w:pPr>
              <w:pStyle w:val="Normaalweb"/>
              <w:jc w:val="both"/>
              <w:rPr>
                <w:ins w:id="438" w:author="Julie François" w:date="2024-02-27T17:13:00Z"/>
                <w:rFonts w:ascii="Calibri" w:hAnsi="Calibri" w:cs="Calibri"/>
                <w:sz w:val="22"/>
                <w:szCs w:val="22"/>
                <w:lang w:val="fr-FR"/>
                <w:rPrChange w:id="439" w:author="Top Vastgoed" w:date="2024-04-25T12:07:00Z">
                  <w:rPr>
                    <w:ins w:id="440" w:author="Julie François" w:date="2024-02-27T17:13:00Z"/>
                  </w:rPr>
                </w:rPrChange>
              </w:rPr>
              <w:pPrChange w:id="441" w:author="Julie François" w:date="2024-02-27T17:14:00Z">
                <w:pPr>
                  <w:pStyle w:val="Normaalweb"/>
                </w:pPr>
              </w:pPrChange>
            </w:pPr>
            <w:ins w:id="442" w:author="Julie François" w:date="2024-02-27T17:13:00Z">
              <w:r w:rsidRPr="006A074D">
                <w:rPr>
                  <w:rFonts w:ascii="Calibri" w:hAnsi="Calibri" w:cs="Calibri"/>
                  <w:sz w:val="22"/>
                  <w:szCs w:val="22"/>
                  <w:lang w:val="fr-FR"/>
                  <w:rPrChange w:id="443" w:author="Top Vastgoed" w:date="2024-04-25T12:07:00Z">
                    <w:rPr>
                      <w:rFonts w:ascii="HelveticaLTStd" w:hAnsi="HelveticaLTStd"/>
                      <w:sz w:val="20"/>
                      <w:szCs w:val="20"/>
                    </w:rPr>
                  </w:rPrChange>
                </w:rPr>
                <w:t>Les dispositions relatives au constat de la réalisation de la fusion et à la publication de cet acte figuraient auparavant à l</w:t>
              </w:r>
              <w:r w:rsidRPr="006A074D">
                <w:rPr>
                  <w:rFonts w:ascii="Calibri" w:hAnsi="Calibri" w:cs="Calibri" w:hint="eastAsia"/>
                  <w:sz w:val="22"/>
                  <w:szCs w:val="22"/>
                  <w:lang w:val="fr-FR"/>
                  <w:rPrChange w:id="444" w:author="Top Vastgoed" w:date="2024-04-25T12:07:00Z">
                    <w:rPr>
                      <w:rFonts w:ascii="HelveticaLTStd" w:hAnsi="HelveticaLTStd" w:hint="eastAsia"/>
                      <w:sz w:val="20"/>
                      <w:szCs w:val="20"/>
                    </w:rPr>
                  </w:rPrChange>
                </w:rPr>
                <w:t>’</w:t>
              </w:r>
              <w:r w:rsidRPr="006A074D">
                <w:rPr>
                  <w:rFonts w:ascii="Calibri" w:hAnsi="Calibri" w:cs="Calibri"/>
                  <w:sz w:val="22"/>
                  <w:szCs w:val="22"/>
                  <w:lang w:val="fr-FR"/>
                  <w:rPrChange w:id="445" w:author="Top Vastgoed" w:date="2024-04-25T12:07:00Z">
                    <w:rPr>
                      <w:rFonts w:ascii="HelveticaLTStd" w:hAnsi="HelveticaLTStd"/>
                      <w:sz w:val="20"/>
                      <w:szCs w:val="20"/>
                    </w:rPr>
                  </w:rPrChange>
                </w:rPr>
                <w:t xml:space="preserve">article 12:119 du CSA. </w:t>
              </w:r>
            </w:ins>
          </w:p>
          <w:p w14:paraId="3A458E05" w14:textId="77777777" w:rsidR="00AD193E" w:rsidRPr="006A074D" w:rsidRDefault="00AD193E" w:rsidP="00C1589F">
            <w:pPr>
              <w:spacing w:after="0" w:line="240" w:lineRule="auto"/>
              <w:jc w:val="both"/>
              <w:rPr>
                <w:ins w:id="446" w:author="Julie François" w:date="2024-02-27T17:11:00Z"/>
                <w:rFonts w:ascii="Calibri" w:hAnsi="Calibri" w:cs="Calibri"/>
                <w:lang w:val="fr-FR"/>
                <w:rPrChange w:id="447" w:author="Top Vastgoed" w:date="2024-04-25T12:07:00Z">
                  <w:rPr>
                    <w:ins w:id="448" w:author="Julie François" w:date="2024-02-27T17:11:00Z"/>
                    <w:rFonts w:cstheme="minorHAnsi"/>
                    <w:lang w:val="fr-BE"/>
                  </w:rPr>
                </w:rPrChange>
              </w:rPr>
            </w:pPr>
          </w:p>
        </w:tc>
      </w:tr>
      <w:tr w:rsidR="00AD193E" w:rsidRPr="00AD193E" w14:paraId="70616C6D" w14:textId="77777777" w:rsidTr="00823570">
        <w:trPr>
          <w:trHeight w:val="3921"/>
          <w:ins w:id="449" w:author="Julie François" w:date="2024-02-27T17:11:00Z"/>
        </w:trPr>
        <w:tc>
          <w:tcPr>
            <w:tcW w:w="2122" w:type="dxa"/>
          </w:tcPr>
          <w:p w14:paraId="3A6C2A7D" w14:textId="0E9DED0F" w:rsidR="00AD193E" w:rsidRDefault="006A074D" w:rsidP="00272B41">
            <w:pPr>
              <w:spacing w:after="0" w:line="240" w:lineRule="auto"/>
              <w:rPr>
                <w:ins w:id="450" w:author="Julie François" w:date="2024-02-27T17:11:00Z"/>
                <w:rFonts w:cs="Calibri"/>
                <w:lang w:val="nl-BE"/>
              </w:rPr>
            </w:pPr>
            <w:ins w:id="451" w:author="Top Vastgoed" w:date="2024-04-25T12:07:00Z">
              <w:r>
                <w:rPr>
                  <w:rFonts w:cs="Calibri"/>
                  <w:lang w:val="nl-BE"/>
                </w:rPr>
                <w:lastRenderedPageBreak/>
                <w:fldChar w:fldCharType="begin"/>
              </w:r>
              <w:r>
                <w:rPr>
                  <w:rFonts w:cs="Calibri"/>
                  <w:lang w:val="nl-BE"/>
                </w:rPr>
                <w:instrText>HYPERLINK "https://bcv-cds.be/wp-content/uploads/2024/03/55K3219001-RvSt.pdf"</w:instrText>
              </w:r>
              <w:r>
                <w:rPr>
                  <w:rFonts w:cs="Calibri"/>
                  <w:lang w:val="nl-BE"/>
                </w:rPr>
              </w:r>
              <w:r>
                <w:rPr>
                  <w:rFonts w:cs="Calibri"/>
                  <w:lang w:val="nl-BE"/>
                </w:rPr>
                <w:fldChar w:fldCharType="separate"/>
              </w:r>
              <w:r w:rsidR="00AD193E" w:rsidRPr="006A074D">
                <w:rPr>
                  <w:rStyle w:val="Hyperlink"/>
                  <w:rFonts w:cs="Calibri"/>
                  <w:lang w:val="nl-BE"/>
                </w:rPr>
                <w:t>RvSt 3219</w:t>
              </w:r>
              <w:r>
                <w:rPr>
                  <w:rFonts w:cs="Calibri"/>
                  <w:lang w:val="nl-BE"/>
                </w:rPr>
                <w:fldChar w:fldCharType="end"/>
              </w:r>
            </w:ins>
          </w:p>
        </w:tc>
        <w:tc>
          <w:tcPr>
            <w:tcW w:w="5811" w:type="dxa"/>
            <w:gridSpan w:val="2"/>
            <w:shd w:val="clear" w:color="auto" w:fill="auto"/>
          </w:tcPr>
          <w:p w14:paraId="62A6C7F6" w14:textId="77777777" w:rsidR="00AD193E" w:rsidRPr="008E42C4" w:rsidRDefault="00AD193E" w:rsidP="00C01189">
            <w:pPr>
              <w:spacing w:after="0" w:line="240" w:lineRule="auto"/>
              <w:jc w:val="both"/>
              <w:rPr>
                <w:ins w:id="452" w:author="Julie François" w:date="2024-02-27T17:11:00Z"/>
                <w:rFonts w:cstheme="minorHAnsi"/>
                <w:lang w:val="nl-NL"/>
              </w:rPr>
            </w:pPr>
          </w:p>
        </w:tc>
        <w:tc>
          <w:tcPr>
            <w:tcW w:w="5812" w:type="dxa"/>
            <w:shd w:val="clear" w:color="auto" w:fill="auto"/>
          </w:tcPr>
          <w:p w14:paraId="33521E4E" w14:textId="77777777" w:rsidR="00AD193E" w:rsidRPr="00222986" w:rsidRDefault="00AD193E" w:rsidP="007663CD">
            <w:pPr>
              <w:spacing w:after="0" w:line="240" w:lineRule="auto"/>
              <w:jc w:val="both"/>
              <w:rPr>
                <w:ins w:id="453" w:author="Julie François" w:date="2024-02-27T17:11:00Z"/>
                <w:rFonts w:cstheme="minorHAnsi"/>
                <w:lang w:val="fr-BE"/>
              </w:rPr>
            </w:pPr>
          </w:p>
        </w:tc>
      </w:tr>
      <w:tr w:rsidR="00257ECC" w:rsidRPr="006A074D" w14:paraId="5CB105C4" w14:textId="77777777" w:rsidTr="00823570">
        <w:trPr>
          <w:trHeight w:val="3921"/>
        </w:trPr>
        <w:tc>
          <w:tcPr>
            <w:tcW w:w="2122" w:type="dxa"/>
          </w:tcPr>
          <w:p w14:paraId="36A5B7AD" w14:textId="71362CF6" w:rsidR="00257ECC" w:rsidRDefault="006A074D" w:rsidP="005F5C1E">
            <w:pPr>
              <w:spacing w:after="0" w:line="240" w:lineRule="auto"/>
              <w:rPr>
                <w:rFonts w:cs="Calibri"/>
                <w:lang w:val="fr-FR"/>
              </w:rPr>
            </w:pPr>
            <w:ins w:id="454" w:author="Top Vastgoed" w:date="2024-04-25T12:08:00Z">
              <w:r>
                <w:rPr>
                  <w:rFonts w:cs="Calibri"/>
                  <w:lang w:val="fr-FR"/>
                </w:rPr>
                <w:lastRenderedPageBreak/>
                <w:fldChar w:fldCharType="begin"/>
              </w:r>
              <w:r>
                <w:rPr>
                  <w:rFonts w:cs="Calibri"/>
                  <w:lang w:val="fr-FR"/>
                </w:rPr>
                <w:instrText>HYPERLINK "https://bcv-cds.be/wp-content/uploads/2024/03/54K3119002-Ontwerp.pdf"</w:instrText>
              </w:r>
              <w:r>
                <w:rPr>
                  <w:rFonts w:cs="Calibri"/>
                  <w:lang w:val="fr-FR"/>
                </w:rPr>
              </w:r>
              <w:r>
                <w:rPr>
                  <w:rFonts w:cs="Calibri"/>
                  <w:lang w:val="fr-FR"/>
                </w:rPr>
                <w:fldChar w:fldCharType="separate"/>
              </w:r>
              <w:r w:rsidR="00257ECC" w:rsidRPr="006A074D">
                <w:rPr>
                  <w:rStyle w:val="Hyperlink"/>
                  <w:rFonts w:cs="Calibri"/>
                  <w:lang w:val="fr-FR"/>
                </w:rPr>
                <w:t>Ontwerp</w:t>
              </w:r>
              <w:r>
                <w:rPr>
                  <w:rFonts w:cs="Calibri"/>
                  <w:lang w:val="fr-FR"/>
                </w:rPr>
                <w:fldChar w:fldCharType="end"/>
              </w:r>
            </w:ins>
          </w:p>
        </w:tc>
        <w:tc>
          <w:tcPr>
            <w:tcW w:w="5811" w:type="dxa"/>
            <w:gridSpan w:val="2"/>
            <w:shd w:val="clear" w:color="auto" w:fill="auto"/>
          </w:tcPr>
          <w:p w14:paraId="6B2C5460" w14:textId="77777777" w:rsidR="00325DA1" w:rsidRPr="00D244DA" w:rsidRDefault="00325DA1" w:rsidP="00325DA1">
            <w:pPr>
              <w:spacing w:after="0" w:line="240" w:lineRule="auto"/>
              <w:jc w:val="both"/>
              <w:rPr>
                <w:rFonts w:cstheme="minorHAnsi"/>
                <w:lang w:val="nl-BE"/>
              </w:rPr>
            </w:pPr>
            <w:r w:rsidRPr="00D244DA">
              <w:rPr>
                <w:rFonts w:cstheme="minorHAnsi"/>
                <w:lang w:val="nl-BE"/>
              </w:rPr>
              <w:t>Art. 12:1</w:t>
            </w:r>
            <w:r>
              <w:rPr>
                <w:rFonts w:cstheme="minorHAnsi"/>
                <w:lang w:val="nl-BE"/>
              </w:rPr>
              <w:t xml:space="preserve">18. </w:t>
            </w:r>
            <w:r w:rsidRPr="00D244DA">
              <w:rPr>
                <w:rFonts w:cstheme="minorHAnsi"/>
                <w:lang w:val="nl-BE"/>
              </w:rPr>
              <w:t xml:space="preserve">De notaris vergewist er zich van dat de fuserende vennootschappen gemeenschappelijke voorstellen voor een grensoverschrijdende fusie van gelijke strekking hebben goedgekeurd en dat, in voorkomend geval, de regelingen met betrekking tot het medezeggenschap van de werknemers zijn vastgesteld overeenkomstig de maatregelen genomen in uitvoering van artikel </w:t>
            </w:r>
            <w:del w:id="455" w:author="Microsoft Office-gebruiker" w:date="2022-01-25T10:15:00Z">
              <w:r w:rsidRPr="00272B41">
                <w:rPr>
                  <w:rFonts w:cstheme="minorHAnsi"/>
                  <w:lang w:val="nl-BE"/>
                </w:rPr>
                <w:delText>16 van Richtlijn 2005/56/EG</w:delText>
              </w:r>
            </w:del>
            <w:ins w:id="456" w:author="Microsoft Office-gebruiker" w:date="2022-01-25T10:15:00Z">
              <w:r w:rsidRPr="00D244DA">
                <w:rPr>
                  <w:rFonts w:cstheme="minorHAnsi"/>
                  <w:lang w:val="nl-BE"/>
                </w:rPr>
                <w:t>133 van richtlijn 2017/1132/EU van het Europees Parlement en de Raad van 14 juni 2017</w:t>
              </w:r>
            </w:ins>
            <w:r w:rsidRPr="00D244DA">
              <w:rPr>
                <w:rFonts w:cstheme="minorHAnsi"/>
                <w:lang w:val="nl-BE"/>
              </w:rPr>
              <w:t>.</w:t>
            </w:r>
          </w:p>
          <w:p w14:paraId="1EADE86E" w14:textId="77777777" w:rsidR="00325DA1" w:rsidRDefault="00325DA1" w:rsidP="00325DA1">
            <w:pPr>
              <w:spacing w:after="0" w:line="240" w:lineRule="auto"/>
              <w:jc w:val="both"/>
              <w:rPr>
                <w:rFonts w:cstheme="minorHAnsi"/>
                <w:lang w:val="nl-BE"/>
              </w:rPr>
            </w:pPr>
            <w:r w:rsidRPr="00D244DA">
              <w:rPr>
                <w:rFonts w:cstheme="minorHAnsi"/>
                <w:lang w:val="nl-BE"/>
              </w:rPr>
              <w:t xml:space="preserve">  </w:t>
            </w:r>
          </w:p>
          <w:p w14:paraId="73C91E00" w14:textId="5CDB117A" w:rsidR="00257ECC" w:rsidRPr="00325DA1" w:rsidRDefault="00325DA1" w:rsidP="00325DA1">
            <w:pPr>
              <w:jc w:val="both"/>
              <w:rPr>
                <w:lang w:val="nl-NL"/>
              </w:rPr>
            </w:pPr>
            <w:r w:rsidRPr="00D244DA">
              <w:rPr>
                <w:rFonts w:cstheme="minorHAnsi"/>
                <w:lang w:val="nl-BE"/>
              </w:rPr>
              <w:t>Daartoe legt elke fuserende vennootschap het in artikel 12:</w:t>
            </w:r>
            <w:del w:id="457" w:author="Microsoft Office-gebruiker" w:date="2022-01-25T10:15:00Z">
              <w:r w:rsidRPr="00272B41">
                <w:rPr>
                  <w:rFonts w:cstheme="minorHAnsi"/>
                  <w:lang w:val="nl-BE"/>
                </w:rPr>
                <w:delText>115</w:delText>
              </w:r>
            </w:del>
            <w:ins w:id="458" w:author="Microsoft Office-gebruiker" w:date="2022-01-25T10:15:00Z">
              <w:r w:rsidRPr="00D244DA">
                <w:rPr>
                  <w:rFonts w:cstheme="minorHAnsi"/>
                  <w:lang w:val="nl-BE"/>
                </w:rPr>
                <w:t>117</w:t>
              </w:r>
            </w:ins>
            <w:r w:rsidRPr="00D244DA">
              <w:rPr>
                <w:rFonts w:cstheme="minorHAnsi"/>
                <w:lang w:val="nl-BE"/>
              </w:rPr>
              <w:t xml:space="preserve"> bedoelde attest voor aan de in het eerste lid bedoelde notaris binnen een termijn van zes maanden na de afgifte ervan, samen met een kopie van het </w:t>
            </w:r>
            <w:ins w:id="459" w:author="Microsoft Office-gebruiker" w:date="2022-01-25T10:15:00Z">
              <w:r w:rsidRPr="00D244DA">
                <w:rPr>
                  <w:rFonts w:cstheme="minorHAnsi"/>
                  <w:lang w:val="nl-BE"/>
                </w:rPr>
                <w:t xml:space="preserve">door de in artikel 12:116 bedoelde algemene vergadering goedgekeurde </w:t>
              </w:r>
            </w:ins>
            <w:r w:rsidRPr="00D244DA">
              <w:rPr>
                <w:rFonts w:cstheme="minorHAnsi"/>
                <w:lang w:val="nl-BE"/>
              </w:rPr>
              <w:t>gemeenschappelijke voorstel voor een grensoverschrijdende fusie</w:t>
            </w:r>
            <w:del w:id="460" w:author="Microsoft Office-gebruiker" w:date="2022-01-25T10:15:00Z">
              <w:r w:rsidRPr="00272B41">
                <w:rPr>
                  <w:rFonts w:cstheme="minorHAnsi"/>
                  <w:lang w:val="nl-BE"/>
                </w:rPr>
                <w:delText>, dat door de in artikel 12:116 bedoelde algemene vergadering is goedgekeurd</w:delText>
              </w:r>
            </w:del>
            <w:r w:rsidRPr="00D244DA">
              <w:rPr>
                <w:rFonts w:cstheme="minorHAnsi"/>
                <w:lang w:val="nl-BE"/>
              </w:rPr>
              <w:t>.</w:t>
            </w:r>
          </w:p>
        </w:tc>
        <w:tc>
          <w:tcPr>
            <w:tcW w:w="5812" w:type="dxa"/>
            <w:shd w:val="clear" w:color="auto" w:fill="auto"/>
          </w:tcPr>
          <w:p w14:paraId="6EB4D74C" w14:textId="77777777" w:rsidR="006F611D" w:rsidRPr="00D244DA" w:rsidRDefault="006F611D" w:rsidP="006F611D">
            <w:pPr>
              <w:spacing w:after="0" w:line="240" w:lineRule="auto"/>
              <w:jc w:val="both"/>
              <w:rPr>
                <w:rFonts w:cstheme="minorHAnsi"/>
                <w:lang w:val="fr-FR"/>
              </w:rPr>
            </w:pPr>
            <w:r w:rsidRPr="00D244DA">
              <w:rPr>
                <w:rFonts w:cstheme="minorHAnsi"/>
                <w:lang w:val="fr-FR"/>
              </w:rPr>
              <w:t>Art. 12:1</w:t>
            </w:r>
            <w:r>
              <w:rPr>
                <w:rFonts w:cstheme="minorHAnsi"/>
                <w:lang w:val="fr-FR"/>
              </w:rPr>
              <w:t xml:space="preserve">18. </w:t>
            </w:r>
            <w:r w:rsidRPr="00D244DA">
              <w:rPr>
                <w:rFonts w:cstheme="minorHAnsi"/>
                <w:lang w:val="fr-FR"/>
              </w:rPr>
              <w:t xml:space="preserve">Le notaire contrôle que les sociétés qui fusionnent ont approuvé le projet commun de fusion transfrontalière dans les mêmes termes et, le cas échéant, que les modalités relatives à la participation des travailleurs ont été fixées conformément aux dispositions prises en exécution de l'article </w:t>
            </w:r>
            <w:del w:id="461" w:author="Microsoft Office-gebruiker" w:date="2022-01-25T10:17:00Z">
              <w:r w:rsidRPr="00272B41">
                <w:rPr>
                  <w:rFonts w:cstheme="minorHAnsi"/>
                  <w:lang w:val="fr-FR"/>
                </w:rPr>
                <w:delText>16 de la Directive 2005/56/CE</w:delText>
              </w:r>
            </w:del>
            <w:ins w:id="462" w:author="Microsoft Office-gebruiker" w:date="2022-01-25T10:17:00Z">
              <w:r w:rsidRPr="00D244DA">
                <w:rPr>
                  <w:rFonts w:cstheme="minorHAnsi"/>
                  <w:lang w:val="fr-FR"/>
                </w:rPr>
                <w:t>133 de la directive 2017//1132/UE du Parlement européen et du Conseil du 14 juin 2017</w:t>
              </w:r>
            </w:ins>
            <w:r w:rsidRPr="00D244DA">
              <w:rPr>
                <w:rFonts w:cstheme="minorHAnsi"/>
                <w:lang w:val="fr-FR"/>
              </w:rPr>
              <w:t>.</w:t>
            </w:r>
          </w:p>
          <w:p w14:paraId="2AB4650A" w14:textId="77777777" w:rsidR="006F611D" w:rsidRDefault="006F611D" w:rsidP="006F611D">
            <w:pPr>
              <w:spacing w:after="0" w:line="240" w:lineRule="auto"/>
              <w:jc w:val="both"/>
              <w:rPr>
                <w:rFonts w:cstheme="minorHAnsi"/>
                <w:lang w:val="fr-FR"/>
              </w:rPr>
            </w:pPr>
            <w:r w:rsidRPr="00D244DA">
              <w:rPr>
                <w:rFonts w:cstheme="minorHAnsi"/>
                <w:lang w:val="fr-FR"/>
              </w:rPr>
              <w:t xml:space="preserve">  </w:t>
            </w:r>
          </w:p>
          <w:p w14:paraId="280180A5" w14:textId="73F0D9CC" w:rsidR="00257ECC" w:rsidRPr="00D244DA" w:rsidRDefault="006F611D" w:rsidP="005F5C1E">
            <w:pPr>
              <w:spacing w:after="0" w:line="240" w:lineRule="auto"/>
              <w:jc w:val="both"/>
              <w:rPr>
                <w:rFonts w:cstheme="minorHAnsi"/>
                <w:lang w:val="fr-FR"/>
              </w:rPr>
            </w:pPr>
            <w:r w:rsidRPr="00D244DA">
              <w:rPr>
                <w:rFonts w:cstheme="minorHAnsi"/>
                <w:lang w:val="fr-FR"/>
              </w:rPr>
              <w:t>A cette fin, chaque société qui fusionne remet au notaire visé à l'alinéa 1er le certificat prévu à l'article 12:</w:t>
            </w:r>
            <w:del w:id="463" w:author="Microsoft Office-gebruiker" w:date="2022-01-25T10:17:00Z">
              <w:r w:rsidRPr="00272B41">
                <w:rPr>
                  <w:rFonts w:cstheme="minorHAnsi"/>
                  <w:lang w:val="fr-FR"/>
                </w:rPr>
                <w:delText>115</w:delText>
              </w:r>
            </w:del>
            <w:ins w:id="464" w:author="Microsoft Office-gebruiker" w:date="2022-01-25T10:17:00Z">
              <w:r w:rsidRPr="00D244DA">
                <w:rPr>
                  <w:rFonts w:cstheme="minorHAnsi"/>
                  <w:lang w:val="fr-FR"/>
                </w:rPr>
                <w:t>117</w:t>
              </w:r>
            </w:ins>
            <w:r w:rsidRPr="00D244DA">
              <w:rPr>
                <w:rFonts w:cstheme="minorHAnsi"/>
                <w:lang w:val="fr-FR"/>
              </w:rPr>
              <w:t>, dans un délai de six mois à compter de sa délivrance, ainsi que le projet commun de fusion transfrontalière, approuvé par l'assemblée générale visée à l'article 12:116.</w:t>
            </w:r>
          </w:p>
        </w:tc>
      </w:tr>
      <w:tr w:rsidR="00257ECC" w:rsidRPr="006A074D" w14:paraId="62C3A356" w14:textId="77777777" w:rsidTr="00823570">
        <w:trPr>
          <w:trHeight w:val="557"/>
        </w:trPr>
        <w:tc>
          <w:tcPr>
            <w:tcW w:w="2122" w:type="dxa"/>
          </w:tcPr>
          <w:p w14:paraId="0E372984" w14:textId="6CEACAF5" w:rsidR="00257ECC" w:rsidRDefault="006A074D" w:rsidP="00272B41">
            <w:pPr>
              <w:spacing w:after="0" w:line="240" w:lineRule="auto"/>
              <w:rPr>
                <w:rFonts w:cs="Calibri"/>
                <w:lang w:val="nl-BE"/>
              </w:rPr>
            </w:pPr>
            <w:ins w:id="465" w:author="Top Vastgoed" w:date="2024-04-25T12:08:00Z">
              <w:r>
                <w:rPr>
                  <w:rFonts w:cs="Calibri"/>
                  <w:lang w:val="nl-BE"/>
                </w:rPr>
                <w:fldChar w:fldCharType="begin"/>
              </w:r>
              <w:r>
                <w:rPr>
                  <w:rFonts w:cs="Calibri"/>
                  <w:lang w:val="nl-BE"/>
                </w:rPr>
                <w:instrText>HYPERLINK "https://bcv-cds.be/wp-content/uploads/2024/03/54K3119001-Voorontwerp.pdf"</w:instrText>
              </w:r>
              <w:r>
                <w:rPr>
                  <w:rFonts w:cs="Calibri"/>
                  <w:lang w:val="nl-BE"/>
                </w:rPr>
              </w:r>
              <w:r>
                <w:rPr>
                  <w:rFonts w:cs="Calibri"/>
                  <w:lang w:val="nl-BE"/>
                </w:rPr>
                <w:fldChar w:fldCharType="separate"/>
              </w:r>
              <w:r w:rsidR="00257ECC" w:rsidRPr="006A074D">
                <w:rPr>
                  <w:rStyle w:val="Hyperlink"/>
                  <w:rFonts w:cs="Calibri"/>
                  <w:lang w:val="nl-BE"/>
                </w:rPr>
                <w:t>Voorontwerp</w:t>
              </w:r>
              <w:r>
                <w:rPr>
                  <w:rFonts w:cs="Calibri"/>
                  <w:lang w:val="nl-BE"/>
                </w:rPr>
                <w:fldChar w:fldCharType="end"/>
              </w:r>
            </w:ins>
          </w:p>
        </w:tc>
        <w:tc>
          <w:tcPr>
            <w:tcW w:w="5811" w:type="dxa"/>
            <w:gridSpan w:val="2"/>
            <w:shd w:val="clear" w:color="auto" w:fill="auto"/>
          </w:tcPr>
          <w:p w14:paraId="75406359" w14:textId="77777777" w:rsidR="00257ECC" w:rsidRPr="00272B41" w:rsidRDefault="00257ECC" w:rsidP="00823570">
            <w:pPr>
              <w:spacing w:after="0" w:line="240" w:lineRule="auto"/>
              <w:jc w:val="both"/>
              <w:rPr>
                <w:rFonts w:cstheme="minorHAnsi"/>
                <w:lang w:val="nl-BE"/>
              </w:rPr>
            </w:pPr>
            <w:r w:rsidRPr="00272B41">
              <w:rPr>
                <w:rFonts w:cstheme="minorHAnsi"/>
                <w:lang w:val="nl-BE"/>
              </w:rPr>
              <w:t>Art. 12:1</w:t>
            </w:r>
            <w:r>
              <w:rPr>
                <w:rFonts w:cstheme="minorHAnsi"/>
                <w:lang w:val="nl-BE"/>
              </w:rPr>
              <w:t xml:space="preserve">18. </w:t>
            </w:r>
            <w:r w:rsidRPr="00272B41">
              <w:rPr>
                <w:rFonts w:cstheme="minorHAnsi"/>
                <w:lang w:val="nl-BE"/>
              </w:rPr>
              <w:t>De notaris vergewist er zich van dat de fuserende vennootschappen gemeenschappelijke voorstellen voor een grensoverschrijdende fusie van gelijke strekking hebben goedgekeurd en dat, in voorkomend geval, de regelingen met betrekking tot het medezeggenschap van de werknemers zijn vastgesteld overeenkomstig de maatregelen genomen in uitvoering van artikel 16 van Richtlijn 2005/56/EG.</w:t>
            </w:r>
          </w:p>
          <w:p w14:paraId="42304897" w14:textId="77777777" w:rsidR="00257ECC" w:rsidRDefault="00257ECC" w:rsidP="00823570">
            <w:pPr>
              <w:spacing w:after="0" w:line="240" w:lineRule="auto"/>
              <w:jc w:val="both"/>
              <w:rPr>
                <w:rFonts w:cstheme="minorHAnsi"/>
                <w:lang w:val="nl-BE"/>
              </w:rPr>
            </w:pPr>
            <w:r w:rsidRPr="00272B41">
              <w:rPr>
                <w:rFonts w:cstheme="minorHAnsi"/>
                <w:lang w:val="nl-BE"/>
              </w:rPr>
              <w:t xml:space="preserve">  </w:t>
            </w:r>
          </w:p>
          <w:p w14:paraId="515D9B0D" w14:textId="77777777" w:rsidR="00257ECC" w:rsidRPr="008E42C4" w:rsidRDefault="00257ECC" w:rsidP="00823570">
            <w:pPr>
              <w:spacing w:after="0" w:line="240" w:lineRule="auto"/>
              <w:jc w:val="both"/>
              <w:rPr>
                <w:rFonts w:cstheme="minorHAnsi"/>
                <w:lang w:val="nl-NL"/>
              </w:rPr>
            </w:pPr>
            <w:r w:rsidRPr="00272B41">
              <w:rPr>
                <w:rFonts w:cstheme="minorHAnsi"/>
                <w:lang w:val="nl-BE"/>
              </w:rPr>
              <w:t>Daartoe legt elke fuserende vennootschap het in artikel 12:115 bedoelde attest voor aan de in het eerste lid bedoelde notaris binnen een termijn van zes maanden na de afgifte ervan, samen met een kopie van het gemeenschappelijke voorstel voor een grensoverschrijdende fusie, dat door de in artikel 12:116 bedoelde algemene vergadering is goedgekeurd.</w:t>
            </w:r>
          </w:p>
        </w:tc>
        <w:tc>
          <w:tcPr>
            <w:tcW w:w="5812" w:type="dxa"/>
            <w:shd w:val="clear" w:color="auto" w:fill="auto"/>
          </w:tcPr>
          <w:p w14:paraId="0F122588" w14:textId="77777777" w:rsidR="00257ECC" w:rsidRPr="00272B41" w:rsidRDefault="00257ECC" w:rsidP="00823570">
            <w:pPr>
              <w:spacing w:after="0" w:line="240" w:lineRule="auto"/>
              <w:jc w:val="both"/>
              <w:rPr>
                <w:rFonts w:cstheme="minorHAnsi"/>
                <w:lang w:val="fr-FR"/>
              </w:rPr>
            </w:pPr>
            <w:r w:rsidRPr="00272B41">
              <w:rPr>
                <w:rFonts w:cstheme="minorHAnsi"/>
                <w:lang w:val="fr-FR"/>
              </w:rPr>
              <w:t>Art. 12:1</w:t>
            </w:r>
            <w:r>
              <w:rPr>
                <w:rFonts w:cstheme="minorHAnsi"/>
                <w:lang w:val="fr-FR"/>
              </w:rPr>
              <w:t xml:space="preserve">18. </w:t>
            </w:r>
            <w:r w:rsidRPr="00272B41">
              <w:rPr>
                <w:rFonts w:cstheme="minorHAnsi"/>
                <w:lang w:val="fr-FR"/>
              </w:rPr>
              <w:t>Le notaire contrôle que les sociétés qui fusionnent ont approuvé le projet commun de fusion transfrontalière dans les mêmes termes et, le cas échéant, que les modalités relatives à la participation des travailleurs ont été fixées conformément aux dispositions prises en exécution de l'article 16 de la Directive 2005/56/CE.</w:t>
            </w:r>
          </w:p>
          <w:p w14:paraId="463683C9" w14:textId="77777777" w:rsidR="00257ECC" w:rsidRDefault="00257ECC" w:rsidP="00823570">
            <w:pPr>
              <w:spacing w:after="0" w:line="240" w:lineRule="auto"/>
              <w:jc w:val="both"/>
              <w:rPr>
                <w:rFonts w:cstheme="minorHAnsi"/>
                <w:lang w:val="fr-FR"/>
              </w:rPr>
            </w:pPr>
            <w:r w:rsidRPr="00272B41">
              <w:rPr>
                <w:rFonts w:cstheme="minorHAnsi"/>
                <w:lang w:val="fr-FR"/>
              </w:rPr>
              <w:t xml:space="preserve">  </w:t>
            </w:r>
          </w:p>
          <w:p w14:paraId="346A8465" w14:textId="77777777" w:rsidR="00257ECC" w:rsidRPr="00272B41" w:rsidRDefault="00257ECC" w:rsidP="00823570">
            <w:pPr>
              <w:spacing w:after="0" w:line="240" w:lineRule="auto"/>
              <w:jc w:val="both"/>
              <w:rPr>
                <w:rFonts w:cstheme="minorHAnsi"/>
                <w:lang w:val="fr-FR"/>
              </w:rPr>
            </w:pPr>
            <w:r w:rsidRPr="00272B41">
              <w:rPr>
                <w:rFonts w:cstheme="minorHAnsi"/>
                <w:lang w:val="fr-FR"/>
              </w:rPr>
              <w:t>A cette fin, chaque société qui fusionne remet au notaire visé à l'alinéa 1er le certificat prévu à l'article 12:115, dans un délai de six mois à compter de sa délivrance, ainsi que le projet commun de fusion transfrontalière, approuvé par l'assemblée générale visée à l'article 12:116.</w:t>
            </w:r>
          </w:p>
          <w:p w14:paraId="7565F061" w14:textId="77777777" w:rsidR="00257ECC" w:rsidRPr="00823570" w:rsidRDefault="00257ECC" w:rsidP="00686C06">
            <w:pPr>
              <w:spacing w:after="0" w:line="240" w:lineRule="auto"/>
              <w:jc w:val="both"/>
              <w:rPr>
                <w:rFonts w:cstheme="minorHAnsi"/>
                <w:lang w:val="fr-FR"/>
              </w:rPr>
            </w:pPr>
          </w:p>
        </w:tc>
      </w:tr>
      <w:tr w:rsidR="00257ECC" w:rsidRPr="006A074D" w14:paraId="666786B7" w14:textId="77777777" w:rsidTr="00823570">
        <w:trPr>
          <w:trHeight w:val="983"/>
        </w:trPr>
        <w:tc>
          <w:tcPr>
            <w:tcW w:w="2122" w:type="dxa"/>
          </w:tcPr>
          <w:p w14:paraId="065DFBE1" w14:textId="7A619831" w:rsidR="00257ECC" w:rsidRDefault="006A074D" w:rsidP="00272B41">
            <w:pPr>
              <w:spacing w:after="0" w:line="240" w:lineRule="auto"/>
              <w:rPr>
                <w:rFonts w:cs="Calibri"/>
                <w:lang w:val="fr-FR"/>
              </w:rPr>
            </w:pPr>
            <w:ins w:id="466" w:author="Top Vastgoed" w:date="2024-04-25T12:08:00Z">
              <w:r>
                <w:rPr>
                  <w:rFonts w:cs="Calibri"/>
                  <w:lang w:val="fr-FR"/>
                </w:rPr>
                <w:lastRenderedPageBreak/>
                <w:fldChar w:fldCharType="begin"/>
              </w:r>
              <w:r>
                <w:rPr>
                  <w:rFonts w:cs="Calibri"/>
                  <w:lang w:val="fr-FR"/>
                </w:rPr>
                <w:instrText>HYPERLINK "https://bcv-cds.be/wp-content/uploads/2024/03/54K3119001.pdf"</w:instrText>
              </w:r>
              <w:r>
                <w:rPr>
                  <w:rFonts w:cs="Calibri"/>
                  <w:lang w:val="fr-FR"/>
                </w:rPr>
              </w:r>
              <w:r>
                <w:rPr>
                  <w:rFonts w:cs="Calibri"/>
                  <w:lang w:val="fr-FR"/>
                </w:rPr>
                <w:fldChar w:fldCharType="separate"/>
              </w:r>
              <w:r w:rsidR="00257ECC" w:rsidRPr="006A074D">
                <w:rPr>
                  <w:rStyle w:val="Hyperlink"/>
                  <w:rFonts w:cs="Calibri"/>
                  <w:lang w:val="fr-FR"/>
                </w:rPr>
                <w:t>MvT</w:t>
              </w:r>
              <w:r>
                <w:rPr>
                  <w:rFonts w:cs="Calibri"/>
                  <w:lang w:val="fr-FR"/>
                </w:rPr>
                <w:fldChar w:fldCharType="end"/>
              </w:r>
            </w:ins>
          </w:p>
        </w:tc>
        <w:tc>
          <w:tcPr>
            <w:tcW w:w="5811" w:type="dxa"/>
            <w:gridSpan w:val="2"/>
            <w:shd w:val="clear" w:color="auto" w:fill="auto"/>
          </w:tcPr>
          <w:p w14:paraId="5E948DD9" w14:textId="77777777" w:rsidR="00257ECC" w:rsidRPr="00075B94" w:rsidRDefault="00257ECC" w:rsidP="00075B94">
            <w:pPr>
              <w:spacing w:after="0" w:line="240" w:lineRule="auto"/>
              <w:jc w:val="both"/>
              <w:rPr>
                <w:rFonts w:cstheme="minorHAnsi"/>
                <w:lang w:val="nl-BE"/>
              </w:rPr>
            </w:pPr>
            <w:r w:rsidRPr="00075B94">
              <w:rPr>
                <w:rFonts w:cstheme="minorHAnsi"/>
                <w:lang w:val="nl-BE"/>
              </w:rPr>
              <w:t>Artikelen 12:106 – 12:119.</w:t>
            </w:r>
          </w:p>
          <w:p w14:paraId="0412B6FF" w14:textId="77777777" w:rsidR="00257ECC" w:rsidRPr="00D244DA" w:rsidRDefault="00257ECC" w:rsidP="00075B94">
            <w:pPr>
              <w:spacing w:after="0" w:line="240" w:lineRule="auto"/>
              <w:jc w:val="both"/>
              <w:rPr>
                <w:rFonts w:cstheme="minorHAnsi"/>
                <w:lang w:val="nl-BE"/>
              </w:rPr>
            </w:pPr>
            <w:r w:rsidRPr="00075B94">
              <w:rPr>
                <w:rFonts w:cstheme="minorHAnsi"/>
                <w:lang w:val="nl-BE"/>
              </w:rPr>
              <w:t>Deze bepalingen hernemen de artikelen 772/1-772/14 W.Venn., met volgende verduidelijkingen en wijzigingen.</w:t>
            </w:r>
          </w:p>
        </w:tc>
        <w:tc>
          <w:tcPr>
            <w:tcW w:w="5812" w:type="dxa"/>
            <w:shd w:val="clear" w:color="auto" w:fill="auto"/>
          </w:tcPr>
          <w:p w14:paraId="5D02FD19" w14:textId="77777777" w:rsidR="00257ECC" w:rsidRPr="004E156C" w:rsidRDefault="00257ECC" w:rsidP="00075B94">
            <w:pPr>
              <w:spacing w:after="0" w:line="240" w:lineRule="auto"/>
              <w:jc w:val="both"/>
              <w:rPr>
                <w:rFonts w:cstheme="minorHAnsi"/>
                <w:lang w:val="fr-FR"/>
              </w:rPr>
            </w:pPr>
            <w:r w:rsidRPr="004E156C">
              <w:rPr>
                <w:rFonts w:cstheme="minorHAnsi"/>
                <w:lang w:val="fr-FR"/>
              </w:rPr>
              <w:t>Articles 12:106 – 12:119.</w:t>
            </w:r>
          </w:p>
          <w:p w14:paraId="56B48538" w14:textId="77777777" w:rsidR="00257ECC" w:rsidRPr="00075B94" w:rsidRDefault="00257ECC" w:rsidP="00075B94">
            <w:pPr>
              <w:spacing w:after="0" w:line="240" w:lineRule="auto"/>
              <w:jc w:val="both"/>
              <w:rPr>
                <w:rFonts w:cstheme="minorHAnsi"/>
                <w:lang w:val="fr-FR"/>
              </w:rPr>
            </w:pPr>
            <w:r w:rsidRPr="00075B94">
              <w:rPr>
                <w:rFonts w:cstheme="minorHAnsi"/>
                <w:lang w:val="fr-FR"/>
              </w:rPr>
              <w:t>Ces dispositions reprennent les articles 772/1 à 772/14 C. soc., moyennant les précisions et modifications suivantes.</w:t>
            </w:r>
          </w:p>
        </w:tc>
      </w:tr>
      <w:tr w:rsidR="00257ECC" w:rsidRPr="00075B94" w14:paraId="5DDD0C5F" w14:textId="77777777" w:rsidTr="00823570">
        <w:trPr>
          <w:trHeight w:val="416"/>
        </w:trPr>
        <w:tc>
          <w:tcPr>
            <w:tcW w:w="2122" w:type="dxa"/>
          </w:tcPr>
          <w:p w14:paraId="2CA7FE5D" w14:textId="135FB4DA" w:rsidR="00257ECC" w:rsidRDefault="006A074D" w:rsidP="00272B41">
            <w:pPr>
              <w:spacing w:after="0" w:line="240" w:lineRule="auto"/>
              <w:rPr>
                <w:rFonts w:cs="Calibri"/>
                <w:lang w:val="fr-FR"/>
              </w:rPr>
            </w:pPr>
            <w:ins w:id="467" w:author="Top Vastgoed" w:date="2024-04-25T12:08:00Z">
              <w:r>
                <w:rPr>
                  <w:rFonts w:cs="Calibri"/>
                  <w:lang w:val="fr-FR"/>
                </w:rPr>
                <w:fldChar w:fldCharType="begin"/>
              </w:r>
              <w:r>
                <w:rPr>
                  <w:rFonts w:cs="Calibri"/>
                  <w:lang w:val="fr-FR"/>
                </w:rPr>
                <w:instrText>HYPERLINK "https://bcv-cds.be/wp-content/uploads/2024/03/54K3119002-RvSt.pdf"</w:instrText>
              </w:r>
              <w:r>
                <w:rPr>
                  <w:rFonts w:cs="Calibri"/>
                  <w:lang w:val="fr-FR"/>
                </w:rPr>
              </w:r>
              <w:r>
                <w:rPr>
                  <w:rFonts w:cs="Calibri"/>
                  <w:lang w:val="fr-FR"/>
                </w:rPr>
                <w:fldChar w:fldCharType="separate"/>
              </w:r>
              <w:r w:rsidR="00257ECC" w:rsidRPr="006A074D">
                <w:rPr>
                  <w:rStyle w:val="Hyperlink"/>
                  <w:rFonts w:cs="Calibri"/>
                  <w:lang w:val="fr-FR"/>
                </w:rPr>
                <w:t>RvSt</w:t>
              </w:r>
              <w:r>
                <w:rPr>
                  <w:rFonts w:cs="Calibri"/>
                  <w:lang w:val="fr-FR"/>
                </w:rPr>
                <w:fldChar w:fldCharType="end"/>
              </w:r>
            </w:ins>
          </w:p>
        </w:tc>
        <w:tc>
          <w:tcPr>
            <w:tcW w:w="5811" w:type="dxa"/>
            <w:gridSpan w:val="2"/>
            <w:shd w:val="clear" w:color="auto" w:fill="auto"/>
          </w:tcPr>
          <w:p w14:paraId="43D5EE22" w14:textId="77777777" w:rsidR="00257ECC" w:rsidRPr="00075B94" w:rsidRDefault="00257ECC" w:rsidP="00075B94">
            <w:pPr>
              <w:spacing w:after="0" w:line="240" w:lineRule="auto"/>
              <w:jc w:val="both"/>
              <w:rPr>
                <w:rFonts w:cstheme="minorHAnsi"/>
                <w:lang w:val="nl-BE"/>
              </w:rPr>
            </w:pPr>
            <w:r>
              <w:rPr>
                <w:rFonts w:cstheme="minorHAnsi"/>
                <w:lang w:val="nl-BE"/>
              </w:rPr>
              <w:t>Geen opmerkingen.</w:t>
            </w:r>
          </w:p>
        </w:tc>
        <w:tc>
          <w:tcPr>
            <w:tcW w:w="5812" w:type="dxa"/>
            <w:shd w:val="clear" w:color="auto" w:fill="auto"/>
          </w:tcPr>
          <w:p w14:paraId="011D589C" w14:textId="77777777" w:rsidR="00257ECC" w:rsidRPr="00075B94" w:rsidRDefault="00257ECC" w:rsidP="00075B94">
            <w:pPr>
              <w:spacing w:after="0" w:line="240" w:lineRule="auto"/>
              <w:jc w:val="both"/>
              <w:rPr>
                <w:rFonts w:cstheme="minorHAnsi"/>
                <w:lang w:val="nl-BE"/>
              </w:rPr>
            </w:pPr>
            <w:r>
              <w:rPr>
                <w:rFonts w:cstheme="minorHAnsi"/>
                <w:lang w:val="nl-BE"/>
              </w:rPr>
              <w:t>Pas de remarques.</w:t>
            </w:r>
          </w:p>
        </w:tc>
      </w:tr>
      <w:tr w:rsidR="00257ECC" w:rsidRPr="006A074D" w14:paraId="23391A3C" w14:textId="77777777" w:rsidTr="00823570">
        <w:trPr>
          <w:trHeight w:val="416"/>
        </w:trPr>
        <w:tc>
          <w:tcPr>
            <w:tcW w:w="2122" w:type="dxa"/>
          </w:tcPr>
          <w:p w14:paraId="04307F18" w14:textId="77777777" w:rsidR="00257ECC" w:rsidRDefault="00257ECC" w:rsidP="001063E7">
            <w:pPr>
              <w:pStyle w:val="Kop1"/>
              <w:rPr>
                <w:lang w:val="fr-FR"/>
              </w:rPr>
            </w:pPr>
            <w:bookmarkStart w:id="468" w:name="_Amendement_417"/>
            <w:bookmarkStart w:id="469" w:name="_Amendement_417_1"/>
            <w:bookmarkEnd w:id="468"/>
            <w:bookmarkEnd w:id="469"/>
            <w:r>
              <w:rPr>
                <w:lang w:val="fr-FR"/>
              </w:rPr>
              <w:t>Amendement 417</w:t>
            </w:r>
          </w:p>
        </w:tc>
        <w:tc>
          <w:tcPr>
            <w:tcW w:w="5811" w:type="dxa"/>
            <w:gridSpan w:val="2"/>
            <w:shd w:val="clear" w:color="auto" w:fill="auto"/>
          </w:tcPr>
          <w:p w14:paraId="53886DD8" w14:textId="77777777" w:rsidR="00257ECC" w:rsidRPr="004E156C" w:rsidRDefault="00257ECC" w:rsidP="004E156C">
            <w:pPr>
              <w:spacing w:after="0" w:line="240" w:lineRule="auto"/>
              <w:jc w:val="both"/>
              <w:rPr>
                <w:rFonts w:cstheme="minorHAnsi"/>
                <w:lang w:val="nl-BE"/>
              </w:rPr>
            </w:pPr>
            <w:r w:rsidRPr="004E156C">
              <w:rPr>
                <w:rFonts w:cstheme="minorHAnsi"/>
                <w:lang w:val="nl-BE"/>
              </w:rPr>
              <w:t>In het voorgestelde artikel 12:118, de woorden “samen met een kopie van het door de in artikel 12:116 bedoelde algemene vergadering goedgekeurde gemeenschappelijke voorste</w:t>
            </w:r>
            <w:r>
              <w:rPr>
                <w:rFonts w:cstheme="minorHAnsi"/>
                <w:lang w:val="nl-BE"/>
              </w:rPr>
              <w:t xml:space="preserve">l voor een grensoverschrijdende </w:t>
            </w:r>
            <w:r w:rsidRPr="004E156C">
              <w:rPr>
                <w:rFonts w:cstheme="minorHAnsi"/>
                <w:lang w:val="nl-BE"/>
              </w:rPr>
              <w:t>fusie” vervangen</w:t>
            </w:r>
            <w:r>
              <w:rPr>
                <w:rFonts w:cstheme="minorHAnsi"/>
                <w:lang w:val="nl-BE"/>
              </w:rPr>
              <w:t xml:space="preserve"> door de woorden “samen met een </w:t>
            </w:r>
            <w:r w:rsidRPr="004E156C">
              <w:rPr>
                <w:rFonts w:cstheme="minorHAnsi"/>
                <w:lang w:val="nl-BE"/>
              </w:rPr>
              <w:t>kopie van het gemee</w:t>
            </w:r>
            <w:r>
              <w:rPr>
                <w:rFonts w:cstheme="minorHAnsi"/>
                <w:lang w:val="nl-BE"/>
              </w:rPr>
              <w:t xml:space="preserve">nschappelijke voorstel voor een </w:t>
            </w:r>
            <w:r w:rsidRPr="004E156C">
              <w:rPr>
                <w:rFonts w:cstheme="minorHAnsi"/>
                <w:lang w:val="nl-BE"/>
              </w:rPr>
              <w:t>grensoverschrijdende fusie, dat, overeenkomstig artikel</w:t>
            </w:r>
            <w:r>
              <w:rPr>
                <w:rFonts w:cstheme="minorHAnsi"/>
                <w:lang w:val="nl-BE"/>
              </w:rPr>
              <w:t xml:space="preserve"> </w:t>
            </w:r>
            <w:r w:rsidRPr="004E156C">
              <w:rPr>
                <w:rFonts w:cstheme="minorHAnsi"/>
                <w:lang w:val="nl-BE"/>
              </w:rPr>
              <w:t>12:116, naargelang van</w:t>
            </w:r>
            <w:r>
              <w:rPr>
                <w:rFonts w:cstheme="minorHAnsi"/>
                <w:lang w:val="nl-BE"/>
              </w:rPr>
              <w:t xml:space="preserve"> het geval door de algemene </w:t>
            </w:r>
            <w:r w:rsidRPr="004E156C">
              <w:rPr>
                <w:rFonts w:cstheme="minorHAnsi"/>
                <w:lang w:val="nl-BE"/>
              </w:rPr>
              <w:t>vergadering of het bestuursorgaan, is goedgekeurd”.</w:t>
            </w:r>
          </w:p>
          <w:p w14:paraId="33EAE52A" w14:textId="77777777" w:rsidR="00257ECC" w:rsidRDefault="00257ECC" w:rsidP="004E156C">
            <w:pPr>
              <w:spacing w:after="0" w:line="240" w:lineRule="auto"/>
              <w:jc w:val="both"/>
              <w:rPr>
                <w:rFonts w:cstheme="minorHAnsi"/>
                <w:lang w:val="nl-BE"/>
              </w:rPr>
            </w:pPr>
          </w:p>
          <w:p w14:paraId="55665319" w14:textId="77777777" w:rsidR="00257ECC" w:rsidRDefault="00257ECC" w:rsidP="004E156C">
            <w:pPr>
              <w:spacing w:after="0" w:line="240" w:lineRule="auto"/>
              <w:jc w:val="both"/>
              <w:rPr>
                <w:rFonts w:cstheme="minorHAnsi"/>
                <w:lang w:val="nl-BE"/>
              </w:rPr>
            </w:pPr>
            <w:r w:rsidRPr="004E156C">
              <w:rPr>
                <w:rFonts w:cstheme="minorHAnsi"/>
                <w:lang w:val="nl-BE"/>
              </w:rPr>
              <w:t>VERANTWOORDING</w:t>
            </w:r>
          </w:p>
          <w:p w14:paraId="518ED3ED" w14:textId="77777777" w:rsidR="00257ECC" w:rsidRPr="004E156C" w:rsidRDefault="00257ECC" w:rsidP="004E156C">
            <w:pPr>
              <w:spacing w:after="0" w:line="240" w:lineRule="auto"/>
              <w:jc w:val="both"/>
              <w:rPr>
                <w:rFonts w:cstheme="minorHAnsi"/>
                <w:lang w:val="nl-BE"/>
              </w:rPr>
            </w:pPr>
          </w:p>
          <w:p w14:paraId="6F650FE0" w14:textId="77777777" w:rsidR="00257ECC" w:rsidRDefault="00257ECC" w:rsidP="004E156C">
            <w:pPr>
              <w:spacing w:after="0" w:line="240" w:lineRule="auto"/>
              <w:jc w:val="both"/>
              <w:rPr>
                <w:rFonts w:cstheme="minorHAnsi"/>
                <w:lang w:val="nl-BE"/>
              </w:rPr>
            </w:pPr>
            <w:r w:rsidRPr="004E156C">
              <w:rPr>
                <w:rFonts w:cstheme="minorHAnsi"/>
                <w:lang w:val="nl-BE"/>
              </w:rPr>
              <w:t>Dit amendement verduide</w:t>
            </w:r>
            <w:r>
              <w:rPr>
                <w:rFonts w:cstheme="minorHAnsi"/>
                <w:lang w:val="nl-BE"/>
              </w:rPr>
              <w:t xml:space="preserve">lijkt de bepaling door rekening </w:t>
            </w:r>
            <w:r w:rsidRPr="004E156C">
              <w:rPr>
                <w:rFonts w:cstheme="minorHAnsi"/>
                <w:lang w:val="nl-BE"/>
              </w:rPr>
              <w:t>te houden met de mogelijkheid dat het bestuursorgaan overeenkomstig artikel 12:116, § 2, de grensoverschri</w:t>
            </w:r>
            <w:r>
              <w:rPr>
                <w:rFonts w:cstheme="minorHAnsi"/>
                <w:lang w:val="nl-BE"/>
              </w:rPr>
              <w:t xml:space="preserve">jdende fusie </w:t>
            </w:r>
            <w:r w:rsidRPr="004E156C">
              <w:rPr>
                <w:rFonts w:cstheme="minorHAnsi"/>
                <w:lang w:val="nl-BE"/>
              </w:rPr>
              <w:t>kan goedkeuren.</w:t>
            </w:r>
          </w:p>
        </w:tc>
        <w:tc>
          <w:tcPr>
            <w:tcW w:w="5812" w:type="dxa"/>
            <w:shd w:val="clear" w:color="auto" w:fill="auto"/>
          </w:tcPr>
          <w:p w14:paraId="131EE9FB" w14:textId="77777777" w:rsidR="00257ECC" w:rsidRPr="004E156C" w:rsidRDefault="00257ECC" w:rsidP="004E156C">
            <w:pPr>
              <w:spacing w:after="0" w:line="240" w:lineRule="auto"/>
              <w:jc w:val="both"/>
              <w:rPr>
                <w:rFonts w:cstheme="minorHAnsi"/>
                <w:lang w:val="fr-FR"/>
              </w:rPr>
            </w:pPr>
            <w:r w:rsidRPr="004E156C">
              <w:rPr>
                <w:rFonts w:cstheme="minorHAnsi"/>
                <w:lang w:val="fr-FR"/>
              </w:rPr>
              <w:t>Dans l’article 12:</w:t>
            </w:r>
            <w:r>
              <w:rPr>
                <w:rFonts w:cstheme="minorHAnsi"/>
                <w:lang w:val="fr-FR"/>
              </w:rPr>
              <w:t xml:space="preserve">118 proposé, remplacer les mots </w:t>
            </w:r>
            <w:r w:rsidRPr="004E156C">
              <w:rPr>
                <w:rFonts w:cstheme="minorHAnsi"/>
                <w:lang w:val="fr-FR"/>
              </w:rPr>
              <w:t>“ainsi que le projet com</w:t>
            </w:r>
            <w:r>
              <w:rPr>
                <w:rFonts w:cstheme="minorHAnsi"/>
                <w:lang w:val="fr-FR"/>
              </w:rPr>
              <w:t xml:space="preserve">mun de fusion transfrontalière, </w:t>
            </w:r>
            <w:r w:rsidRPr="004E156C">
              <w:rPr>
                <w:rFonts w:cstheme="minorHAnsi"/>
                <w:lang w:val="fr-FR"/>
              </w:rPr>
              <w:t>approuvé par l’assem</w:t>
            </w:r>
            <w:r>
              <w:rPr>
                <w:rFonts w:cstheme="minorHAnsi"/>
                <w:lang w:val="fr-FR"/>
              </w:rPr>
              <w:t xml:space="preserve">blée générale visée à l’article </w:t>
            </w:r>
            <w:r w:rsidRPr="004E156C">
              <w:rPr>
                <w:rFonts w:cstheme="minorHAnsi"/>
                <w:lang w:val="fr-FR"/>
              </w:rPr>
              <w:t>12:116” par les mots “ainsi qu’</w:t>
            </w:r>
            <w:r>
              <w:rPr>
                <w:rFonts w:cstheme="minorHAnsi"/>
                <w:lang w:val="fr-FR"/>
              </w:rPr>
              <w:t xml:space="preserve">une copie du projet </w:t>
            </w:r>
            <w:r w:rsidRPr="004E156C">
              <w:rPr>
                <w:rFonts w:cstheme="minorHAnsi"/>
                <w:lang w:val="fr-FR"/>
              </w:rPr>
              <w:t>commun de fusion transfrontalière, approuvé, conformément à l’article 12:116</w:t>
            </w:r>
            <w:r>
              <w:rPr>
                <w:rFonts w:cstheme="minorHAnsi"/>
                <w:lang w:val="fr-FR"/>
              </w:rPr>
              <w:t xml:space="preserve">, selon le cas, par l’assemblée </w:t>
            </w:r>
            <w:r w:rsidRPr="004E156C">
              <w:rPr>
                <w:rFonts w:cstheme="minorHAnsi"/>
                <w:lang w:val="fr-FR"/>
              </w:rPr>
              <w:t>générale ou l’organe d’administration”.</w:t>
            </w:r>
          </w:p>
          <w:p w14:paraId="2403015A" w14:textId="77777777" w:rsidR="00257ECC" w:rsidRDefault="00257ECC" w:rsidP="004E156C">
            <w:pPr>
              <w:spacing w:after="0" w:line="240" w:lineRule="auto"/>
              <w:jc w:val="both"/>
              <w:rPr>
                <w:rFonts w:cstheme="minorHAnsi"/>
                <w:lang w:val="fr-FR"/>
              </w:rPr>
            </w:pPr>
          </w:p>
          <w:p w14:paraId="225791E5" w14:textId="77777777" w:rsidR="00257ECC" w:rsidRDefault="00257ECC" w:rsidP="004E156C">
            <w:pPr>
              <w:spacing w:after="0" w:line="240" w:lineRule="auto"/>
              <w:jc w:val="both"/>
              <w:rPr>
                <w:rFonts w:cstheme="minorHAnsi"/>
                <w:lang w:val="fr-FR"/>
              </w:rPr>
            </w:pPr>
            <w:r w:rsidRPr="004E156C">
              <w:rPr>
                <w:rFonts w:cstheme="minorHAnsi"/>
                <w:lang w:val="fr-FR"/>
              </w:rPr>
              <w:t>JUSTIFICATION</w:t>
            </w:r>
          </w:p>
          <w:p w14:paraId="1484BA83" w14:textId="77777777" w:rsidR="00257ECC" w:rsidRPr="004E156C" w:rsidRDefault="00257ECC" w:rsidP="004E156C">
            <w:pPr>
              <w:spacing w:after="0" w:line="240" w:lineRule="auto"/>
              <w:jc w:val="both"/>
              <w:rPr>
                <w:rFonts w:cstheme="minorHAnsi"/>
                <w:lang w:val="fr-FR"/>
              </w:rPr>
            </w:pPr>
          </w:p>
          <w:p w14:paraId="42F3EF88" w14:textId="77777777" w:rsidR="00257ECC" w:rsidRPr="004E156C" w:rsidRDefault="00257ECC" w:rsidP="004E156C">
            <w:pPr>
              <w:spacing w:after="0" w:line="240" w:lineRule="auto"/>
              <w:jc w:val="both"/>
              <w:rPr>
                <w:rFonts w:cstheme="minorHAnsi"/>
                <w:lang w:val="fr-FR"/>
              </w:rPr>
            </w:pPr>
            <w:r w:rsidRPr="004E156C">
              <w:rPr>
                <w:rFonts w:cstheme="minorHAnsi"/>
                <w:lang w:val="fr-FR"/>
              </w:rPr>
              <w:t xml:space="preserve">Cet amendement précise </w:t>
            </w:r>
            <w:r>
              <w:rPr>
                <w:rFonts w:cstheme="minorHAnsi"/>
                <w:lang w:val="fr-FR"/>
              </w:rPr>
              <w:t xml:space="preserve">la disposition en tenant compte </w:t>
            </w:r>
            <w:r w:rsidRPr="004E156C">
              <w:rPr>
                <w:rFonts w:cstheme="minorHAnsi"/>
                <w:lang w:val="fr-FR"/>
              </w:rPr>
              <w:t>de la possibilité pour l’orga</w:t>
            </w:r>
            <w:r>
              <w:rPr>
                <w:rFonts w:cstheme="minorHAnsi"/>
                <w:lang w:val="fr-FR"/>
              </w:rPr>
              <w:t xml:space="preserve">ne d’administration d’approuver </w:t>
            </w:r>
            <w:r w:rsidRPr="004E156C">
              <w:rPr>
                <w:rFonts w:cstheme="minorHAnsi"/>
                <w:lang w:val="fr-FR"/>
              </w:rPr>
              <w:t>la fusion transfrontalière conformément à l’article 12:116, § 2.</w:t>
            </w:r>
          </w:p>
        </w:tc>
      </w:tr>
    </w:tbl>
    <w:p w14:paraId="60B043DD" w14:textId="77777777" w:rsidR="001203BA" w:rsidRPr="00075B94" w:rsidRDefault="001203BA" w:rsidP="001203BA">
      <w:pPr>
        <w:rPr>
          <w:lang w:val="fr-FR"/>
        </w:rPr>
      </w:pPr>
    </w:p>
    <w:p w14:paraId="65286DD8" w14:textId="77777777" w:rsidR="00A820D7" w:rsidRPr="00075B94" w:rsidRDefault="00A820D7">
      <w:pPr>
        <w:rPr>
          <w:lang w:val="fr-FR"/>
        </w:rPr>
      </w:pPr>
    </w:p>
    <w:sectPr w:rsidR="00A820D7" w:rsidRPr="00075B94" w:rsidSect="007D7A6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ebkit-standard">
    <w:altName w:val="Cambria"/>
    <w:panose1 w:val="00000000000000000000"/>
    <w:charset w:val="00"/>
    <w:family w:val="roman"/>
    <w:notTrueType/>
    <w:pitch w:val="default"/>
  </w:font>
  <w:font w:name="HelveticaLTSt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87C75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4799984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François">
    <w15:presenceInfo w15:providerId="Windows Live" w15:userId="be9c0ee4f8c9f1a3"/>
  </w15:person>
  <w15:person w15:author="Top Vastgoed">
    <w15:presenceInfo w15:providerId="Windows Live" w15:userId="030694a03bd7c8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06F15"/>
    <w:rsid w:val="00020B72"/>
    <w:rsid w:val="00021FCB"/>
    <w:rsid w:val="00025BD5"/>
    <w:rsid w:val="000466CA"/>
    <w:rsid w:val="00075B94"/>
    <w:rsid w:val="000B17B4"/>
    <w:rsid w:val="000D6EAF"/>
    <w:rsid w:val="000E14C5"/>
    <w:rsid w:val="000F28E4"/>
    <w:rsid w:val="00102D66"/>
    <w:rsid w:val="00104701"/>
    <w:rsid w:val="001063E7"/>
    <w:rsid w:val="001124BA"/>
    <w:rsid w:val="0011776E"/>
    <w:rsid w:val="001203BA"/>
    <w:rsid w:val="001274D6"/>
    <w:rsid w:val="00141EB0"/>
    <w:rsid w:val="00142276"/>
    <w:rsid w:val="00155DAF"/>
    <w:rsid w:val="001563C1"/>
    <w:rsid w:val="00160A1B"/>
    <w:rsid w:val="00164A72"/>
    <w:rsid w:val="0017685C"/>
    <w:rsid w:val="00181A11"/>
    <w:rsid w:val="00191BAC"/>
    <w:rsid w:val="00193578"/>
    <w:rsid w:val="001C36B7"/>
    <w:rsid w:val="00214ADA"/>
    <w:rsid w:val="002337A0"/>
    <w:rsid w:val="00251BBF"/>
    <w:rsid w:val="00257ECC"/>
    <w:rsid w:val="00262FAA"/>
    <w:rsid w:val="0026584A"/>
    <w:rsid w:val="00272B41"/>
    <w:rsid w:val="00274C37"/>
    <w:rsid w:val="00276531"/>
    <w:rsid w:val="0029665A"/>
    <w:rsid w:val="00297FF6"/>
    <w:rsid w:val="002A5831"/>
    <w:rsid w:val="002B3F2F"/>
    <w:rsid w:val="002D76A6"/>
    <w:rsid w:val="002E665B"/>
    <w:rsid w:val="002F7950"/>
    <w:rsid w:val="00300B84"/>
    <w:rsid w:val="00325DA1"/>
    <w:rsid w:val="003564D8"/>
    <w:rsid w:val="00357D30"/>
    <w:rsid w:val="00367502"/>
    <w:rsid w:val="003831C0"/>
    <w:rsid w:val="003A1C6D"/>
    <w:rsid w:val="003A3D34"/>
    <w:rsid w:val="003A7991"/>
    <w:rsid w:val="003F24EE"/>
    <w:rsid w:val="00415C03"/>
    <w:rsid w:val="00423115"/>
    <w:rsid w:val="00441E30"/>
    <w:rsid w:val="004443F2"/>
    <w:rsid w:val="0047203B"/>
    <w:rsid w:val="004A39E3"/>
    <w:rsid w:val="004C3052"/>
    <w:rsid w:val="004C63AD"/>
    <w:rsid w:val="004E156C"/>
    <w:rsid w:val="00502CB1"/>
    <w:rsid w:val="00525185"/>
    <w:rsid w:val="005415E2"/>
    <w:rsid w:val="00552D57"/>
    <w:rsid w:val="00562DB1"/>
    <w:rsid w:val="005A3C17"/>
    <w:rsid w:val="005A7179"/>
    <w:rsid w:val="005B25E3"/>
    <w:rsid w:val="005B2F3D"/>
    <w:rsid w:val="005C7CE3"/>
    <w:rsid w:val="005D1201"/>
    <w:rsid w:val="005E7006"/>
    <w:rsid w:val="00621861"/>
    <w:rsid w:val="0064095E"/>
    <w:rsid w:val="00645D75"/>
    <w:rsid w:val="00650083"/>
    <w:rsid w:val="006709BB"/>
    <w:rsid w:val="00686C06"/>
    <w:rsid w:val="006A074D"/>
    <w:rsid w:val="006A735D"/>
    <w:rsid w:val="006F611D"/>
    <w:rsid w:val="00706549"/>
    <w:rsid w:val="00710A28"/>
    <w:rsid w:val="00710C81"/>
    <w:rsid w:val="00736D86"/>
    <w:rsid w:val="007407AF"/>
    <w:rsid w:val="00741F2C"/>
    <w:rsid w:val="007463B2"/>
    <w:rsid w:val="007532BF"/>
    <w:rsid w:val="00753BE7"/>
    <w:rsid w:val="0076355F"/>
    <w:rsid w:val="007663CD"/>
    <w:rsid w:val="007B17CA"/>
    <w:rsid w:val="007B581C"/>
    <w:rsid w:val="007D7A6B"/>
    <w:rsid w:val="00817848"/>
    <w:rsid w:val="00823570"/>
    <w:rsid w:val="00833A2D"/>
    <w:rsid w:val="00852FC9"/>
    <w:rsid w:val="00871F22"/>
    <w:rsid w:val="00887B0C"/>
    <w:rsid w:val="008B2189"/>
    <w:rsid w:val="008D71F7"/>
    <w:rsid w:val="008E164C"/>
    <w:rsid w:val="008F00AB"/>
    <w:rsid w:val="00905B7A"/>
    <w:rsid w:val="009172D4"/>
    <w:rsid w:val="00931894"/>
    <w:rsid w:val="00935E60"/>
    <w:rsid w:val="00943313"/>
    <w:rsid w:val="009460AE"/>
    <w:rsid w:val="009627E9"/>
    <w:rsid w:val="009A4260"/>
    <w:rsid w:val="009B3BE6"/>
    <w:rsid w:val="009D0239"/>
    <w:rsid w:val="009D0B3E"/>
    <w:rsid w:val="009E50E7"/>
    <w:rsid w:val="009F648C"/>
    <w:rsid w:val="009F7906"/>
    <w:rsid w:val="00A0074A"/>
    <w:rsid w:val="00A01EFB"/>
    <w:rsid w:val="00A152BE"/>
    <w:rsid w:val="00A72BBC"/>
    <w:rsid w:val="00A7675D"/>
    <w:rsid w:val="00A820D7"/>
    <w:rsid w:val="00AA0CC7"/>
    <w:rsid w:val="00AA1A7C"/>
    <w:rsid w:val="00AA5A92"/>
    <w:rsid w:val="00AC1B18"/>
    <w:rsid w:val="00AC1E91"/>
    <w:rsid w:val="00AC2D5F"/>
    <w:rsid w:val="00AC6758"/>
    <w:rsid w:val="00AD193E"/>
    <w:rsid w:val="00B15F17"/>
    <w:rsid w:val="00B20612"/>
    <w:rsid w:val="00B41CE6"/>
    <w:rsid w:val="00B43558"/>
    <w:rsid w:val="00B50606"/>
    <w:rsid w:val="00B61E27"/>
    <w:rsid w:val="00B6333A"/>
    <w:rsid w:val="00B779CF"/>
    <w:rsid w:val="00B97CC3"/>
    <w:rsid w:val="00BA1659"/>
    <w:rsid w:val="00BA26D2"/>
    <w:rsid w:val="00BB1966"/>
    <w:rsid w:val="00BB376A"/>
    <w:rsid w:val="00BE2349"/>
    <w:rsid w:val="00BF1861"/>
    <w:rsid w:val="00C01189"/>
    <w:rsid w:val="00C01CC2"/>
    <w:rsid w:val="00C01CFA"/>
    <w:rsid w:val="00C12A40"/>
    <w:rsid w:val="00C1589F"/>
    <w:rsid w:val="00C162B3"/>
    <w:rsid w:val="00C1753D"/>
    <w:rsid w:val="00C32B0C"/>
    <w:rsid w:val="00C80883"/>
    <w:rsid w:val="00C86467"/>
    <w:rsid w:val="00C86CC5"/>
    <w:rsid w:val="00C91A38"/>
    <w:rsid w:val="00CA3A27"/>
    <w:rsid w:val="00CA5454"/>
    <w:rsid w:val="00CB210A"/>
    <w:rsid w:val="00CC6422"/>
    <w:rsid w:val="00D244DA"/>
    <w:rsid w:val="00D42D9B"/>
    <w:rsid w:val="00D46773"/>
    <w:rsid w:val="00D66D82"/>
    <w:rsid w:val="00D8405B"/>
    <w:rsid w:val="00D96002"/>
    <w:rsid w:val="00E15CFE"/>
    <w:rsid w:val="00E21F8D"/>
    <w:rsid w:val="00E26DE4"/>
    <w:rsid w:val="00E511E0"/>
    <w:rsid w:val="00EB4929"/>
    <w:rsid w:val="00ED31D7"/>
    <w:rsid w:val="00ED3B78"/>
    <w:rsid w:val="00EE44AC"/>
    <w:rsid w:val="00F03C83"/>
    <w:rsid w:val="00F234EA"/>
    <w:rsid w:val="00F301AA"/>
    <w:rsid w:val="00F31AEF"/>
    <w:rsid w:val="00F54E2C"/>
    <w:rsid w:val="00F61965"/>
    <w:rsid w:val="00F63D28"/>
    <w:rsid w:val="00F67171"/>
    <w:rsid w:val="00F74E3F"/>
    <w:rsid w:val="00F9299A"/>
    <w:rsid w:val="00FD0CAE"/>
    <w:rsid w:val="00FD2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FC208"/>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1">
    <w:name w:val="heading 1"/>
    <w:basedOn w:val="Standaard"/>
    <w:next w:val="Standaard"/>
    <w:link w:val="Kop1Char"/>
    <w:uiPriority w:val="9"/>
    <w:qFormat/>
    <w:rsid w:val="001063E7"/>
    <w:pPr>
      <w:keepNext/>
      <w:keepLines/>
      <w:spacing w:before="240" w:after="0"/>
      <w:outlineLvl w:val="0"/>
    </w:pPr>
    <w:rPr>
      <w:rFonts w:eastAsiaTheme="majorEastAsia" w:cstheme="majorBidi"/>
      <w:color w:val="000000" w:themeColor="text1"/>
      <w:szCs w:val="32"/>
    </w:rPr>
  </w:style>
  <w:style w:type="paragraph" w:styleId="Kop2">
    <w:name w:val="heading 2"/>
    <w:basedOn w:val="Standaard"/>
    <w:next w:val="Standaard"/>
    <w:link w:val="Kop2Char"/>
    <w:qFormat/>
    <w:rsid w:val="00441E30"/>
    <w:pPr>
      <w:keepNext/>
      <w:keepLines/>
      <w:spacing w:before="200" w:after="0"/>
      <w:outlineLvl w:val="1"/>
    </w:pPr>
    <w:rPr>
      <w:rFonts w:ascii="Cambria" w:eastAsia="Times New Roman" w:hAnsi="Cambria" w:cs="Times New Roman"/>
      <w:b/>
      <w:bCs/>
      <w:color w:val="4F81BD"/>
      <w:sz w:val="26"/>
      <w:szCs w:val="26"/>
      <w:lang w:val="fr-BE"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441E30"/>
    <w:rPr>
      <w:rFonts w:ascii="Cambria" w:eastAsia="Times New Roman" w:hAnsi="Cambria" w:cs="Times New Roman"/>
      <w:b/>
      <w:bCs/>
      <w:color w:val="4F81BD"/>
      <w:sz w:val="26"/>
      <w:szCs w:val="26"/>
      <w:lang w:val="fr-BE" w:eastAsia="fr-FR"/>
    </w:rPr>
  </w:style>
  <w:style w:type="paragraph" w:styleId="Ballontekst">
    <w:name w:val="Balloon Text"/>
    <w:basedOn w:val="Standaard"/>
    <w:link w:val="BallontekstChar"/>
    <w:uiPriority w:val="99"/>
    <w:semiHidden/>
    <w:unhideWhenUsed/>
    <w:rsid w:val="00C01189"/>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C01189"/>
    <w:rPr>
      <w:rFonts w:ascii="Times New Roman" w:hAnsi="Times New Roman" w:cs="Times New Roman"/>
      <w:sz w:val="18"/>
      <w:szCs w:val="18"/>
    </w:rPr>
  </w:style>
  <w:style w:type="character" w:customStyle="1" w:styleId="Kop1Char">
    <w:name w:val="Kop 1 Char"/>
    <w:basedOn w:val="Standaardalinea-lettertype"/>
    <w:link w:val="Kop1"/>
    <w:uiPriority w:val="9"/>
    <w:rsid w:val="001063E7"/>
    <w:rPr>
      <w:rFonts w:eastAsiaTheme="majorEastAsia" w:cstheme="majorBidi"/>
      <w:color w:val="000000" w:themeColor="text1"/>
      <w:szCs w:val="32"/>
    </w:rPr>
  </w:style>
  <w:style w:type="character" w:styleId="Hyperlink">
    <w:name w:val="Hyperlink"/>
    <w:basedOn w:val="Standaardalinea-lettertype"/>
    <w:uiPriority w:val="99"/>
    <w:unhideWhenUsed/>
    <w:rsid w:val="001063E7"/>
    <w:rPr>
      <w:color w:val="0563C1" w:themeColor="hyperlink"/>
      <w:u w:val="single"/>
    </w:rPr>
  </w:style>
  <w:style w:type="character" w:styleId="GevolgdeHyperlink">
    <w:name w:val="FollowedHyperlink"/>
    <w:basedOn w:val="Standaardalinea-lettertype"/>
    <w:uiPriority w:val="99"/>
    <w:semiHidden/>
    <w:unhideWhenUsed/>
    <w:rsid w:val="001063E7"/>
    <w:rPr>
      <w:color w:val="954F72" w:themeColor="followedHyperlink"/>
      <w:u w:val="single"/>
    </w:rPr>
  </w:style>
  <w:style w:type="paragraph" w:styleId="Revisie">
    <w:name w:val="Revision"/>
    <w:hidden/>
    <w:uiPriority w:val="99"/>
    <w:semiHidden/>
    <w:rsid w:val="00AD193E"/>
    <w:pPr>
      <w:spacing w:after="0" w:line="240" w:lineRule="auto"/>
    </w:pPr>
  </w:style>
  <w:style w:type="paragraph" w:styleId="Normaalweb">
    <w:name w:val="Normal (Web)"/>
    <w:basedOn w:val="Standaard"/>
    <w:uiPriority w:val="99"/>
    <w:semiHidden/>
    <w:unhideWhenUsed/>
    <w:rsid w:val="00C32B0C"/>
    <w:pPr>
      <w:spacing w:before="100" w:beforeAutospacing="1" w:after="100" w:afterAutospacing="1" w:line="240" w:lineRule="auto"/>
    </w:pPr>
    <w:rPr>
      <w:rFonts w:ascii="Times New Roman" w:eastAsia="Times New Roman" w:hAnsi="Times New Roman" w:cs="Times New Roman"/>
      <w:sz w:val="24"/>
      <w:szCs w:val="24"/>
      <w:lang w:val="nl-BE" w:eastAsia="nl-NL"/>
    </w:rPr>
  </w:style>
  <w:style w:type="character" w:styleId="Onopgelostemelding">
    <w:name w:val="Unresolved Mention"/>
    <w:basedOn w:val="Standaardalinea-lettertype"/>
    <w:uiPriority w:val="99"/>
    <w:rsid w:val="006A0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8760">
      <w:bodyDiv w:val="1"/>
      <w:marLeft w:val="0"/>
      <w:marRight w:val="0"/>
      <w:marTop w:val="0"/>
      <w:marBottom w:val="0"/>
      <w:divBdr>
        <w:top w:val="none" w:sz="0" w:space="0" w:color="auto"/>
        <w:left w:val="none" w:sz="0" w:space="0" w:color="auto"/>
        <w:bottom w:val="none" w:sz="0" w:space="0" w:color="auto"/>
        <w:right w:val="none" w:sz="0" w:space="0" w:color="auto"/>
      </w:divBdr>
      <w:divsChild>
        <w:div w:id="262107374">
          <w:marLeft w:val="0"/>
          <w:marRight w:val="0"/>
          <w:marTop w:val="0"/>
          <w:marBottom w:val="0"/>
          <w:divBdr>
            <w:top w:val="none" w:sz="0" w:space="0" w:color="auto"/>
            <w:left w:val="none" w:sz="0" w:space="0" w:color="auto"/>
            <w:bottom w:val="none" w:sz="0" w:space="0" w:color="auto"/>
            <w:right w:val="none" w:sz="0" w:space="0" w:color="auto"/>
          </w:divBdr>
          <w:divsChild>
            <w:div w:id="1060858834">
              <w:marLeft w:val="0"/>
              <w:marRight w:val="0"/>
              <w:marTop w:val="0"/>
              <w:marBottom w:val="0"/>
              <w:divBdr>
                <w:top w:val="none" w:sz="0" w:space="0" w:color="auto"/>
                <w:left w:val="none" w:sz="0" w:space="0" w:color="auto"/>
                <w:bottom w:val="none" w:sz="0" w:space="0" w:color="auto"/>
                <w:right w:val="none" w:sz="0" w:space="0" w:color="auto"/>
              </w:divBdr>
              <w:divsChild>
                <w:div w:id="119006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524576">
      <w:bodyDiv w:val="1"/>
      <w:marLeft w:val="0"/>
      <w:marRight w:val="0"/>
      <w:marTop w:val="0"/>
      <w:marBottom w:val="0"/>
      <w:divBdr>
        <w:top w:val="none" w:sz="0" w:space="0" w:color="auto"/>
        <w:left w:val="none" w:sz="0" w:space="0" w:color="auto"/>
        <w:bottom w:val="none" w:sz="0" w:space="0" w:color="auto"/>
        <w:right w:val="none" w:sz="0" w:space="0" w:color="auto"/>
      </w:divBdr>
      <w:divsChild>
        <w:div w:id="783620612">
          <w:marLeft w:val="0"/>
          <w:marRight w:val="0"/>
          <w:marTop w:val="0"/>
          <w:marBottom w:val="0"/>
          <w:divBdr>
            <w:top w:val="none" w:sz="0" w:space="0" w:color="auto"/>
            <w:left w:val="none" w:sz="0" w:space="0" w:color="auto"/>
            <w:bottom w:val="none" w:sz="0" w:space="0" w:color="auto"/>
            <w:right w:val="none" w:sz="0" w:space="0" w:color="auto"/>
          </w:divBdr>
          <w:divsChild>
            <w:div w:id="935361182">
              <w:marLeft w:val="0"/>
              <w:marRight w:val="0"/>
              <w:marTop w:val="0"/>
              <w:marBottom w:val="0"/>
              <w:divBdr>
                <w:top w:val="none" w:sz="0" w:space="0" w:color="auto"/>
                <w:left w:val="none" w:sz="0" w:space="0" w:color="auto"/>
                <w:bottom w:val="none" w:sz="0" w:space="0" w:color="auto"/>
                <w:right w:val="none" w:sz="0" w:space="0" w:color="auto"/>
              </w:divBdr>
              <w:divsChild>
                <w:div w:id="99125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13410">
      <w:bodyDiv w:val="1"/>
      <w:marLeft w:val="0"/>
      <w:marRight w:val="0"/>
      <w:marTop w:val="0"/>
      <w:marBottom w:val="0"/>
      <w:divBdr>
        <w:top w:val="none" w:sz="0" w:space="0" w:color="auto"/>
        <w:left w:val="none" w:sz="0" w:space="0" w:color="auto"/>
        <w:bottom w:val="none" w:sz="0" w:space="0" w:color="auto"/>
        <w:right w:val="none" w:sz="0" w:space="0" w:color="auto"/>
      </w:divBdr>
      <w:divsChild>
        <w:div w:id="1564826898">
          <w:marLeft w:val="0"/>
          <w:marRight w:val="0"/>
          <w:marTop w:val="0"/>
          <w:marBottom w:val="0"/>
          <w:divBdr>
            <w:top w:val="none" w:sz="0" w:space="0" w:color="auto"/>
            <w:left w:val="none" w:sz="0" w:space="0" w:color="auto"/>
            <w:bottom w:val="none" w:sz="0" w:space="0" w:color="auto"/>
            <w:right w:val="none" w:sz="0" w:space="0" w:color="auto"/>
          </w:divBdr>
          <w:divsChild>
            <w:div w:id="1384133548">
              <w:marLeft w:val="0"/>
              <w:marRight w:val="0"/>
              <w:marTop w:val="0"/>
              <w:marBottom w:val="0"/>
              <w:divBdr>
                <w:top w:val="none" w:sz="0" w:space="0" w:color="auto"/>
                <w:left w:val="none" w:sz="0" w:space="0" w:color="auto"/>
                <w:bottom w:val="none" w:sz="0" w:space="0" w:color="auto"/>
                <w:right w:val="none" w:sz="0" w:space="0" w:color="auto"/>
              </w:divBdr>
              <w:divsChild>
                <w:div w:id="69180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051808">
      <w:bodyDiv w:val="1"/>
      <w:marLeft w:val="0"/>
      <w:marRight w:val="0"/>
      <w:marTop w:val="0"/>
      <w:marBottom w:val="0"/>
      <w:divBdr>
        <w:top w:val="none" w:sz="0" w:space="0" w:color="auto"/>
        <w:left w:val="none" w:sz="0" w:space="0" w:color="auto"/>
        <w:bottom w:val="none" w:sz="0" w:space="0" w:color="auto"/>
        <w:right w:val="none" w:sz="0" w:space="0" w:color="auto"/>
      </w:divBdr>
      <w:divsChild>
        <w:div w:id="1850095067">
          <w:marLeft w:val="0"/>
          <w:marRight w:val="0"/>
          <w:marTop w:val="0"/>
          <w:marBottom w:val="0"/>
          <w:divBdr>
            <w:top w:val="none" w:sz="0" w:space="0" w:color="auto"/>
            <w:left w:val="none" w:sz="0" w:space="0" w:color="auto"/>
            <w:bottom w:val="none" w:sz="0" w:space="0" w:color="auto"/>
            <w:right w:val="none" w:sz="0" w:space="0" w:color="auto"/>
          </w:divBdr>
          <w:divsChild>
            <w:div w:id="221411516">
              <w:marLeft w:val="0"/>
              <w:marRight w:val="0"/>
              <w:marTop w:val="0"/>
              <w:marBottom w:val="0"/>
              <w:divBdr>
                <w:top w:val="none" w:sz="0" w:space="0" w:color="auto"/>
                <w:left w:val="none" w:sz="0" w:space="0" w:color="auto"/>
                <w:bottom w:val="none" w:sz="0" w:space="0" w:color="auto"/>
                <w:right w:val="none" w:sz="0" w:space="0" w:color="auto"/>
              </w:divBdr>
              <w:divsChild>
                <w:div w:id="20938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43772">
      <w:bodyDiv w:val="1"/>
      <w:marLeft w:val="0"/>
      <w:marRight w:val="0"/>
      <w:marTop w:val="0"/>
      <w:marBottom w:val="0"/>
      <w:divBdr>
        <w:top w:val="none" w:sz="0" w:space="0" w:color="auto"/>
        <w:left w:val="none" w:sz="0" w:space="0" w:color="auto"/>
        <w:bottom w:val="none" w:sz="0" w:space="0" w:color="auto"/>
        <w:right w:val="none" w:sz="0" w:space="0" w:color="auto"/>
      </w:divBdr>
      <w:divsChild>
        <w:div w:id="26372626">
          <w:marLeft w:val="0"/>
          <w:marRight w:val="0"/>
          <w:marTop w:val="0"/>
          <w:marBottom w:val="0"/>
          <w:divBdr>
            <w:top w:val="none" w:sz="0" w:space="0" w:color="auto"/>
            <w:left w:val="none" w:sz="0" w:space="0" w:color="auto"/>
            <w:bottom w:val="none" w:sz="0" w:space="0" w:color="auto"/>
            <w:right w:val="none" w:sz="0" w:space="0" w:color="auto"/>
          </w:divBdr>
          <w:divsChild>
            <w:div w:id="515576753">
              <w:marLeft w:val="0"/>
              <w:marRight w:val="0"/>
              <w:marTop w:val="0"/>
              <w:marBottom w:val="0"/>
              <w:divBdr>
                <w:top w:val="none" w:sz="0" w:space="0" w:color="auto"/>
                <w:left w:val="none" w:sz="0" w:space="0" w:color="auto"/>
                <w:bottom w:val="none" w:sz="0" w:space="0" w:color="auto"/>
                <w:right w:val="none" w:sz="0" w:space="0" w:color="auto"/>
              </w:divBdr>
              <w:divsChild>
                <w:div w:id="780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168420">
      <w:bodyDiv w:val="1"/>
      <w:marLeft w:val="0"/>
      <w:marRight w:val="0"/>
      <w:marTop w:val="0"/>
      <w:marBottom w:val="0"/>
      <w:divBdr>
        <w:top w:val="none" w:sz="0" w:space="0" w:color="auto"/>
        <w:left w:val="none" w:sz="0" w:space="0" w:color="auto"/>
        <w:bottom w:val="none" w:sz="0" w:space="0" w:color="auto"/>
        <w:right w:val="none" w:sz="0" w:space="0" w:color="auto"/>
      </w:divBdr>
      <w:divsChild>
        <w:div w:id="1873297862">
          <w:marLeft w:val="0"/>
          <w:marRight w:val="0"/>
          <w:marTop w:val="0"/>
          <w:marBottom w:val="0"/>
          <w:divBdr>
            <w:top w:val="none" w:sz="0" w:space="0" w:color="auto"/>
            <w:left w:val="none" w:sz="0" w:space="0" w:color="auto"/>
            <w:bottom w:val="none" w:sz="0" w:space="0" w:color="auto"/>
            <w:right w:val="none" w:sz="0" w:space="0" w:color="auto"/>
          </w:divBdr>
          <w:divsChild>
            <w:div w:id="648169069">
              <w:marLeft w:val="0"/>
              <w:marRight w:val="0"/>
              <w:marTop w:val="0"/>
              <w:marBottom w:val="0"/>
              <w:divBdr>
                <w:top w:val="none" w:sz="0" w:space="0" w:color="auto"/>
                <w:left w:val="none" w:sz="0" w:space="0" w:color="auto"/>
                <w:bottom w:val="none" w:sz="0" w:space="0" w:color="auto"/>
                <w:right w:val="none" w:sz="0" w:space="0" w:color="auto"/>
              </w:divBdr>
              <w:divsChild>
                <w:div w:id="13469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837146">
      <w:bodyDiv w:val="1"/>
      <w:marLeft w:val="0"/>
      <w:marRight w:val="0"/>
      <w:marTop w:val="0"/>
      <w:marBottom w:val="0"/>
      <w:divBdr>
        <w:top w:val="none" w:sz="0" w:space="0" w:color="auto"/>
        <w:left w:val="none" w:sz="0" w:space="0" w:color="auto"/>
        <w:bottom w:val="none" w:sz="0" w:space="0" w:color="auto"/>
        <w:right w:val="none" w:sz="0" w:space="0" w:color="auto"/>
      </w:divBdr>
      <w:divsChild>
        <w:div w:id="1018965725">
          <w:marLeft w:val="0"/>
          <w:marRight w:val="0"/>
          <w:marTop w:val="0"/>
          <w:marBottom w:val="0"/>
          <w:divBdr>
            <w:top w:val="none" w:sz="0" w:space="0" w:color="auto"/>
            <w:left w:val="none" w:sz="0" w:space="0" w:color="auto"/>
            <w:bottom w:val="none" w:sz="0" w:space="0" w:color="auto"/>
            <w:right w:val="none" w:sz="0" w:space="0" w:color="auto"/>
          </w:divBdr>
          <w:divsChild>
            <w:div w:id="1052120230">
              <w:marLeft w:val="0"/>
              <w:marRight w:val="0"/>
              <w:marTop w:val="0"/>
              <w:marBottom w:val="0"/>
              <w:divBdr>
                <w:top w:val="none" w:sz="0" w:space="0" w:color="auto"/>
                <w:left w:val="none" w:sz="0" w:space="0" w:color="auto"/>
                <w:bottom w:val="none" w:sz="0" w:space="0" w:color="auto"/>
                <w:right w:val="none" w:sz="0" w:space="0" w:color="auto"/>
              </w:divBdr>
              <w:divsChild>
                <w:div w:id="41316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466667">
      <w:bodyDiv w:val="1"/>
      <w:marLeft w:val="0"/>
      <w:marRight w:val="0"/>
      <w:marTop w:val="0"/>
      <w:marBottom w:val="0"/>
      <w:divBdr>
        <w:top w:val="none" w:sz="0" w:space="0" w:color="auto"/>
        <w:left w:val="none" w:sz="0" w:space="0" w:color="auto"/>
        <w:bottom w:val="none" w:sz="0" w:space="0" w:color="auto"/>
        <w:right w:val="none" w:sz="0" w:space="0" w:color="auto"/>
      </w:divBdr>
      <w:divsChild>
        <w:div w:id="1415276991">
          <w:marLeft w:val="0"/>
          <w:marRight w:val="0"/>
          <w:marTop w:val="0"/>
          <w:marBottom w:val="0"/>
          <w:divBdr>
            <w:top w:val="none" w:sz="0" w:space="0" w:color="auto"/>
            <w:left w:val="none" w:sz="0" w:space="0" w:color="auto"/>
            <w:bottom w:val="none" w:sz="0" w:space="0" w:color="auto"/>
            <w:right w:val="none" w:sz="0" w:space="0" w:color="auto"/>
          </w:divBdr>
          <w:divsChild>
            <w:div w:id="1190414290">
              <w:marLeft w:val="0"/>
              <w:marRight w:val="0"/>
              <w:marTop w:val="0"/>
              <w:marBottom w:val="0"/>
              <w:divBdr>
                <w:top w:val="none" w:sz="0" w:space="0" w:color="auto"/>
                <w:left w:val="none" w:sz="0" w:space="0" w:color="auto"/>
                <w:bottom w:val="none" w:sz="0" w:space="0" w:color="auto"/>
                <w:right w:val="none" w:sz="0" w:space="0" w:color="auto"/>
              </w:divBdr>
              <w:divsChild>
                <w:div w:id="692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41211">
      <w:bodyDiv w:val="1"/>
      <w:marLeft w:val="0"/>
      <w:marRight w:val="0"/>
      <w:marTop w:val="0"/>
      <w:marBottom w:val="0"/>
      <w:divBdr>
        <w:top w:val="none" w:sz="0" w:space="0" w:color="auto"/>
        <w:left w:val="none" w:sz="0" w:space="0" w:color="auto"/>
        <w:bottom w:val="none" w:sz="0" w:space="0" w:color="auto"/>
        <w:right w:val="none" w:sz="0" w:space="0" w:color="auto"/>
      </w:divBdr>
      <w:divsChild>
        <w:div w:id="1369378143">
          <w:marLeft w:val="0"/>
          <w:marRight w:val="0"/>
          <w:marTop w:val="0"/>
          <w:marBottom w:val="0"/>
          <w:divBdr>
            <w:top w:val="none" w:sz="0" w:space="0" w:color="auto"/>
            <w:left w:val="none" w:sz="0" w:space="0" w:color="auto"/>
            <w:bottom w:val="none" w:sz="0" w:space="0" w:color="auto"/>
            <w:right w:val="none" w:sz="0" w:space="0" w:color="auto"/>
          </w:divBdr>
          <w:divsChild>
            <w:div w:id="1313216949">
              <w:marLeft w:val="0"/>
              <w:marRight w:val="0"/>
              <w:marTop w:val="0"/>
              <w:marBottom w:val="0"/>
              <w:divBdr>
                <w:top w:val="none" w:sz="0" w:space="0" w:color="auto"/>
                <w:left w:val="none" w:sz="0" w:space="0" w:color="auto"/>
                <w:bottom w:val="none" w:sz="0" w:space="0" w:color="auto"/>
                <w:right w:val="none" w:sz="0" w:space="0" w:color="auto"/>
              </w:divBdr>
              <w:divsChild>
                <w:div w:id="205338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2925</Words>
  <Characters>16092</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18980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33</cp:revision>
  <dcterms:created xsi:type="dcterms:W3CDTF">2019-11-04T12:31:00Z</dcterms:created>
  <dcterms:modified xsi:type="dcterms:W3CDTF">2024-06-12T06:25:00Z</dcterms:modified>
</cp:coreProperties>
</file>