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850"/>
        <w:gridCol w:w="5103"/>
        <w:gridCol w:w="6048"/>
      </w:tblGrid>
      <w:tr w:rsidR="001203BA" w:rsidRPr="009460AE" w14:paraId="1FE917EC" w14:textId="77777777" w:rsidTr="007715E1">
        <w:tc>
          <w:tcPr>
            <w:tcW w:w="2830" w:type="dxa"/>
            <w:gridSpan w:val="2"/>
          </w:tcPr>
          <w:p w14:paraId="2A63CF11" w14:textId="77777777" w:rsidR="001203BA" w:rsidRPr="00B07AC9" w:rsidRDefault="00657805" w:rsidP="007D7A6B">
            <w:pPr>
              <w:rPr>
                <w:b/>
                <w:sz w:val="32"/>
                <w:szCs w:val="32"/>
                <w:lang w:val="nl-BE"/>
              </w:rPr>
            </w:pPr>
            <w:r>
              <w:rPr>
                <w:b/>
                <w:sz w:val="32"/>
                <w:szCs w:val="32"/>
                <w:lang w:val="nl-BE"/>
              </w:rPr>
              <w:t>ARTIKEL 12:119</w:t>
            </w:r>
          </w:p>
        </w:tc>
        <w:tc>
          <w:tcPr>
            <w:tcW w:w="11151" w:type="dxa"/>
            <w:gridSpan w:val="2"/>
            <w:shd w:val="clear" w:color="auto" w:fill="auto"/>
          </w:tcPr>
          <w:p w14:paraId="520B8B3A"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05420B12" w14:textId="77777777" w:rsidTr="007715E1">
        <w:tc>
          <w:tcPr>
            <w:tcW w:w="1980" w:type="dxa"/>
          </w:tcPr>
          <w:p w14:paraId="4C478922" w14:textId="77777777" w:rsidR="001203BA" w:rsidRPr="00B07AC9" w:rsidRDefault="001203BA" w:rsidP="007D7A6B">
            <w:pPr>
              <w:rPr>
                <w:b/>
                <w:sz w:val="32"/>
                <w:szCs w:val="32"/>
                <w:lang w:val="nl-BE"/>
              </w:rPr>
            </w:pPr>
          </w:p>
        </w:tc>
        <w:tc>
          <w:tcPr>
            <w:tcW w:w="12001" w:type="dxa"/>
            <w:gridSpan w:val="3"/>
            <w:shd w:val="clear" w:color="auto" w:fill="auto"/>
          </w:tcPr>
          <w:p w14:paraId="6F64B35E"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657805" w:rsidRPr="008B0045" w14:paraId="7A98C36C" w14:textId="77777777" w:rsidTr="007715E1">
        <w:trPr>
          <w:trHeight w:val="557"/>
        </w:trPr>
        <w:tc>
          <w:tcPr>
            <w:tcW w:w="1980" w:type="dxa"/>
          </w:tcPr>
          <w:p w14:paraId="51AF76FF" w14:textId="06ADC6E7" w:rsidR="00657805" w:rsidRDefault="005A4413" w:rsidP="002A5016">
            <w:pPr>
              <w:spacing w:after="0" w:line="240" w:lineRule="auto"/>
              <w:rPr>
                <w:rFonts w:cs="Calibri"/>
                <w:lang w:val="nl-BE"/>
              </w:rPr>
            </w:pPr>
            <w:r w:rsidRPr="005A4413">
              <w:rPr>
                <w:rFonts w:cs="Calibri"/>
                <w:lang w:val="nl-BE"/>
              </w:rPr>
              <w:t>WVV</w:t>
            </w:r>
          </w:p>
        </w:tc>
        <w:tc>
          <w:tcPr>
            <w:tcW w:w="5953" w:type="dxa"/>
            <w:gridSpan w:val="2"/>
            <w:shd w:val="clear" w:color="auto" w:fill="auto"/>
          </w:tcPr>
          <w:p w14:paraId="7C29B5C2" w14:textId="715DF254" w:rsidR="009516B8" w:rsidRDefault="009516B8" w:rsidP="009516B8">
            <w:pPr>
              <w:spacing w:after="0" w:line="240" w:lineRule="auto"/>
              <w:jc w:val="both"/>
              <w:rPr>
                <w:rFonts w:cs="Calibri"/>
                <w:lang w:val="nl-BE"/>
              </w:rPr>
            </w:pPr>
            <w:r w:rsidRPr="00982AF5">
              <w:rPr>
                <w:rFonts w:cs="Calibri"/>
                <w:lang w:val="nl-BE"/>
              </w:rPr>
              <w:t xml:space="preserve">§ 1. Indien de </w:t>
            </w:r>
            <w:ins w:id="0" w:author="Julie François" w:date="2024-03-02T13:59:00Z">
              <w:r w:rsidR="00A6149F" w:rsidRPr="00A6149F">
                <w:rPr>
                  <w:rFonts w:cs="Calibri"/>
                  <w:lang w:val="nl-BE"/>
                </w:rPr>
                <w:t>uit de grens- overschrijdende fusie ontstane</w:t>
              </w:r>
              <w:r w:rsidR="00A6149F" w:rsidRPr="00A6149F" w:rsidDel="00A6149F">
                <w:rPr>
                  <w:rFonts w:cs="Calibri"/>
                  <w:lang w:val="nl-BE"/>
                </w:rPr>
                <w:t xml:space="preserve"> </w:t>
              </w:r>
            </w:ins>
            <w:del w:id="1" w:author="Julie François" w:date="2024-03-02T13:59:00Z">
              <w:r w:rsidRPr="00982AF5" w:rsidDel="00A6149F">
                <w:rPr>
                  <w:rFonts w:cs="Calibri"/>
                  <w:lang w:val="nl-BE"/>
                </w:rPr>
                <w:delText>overnemende</w:delText>
              </w:r>
            </w:del>
            <w:r w:rsidRPr="00982AF5">
              <w:rPr>
                <w:rFonts w:cs="Calibri"/>
                <w:lang w:val="nl-BE"/>
              </w:rPr>
              <w:t xml:space="preserve"> vennootschap wordt beheerst door het Belgische recht, wordt de grensoverschrijdende fusie </w:t>
            </w:r>
            <w:del w:id="2" w:author="Julie François" w:date="2024-03-02T13:59:00Z">
              <w:r w:rsidRPr="00982AF5" w:rsidDel="00A6149F">
                <w:rPr>
                  <w:rFonts w:cs="Calibri"/>
                  <w:lang w:val="nl-BE"/>
                </w:rPr>
                <w:delText>door overneming</w:delText>
              </w:r>
            </w:del>
            <w:r w:rsidRPr="00982AF5">
              <w:rPr>
                <w:rFonts w:cs="Calibri"/>
                <w:lang w:val="nl-BE"/>
              </w:rPr>
              <w:t xml:space="preserve"> van kracht op de datum waarop de instrumenterende notaris de voltooiing van de fusie heeft vastgesteld</w:t>
            </w:r>
            <w:del w:id="3" w:author="Julie François" w:date="2024-03-02T14:00:00Z">
              <w:r w:rsidRPr="00982AF5" w:rsidDel="0099113E">
                <w:rPr>
                  <w:rFonts w:cs="Calibri"/>
                  <w:lang w:val="nl-BE"/>
                </w:rPr>
                <w:delText xml:space="preserve"> </w:delText>
              </w:r>
            </w:del>
            <w:ins w:id="4" w:author="Julie François" w:date="2024-03-02T14:00:00Z">
              <w:r w:rsidR="0099113E" w:rsidRPr="0099113E">
                <w:rPr>
                  <w:rFonts w:cs="Calibri"/>
                  <w:lang w:val="nl-BE"/>
                </w:rPr>
                <w:t>overeenkomstig artikel 12:118</w:t>
              </w:r>
            </w:ins>
            <w:del w:id="5" w:author="Julie François" w:date="2024-03-02T14:00:00Z">
              <w:r w:rsidRPr="00982AF5" w:rsidDel="0099113E">
                <w:rPr>
                  <w:rFonts w:cs="Calibri"/>
                  <w:lang w:val="nl-BE"/>
                </w:rPr>
                <w:delText>op verzoek van de vennootschappen die fuseren, op voorlegging van de attesten en andere documenten die de verrichting rechtvaardigen</w:delText>
              </w:r>
            </w:del>
            <w:r w:rsidRPr="00982AF5">
              <w:rPr>
                <w:rFonts w:cs="Calibri"/>
                <w:lang w:val="nl-BE"/>
              </w:rPr>
              <w:t>. Bij grensoverschrijdende fusie door oprichting van een nieuwe vennootschap moet bovendien de nieuwe vennootschap zijn opgericht.</w:t>
            </w:r>
          </w:p>
          <w:p w14:paraId="672EBD0C" w14:textId="77777777" w:rsidR="009516B8" w:rsidRDefault="009516B8" w:rsidP="009516B8">
            <w:pPr>
              <w:spacing w:after="0" w:line="240" w:lineRule="auto"/>
              <w:jc w:val="both"/>
              <w:rPr>
                <w:rFonts w:cs="Calibri"/>
                <w:lang w:val="nl-BE"/>
              </w:rPr>
            </w:pPr>
          </w:p>
          <w:p w14:paraId="07177305" w14:textId="1A6497A6" w:rsidR="009516B8" w:rsidRPr="00982AF5" w:rsidDel="008063BB" w:rsidRDefault="009516B8" w:rsidP="009516B8">
            <w:pPr>
              <w:spacing w:after="0" w:line="240" w:lineRule="auto"/>
              <w:jc w:val="both"/>
              <w:rPr>
                <w:del w:id="6" w:author="Julie François" w:date="2024-03-02T14:00:00Z"/>
                <w:rFonts w:cs="Calibri"/>
                <w:lang w:val="nl-BE"/>
              </w:rPr>
            </w:pPr>
            <w:del w:id="7" w:author="Julie François" w:date="2024-03-02T14:00:00Z">
              <w:r w:rsidRPr="00982AF5" w:rsidDel="008063BB">
                <w:rPr>
                  <w:rFonts w:cs="Calibri"/>
                  <w:lang w:val="nl-BE"/>
                </w:rPr>
                <w:delText>Deze akte wordt neergelegd en bij uittreksel bekendgemaakt overeenkomstig de artikelen 2:8 en 2:14, 1°.</w:delText>
              </w:r>
            </w:del>
          </w:p>
          <w:p w14:paraId="29A42B62" w14:textId="77777777" w:rsidR="009516B8" w:rsidRPr="00982AF5" w:rsidRDefault="009516B8" w:rsidP="009516B8">
            <w:pPr>
              <w:spacing w:after="0" w:line="240" w:lineRule="auto"/>
              <w:jc w:val="both"/>
              <w:rPr>
                <w:rFonts w:cs="Calibri"/>
                <w:lang w:val="nl-BE"/>
              </w:rPr>
            </w:pPr>
          </w:p>
          <w:p w14:paraId="1A211AA8" w14:textId="0418CD3E" w:rsidR="009516B8" w:rsidDel="003D5063" w:rsidRDefault="003D5063" w:rsidP="009516B8">
            <w:pPr>
              <w:spacing w:after="0" w:line="240" w:lineRule="auto"/>
              <w:jc w:val="both"/>
              <w:rPr>
                <w:del w:id="8" w:author="Julie François" w:date="2024-03-02T14:01:00Z"/>
                <w:rFonts w:cs="Calibri"/>
                <w:lang w:val="nl-NL"/>
              </w:rPr>
            </w:pPr>
            <w:ins w:id="9" w:author="Julie François" w:date="2024-03-02T14:01:00Z">
              <w:r w:rsidRPr="003D5063">
                <w:rPr>
                  <w:rFonts w:cs="Calibri"/>
                  <w:lang w:val="nl-NL"/>
                </w:rPr>
                <w:t>Indien de uit de grensoverschrijdende fusie ontstane vennootschap een Belgische besloten vennootschap, coöperatieve vennootschap of naamloze vennootschap is en de fuserende vennootschappen een vorm hebben die voorkomt in bijlage II van richtlijn 2017/1132/EU van het Europees Parlement en de Raad van 14 juni 2017, maakt de beheersdienst van de Kruispuntbank van Ondernemingen het van kracht worden van de grens- overschrijdende fusie via het Europese systeem van gekoppelde registers als bedoeld in artikel 22 van richt- lijn 2017/1132/EU van het Europees Parlement en de Raad</w:t>
              </w:r>
              <w:r>
                <w:rPr>
                  <w:rFonts w:cs="Calibri"/>
                  <w:lang w:val="nl-NL"/>
                </w:rPr>
                <w:t xml:space="preserve"> </w:t>
              </w:r>
              <w:r w:rsidRPr="003D5063">
                <w:rPr>
                  <w:rFonts w:cs="Calibri"/>
                  <w:lang w:val="nl-NL"/>
                </w:rPr>
                <w:t xml:space="preserve">van 14 juni 2017, maakt de beheersdienst van de Kruispuntbank van Ondernemingen het van kracht worden van de grens- overschrijdende fusie via het Europese systeem van gekoppelde registers als bedoeld in artikel 22 van richt- lijn 2017/1132/EU van het Europees Parlement en de Raad van 14 juni 2017 over </w:t>
              </w:r>
              <w:r w:rsidRPr="003D5063">
                <w:rPr>
                  <w:rFonts w:cs="Calibri"/>
                  <w:lang w:val="nl-NL"/>
                </w:rPr>
                <w:lastRenderedPageBreak/>
                <w:t xml:space="preserve">aan de registers van de lidstaten van de fuserende vennootschappen. </w:t>
              </w:r>
            </w:ins>
            <w:del w:id="10" w:author="Julie François" w:date="2024-03-02T14:01:00Z">
              <w:r w:rsidR="009516B8" w:rsidRPr="00982AF5" w:rsidDel="003D5063">
                <w:rPr>
                  <w:rFonts w:cs="Calibri"/>
                  <w:lang w:val="nl-NL"/>
                </w:rPr>
                <w:delText>De Koning bepaalt de wijze waarop het buitenlandse register, waar de buitenlandse vennootschap haar akten heeft neergelegd, in kennis wordt gesteld van de van kracht geworden grensoverschrijdende fusie.</w:delText>
              </w:r>
            </w:del>
          </w:p>
          <w:p w14:paraId="03086086" w14:textId="77777777" w:rsidR="009516B8" w:rsidRDefault="009516B8" w:rsidP="009516B8">
            <w:pPr>
              <w:spacing w:after="0" w:line="240" w:lineRule="auto"/>
              <w:jc w:val="both"/>
              <w:rPr>
                <w:rFonts w:cs="Calibri"/>
                <w:lang w:val="nl-NL"/>
              </w:rPr>
            </w:pPr>
          </w:p>
          <w:p w14:paraId="6EF46D72" w14:textId="77777777" w:rsidR="00CD252B" w:rsidRDefault="009516B8" w:rsidP="009516B8">
            <w:pPr>
              <w:jc w:val="both"/>
              <w:rPr>
                <w:ins w:id="11" w:author="Julie François" w:date="2024-03-02T14:05:00Z"/>
                <w:rFonts w:cs="Calibri"/>
                <w:lang w:val="nl-BE"/>
              </w:rPr>
            </w:pPr>
            <w:r w:rsidRPr="00982AF5">
              <w:rPr>
                <w:rFonts w:cs="Calibri"/>
                <w:lang w:val="nl-BE"/>
              </w:rPr>
              <w:t xml:space="preserve">§ 2. Indien een overgenomen vennootschap wordt beheerst door het Belgische recht, mag de doorhaling van de inschrijving in het Belgische rechtspersonenregister niet eerder plaatsvinden dan </w:t>
            </w:r>
            <w:del w:id="12" w:author="Julie François" w:date="2024-03-02T14:02:00Z">
              <w:r w:rsidRPr="00982AF5" w:rsidDel="003D5063">
                <w:rPr>
                  <w:rFonts w:cs="Calibri"/>
                  <w:lang w:val="nl-BE"/>
                </w:rPr>
                <w:delText>bij</w:delText>
              </w:r>
            </w:del>
            <w:r w:rsidRPr="00982AF5">
              <w:rPr>
                <w:rFonts w:cs="Calibri"/>
                <w:lang w:val="nl-BE"/>
              </w:rPr>
              <w:t xml:space="preserve"> </w:t>
            </w:r>
            <w:ins w:id="13" w:author="Julie François" w:date="2024-03-02T14:02:00Z">
              <w:r w:rsidR="003D5063" w:rsidRPr="003D5063">
                <w:rPr>
                  <w:rFonts w:ascii="Calibri" w:hAnsi="Calibri" w:cs="Calibri"/>
                  <w:lang w:val="nl-BE"/>
                  <w:rPrChange w:id="14" w:author="Julie François" w:date="2024-03-02T14:02:00Z">
                    <w:rPr>
                      <w:rFonts w:ascii="HelveticaLTStd" w:hAnsi="HelveticaLTStd"/>
                      <w:lang w:val="nl-BE"/>
                    </w:rPr>
                  </w:rPrChange>
                </w:rPr>
                <w:t>na ontvangst van de notificatie</w:t>
              </w:r>
              <w:r w:rsidR="003D5063" w:rsidRPr="003D5063" w:rsidDel="003D5063">
                <w:rPr>
                  <w:rFonts w:ascii="Calibri" w:hAnsi="Calibri" w:cs="Calibri"/>
                  <w:lang w:val="nl-BE"/>
                  <w:rPrChange w:id="15" w:author="Julie François" w:date="2024-03-02T14:02:00Z">
                    <w:rPr>
                      <w:rFonts w:ascii="HelveticaLTStd" w:hAnsi="HelveticaLTStd"/>
                      <w:lang w:val="nl-BE"/>
                    </w:rPr>
                  </w:rPrChange>
                </w:rPr>
                <w:t xml:space="preserve"> </w:t>
              </w:r>
            </w:ins>
            <w:del w:id="16" w:author="Julie François" w:date="2024-03-02T14:02:00Z">
              <w:r w:rsidRPr="00982AF5" w:rsidDel="003D5063">
                <w:rPr>
                  <w:rFonts w:cs="Calibri"/>
                  <w:lang w:val="nl-BE"/>
                </w:rPr>
                <w:delText xml:space="preserve">ontvangst van de kennisgeving </w:delText>
              </w:r>
            </w:del>
            <w:r w:rsidRPr="00982AF5">
              <w:rPr>
                <w:rFonts w:cs="Calibri"/>
                <w:lang w:val="nl-BE"/>
              </w:rPr>
              <w:t xml:space="preserve">door het buitenlandse register dat de fusie van kracht is geworden. De beheersdienst van de Kruispuntbank van Ondernemingen maakt deze </w:t>
            </w:r>
            <w:ins w:id="17" w:author="Julie François" w:date="2024-03-02T14:03:00Z">
              <w:r w:rsidR="005217A1" w:rsidRPr="005217A1">
                <w:rPr>
                  <w:rFonts w:cs="Calibri"/>
                  <w:lang w:val="nl-BE"/>
                </w:rPr>
                <w:t xml:space="preserve">notificatie bekend overeenkomstig artikel 2:14, 1°, en gaat over tot wijziging van de gegevens opgenomen in het Belgische rechtspersonenregister </w:t>
              </w:r>
            </w:ins>
            <w:del w:id="18" w:author="Julie François" w:date="2024-03-02T14:04:00Z">
              <w:r w:rsidRPr="00982AF5" w:rsidDel="00F30166">
                <w:rPr>
                  <w:rFonts w:cs="Calibri"/>
                  <w:lang w:val="nl-BE"/>
                </w:rPr>
                <w:delText xml:space="preserve">doorhaling bekend in de Bijlagen bij het Belgisch Staatsblad. </w:delText>
              </w:r>
            </w:del>
            <w:del w:id="19" w:author="Julie François" w:date="2024-03-02T14:05:00Z">
              <w:r w:rsidRPr="00982AF5" w:rsidDel="000351E4">
                <w:rPr>
                  <w:rFonts w:cs="Calibri"/>
                  <w:lang w:val="nl-BE"/>
                </w:rPr>
                <w:delText>Bij het ontbreken van bovenstaande kennisgeving door het buitenlandse register, draagt het bestuursorgaan van de overgenomen vennootschap zorg voor de bekendmaking in de Bijlagen bij het Belgisch Staatsblad van het kracht worden van de fusie.</w:delText>
              </w:r>
            </w:del>
          </w:p>
          <w:p w14:paraId="20783A2C" w14:textId="32280D01" w:rsidR="003828E7" w:rsidRPr="009516B8" w:rsidRDefault="003828E7" w:rsidP="009516B8">
            <w:pPr>
              <w:jc w:val="both"/>
              <w:rPr>
                <w:lang w:val="nl-NL"/>
              </w:rPr>
            </w:pPr>
            <w:ins w:id="20" w:author="Julie François" w:date="2024-03-02T14:05:00Z">
              <w:r w:rsidRPr="003828E7">
                <w:rPr>
                  <w:lang w:val="nl-NL"/>
                </w:rPr>
                <w:t>Bij het ontbreken van de in het eerste lid bedoelde notificatie door het buitenlandse register, maakt het bestuursorgaan van de overgenomen vennootschap het van kracht worden van de fusie bekend overeenkomstig artikel 2:14, 1°, waarbij hij het bewijs neerlegt dat de fusie van kracht is geworden.</w:t>
              </w:r>
            </w:ins>
          </w:p>
        </w:tc>
        <w:tc>
          <w:tcPr>
            <w:tcW w:w="6048" w:type="dxa"/>
            <w:shd w:val="clear" w:color="auto" w:fill="auto"/>
          </w:tcPr>
          <w:p w14:paraId="0FBAB5FC" w14:textId="5F24C1F9" w:rsidR="00611D79" w:rsidRPr="00982AF5" w:rsidRDefault="00611D79" w:rsidP="00611D79">
            <w:pPr>
              <w:spacing w:after="0" w:line="240" w:lineRule="auto"/>
              <w:jc w:val="both"/>
              <w:rPr>
                <w:rFonts w:cs="Calibri"/>
                <w:lang w:val="fr-FR"/>
              </w:rPr>
            </w:pPr>
            <w:r w:rsidRPr="00982AF5">
              <w:rPr>
                <w:rFonts w:cs="Calibri"/>
                <w:lang w:val="fr-BE"/>
              </w:rPr>
              <w:lastRenderedPageBreak/>
              <w:t xml:space="preserve">§ 1. Si la société </w:t>
            </w:r>
            <w:ins w:id="21" w:author="Julie François" w:date="2024-03-02T14:05:00Z">
              <w:r w:rsidR="003828E7" w:rsidRPr="003828E7">
                <w:rPr>
                  <w:rFonts w:cs="Calibri"/>
                  <w:lang w:val="fr-BE"/>
                </w:rPr>
                <w:t>issue de la fusion transfrontalière</w:t>
              </w:r>
            </w:ins>
            <w:del w:id="22" w:author="Julie François" w:date="2024-03-02T14:05:00Z">
              <w:r w:rsidRPr="00982AF5" w:rsidDel="003828E7">
                <w:rPr>
                  <w:rFonts w:cs="Calibri"/>
                  <w:lang w:val="fr-BE"/>
                </w:rPr>
                <w:delText>absorbante</w:delText>
              </w:r>
            </w:del>
            <w:r w:rsidRPr="00982AF5">
              <w:rPr>
                <w:rFonts w:cs="Calibri"/>
                <w:lang w:val="fr-BE"/>
              </w:rPr>
              <w:t xml:space="preserve"> est régie par le droit belge, la fusion transfrontalière </w:t>
            </w:r>
            <w:del w:id="23" w:author="Julie François" w:date="2024-03-02T14:06:00Z">
              <w:r w:rsidRPr="00982AF5" w:rsidDel="00544FB5">
                <w:rPr>
                  <w:rFonts w:cs="Calibri"/>
                  <w:lang w:val="fr-BE"/>
                </w:rPr>
                <w:delText>par absorption</w:delText>
              </w:r>
            </w:del>
            <w:r w:rsidRPr="00982AF5">
              <w:rPr>
                <w:rFonts w:cs="Calibri"/>
                <w:lang w:val="fr-BE"/>
              </w:rPr>
              <w:t xml:space="preserve"> prend effet à la date à laquelle le notaire instrumentant constate la réalisation de la fusion </w:t>
            </w:r>
            <w:ins w:id="24" w:author="Julie François" w:date="2024-03-02T14:06:00Z">
              <w:r w:rsidR="00693D16" w:rsidRPr="00693D16">
                <w:rPr>
                  <w:rFonts w:cs="Calibri"/>
                  <w:lang w:val="fr-BE"/>
                </w:rPr>
                <w:t>conformément à l'article 12:118</w:t>
              </w:r>
            </w:ins>
            <w:del w:id="25" w:author="Julie François" w:date="2024-03-02T14:07:00Z">
              <w:r w:rsidRPr="00982AF5" w:rsidDel="00693D16">
                <w:rPr>
                  <w:rFonts w:cs="Calibri"/>
                  <w:lang w:val="fr-BE"/>
                </w:rPr>
                <w:delText>à la requête des sociétés qui fusionnent sur présentation des certificats et autres documents justificatifs de l'opération.</w:delText>
              </w:r>
              <w:r w:rsidRPr="00982AF5" w:rsidDel="00693D16">
                <w:rPr>
                  <w:rFonts w:cs="Calibri"/>
                  <w:lang w:val="fr-FR"/>
                </w:rPr>
                <w:delText xml:space="preserve"> </w:delText>
              </w:r>
            </w:del>
            <w:r w:rsidRPr="00982AF5">
              <w:rPr>
                <w:rFonts w:cs="Calibri"/>
                <w:lang w:val="fr-FR"/>
              </w:rPr>
              <w:t>Lors de la fusion transfrontalière par constitution d'une nouvelle société, la nouvelle société doit en outre être constituée.</w:t>
            </w:r>
          </w:p>
          <w:p w14:paraId="08E43AB9" w14:textId="77777777" w:rsidR="00611D79" w:rsidRDefault="00611D79" w:rsidP="00611D79">
            <w:pPr>
              <w:spacing w:after="0" w:line="240" w:lineRule="auto"/>
              <w:jc w:val="both"/>
              <w:rPr>
                <w:rFonts w:cs="Calibri"/>
                <w:lang w:val="fr-FR"/>
              </w:rPr>
            </w:pPr>
          </w:p>
          <w:p w14:paraId="36AD8B32" w14:textId="5DD482AB" w:rsidR="00611D79" w:rsidRDefault="00611D79" w:rsidP="00611D79">
            <w:pPr>
              <w:spacing w:after="0" w:line="240" w:lineRule="auto"/>
              <w:jc w:val="both"/>
              <w:rPr>
                <w:rFonts w:cs="Calibri"/>
                <w:lang w:val="fr-FR"/>
              </w:rPr>
            </w:pPr>
            <w:r>
              <w:rPr>
                <w:rFonts w:cs="Calibri"/>
                <w:lang w:val="fr-BE"/>
              </w:rPr>
              <w:t xml:space="preserve"> </w:t>
            </w:r>
            <w:del w:id="26" w:author="Julie François" w:date="2024-03-02T14:07:00Z">
              <w:r w:rsidRPr="00982AF5" w:rsidDel="00835B75">
                <w:rPr>
                  <w:rFonts w:cs="Calibri"/>
                  <w:lang w:val="fr-FR"/>
                </w:rPr>
                <w:delText>Cet acte est déposé et publie par extrait conformément aux articles 2:8 et 2:14, 1°.</w:delText>
              </w:r>
            </w:del>
          </w:p>
          <w:p w14:paraId="3AC1DBA6" w14:textId="77777777" w:rsidR="00611D79" w:rsidRDefault="00611D79" w:rsidP="00611D79">
            <w:pPr>
              <w:spacing w:after="0" w:line="240" w:lineRule="auto"/>
              <w:jc w:val="both"/>
              <w:rPr>
                <w:rFonts w:cs="Calibri"/>
                <w:lang w:val="fr-FR"/>
              </w:rPr>
            </w:pPr>
          </w:p>
          <w:p w14:paraId="3A144B05" w14:textId="4A2355C4" w:rsidR="00611D79" w:rsidRPr="00982AF5" w:rsidDel="00835B75" w:rsidRDefault="00976862" w:rsidP="00611D79">
            <w:pPr>
              <w:spacing w:after="0" w:line="240" w:lineRule="auto"/>
              <w:jc w:val="both"/>
              <w:rPr>
                <w:del w:id="27" w:author="Julie François" w:date="2024-03-02T14:07:00Z"/>
                <w:rFonts w:cs="Calibri"/>
                <w:bCs/>
                <w:iCs/>
                <w:lang w:val="fr-FR"/>
              </w:rPr>
            </w:pPr>
            <w:ins w:id="28" w:author="Julie François" w:date="2024-03-02T14:07:00Z">
              <w:r w:rsidRPr="00976862">
                <w:rPr>
                  <w:rFonts w:cs="Calibri"/>
                  <w:bCs/>
                  <w:iCs/>
                  <w:lang w:val="fr-FR"/>
                </w:rPr>
                <w:t>Lorsque la société issue de la fusion est une société à responsabilité limitée, une société coopérative ou une société anonyme belge et que les sociétés qui fusionnent ont l'une des formes figurant à l'annexe II de la directive 2017/1132/UE du Parlement européen et du Conseil du 14 juin 2017, le service de gestion de la Banque-Carrefour des Entreprises transmet la prise d'effet de la fusion transfrontalière aux registres des Etats membres des sociétés qui fusionnent via le système européen d'interconnexion des registres visé à l'article 22 de la directive précitée.</w:t>
              </w:r>
            </w:ins>
            <w:del w:id="29" w:author="Julie François" w:date="2024-03-02T14:07:00Z">
              <w:r w:rsidR="00611D79" w:rsidRPr="00982AF5" w:rsidDel="00835B75">
                <w:rPr>
                  <w:rFonts w:cs="Calibri"/>
                  <w:bCs/>
                  <w:iCs/>
                  <w:lang w:val="fr-FR"/>
                </w:rPr>
                <w:delText xml:space="preserve">Le Roi arrête les modalités de notification de la prise d'effet de la fusion transfrontalière auprès du registre étranger où la société étrangère </w:delText>
              </w:r>
              <w:r w:rsidR="00611D79" w:rsidRPr="00AD4A94" w:rsidDel="00835B75">
                <w:rPr>
                  <w:rFonts w:cs="Calibri"/>
                  <w:lang w:val="fr-FR"/>
                </w:rPr>
                <w:delText>à déposer</w:delText>
              </w:r>
            </w:del>
            <w:ins w:id="30" w:author="Microsoft Office-gebruiker" w:date="2022-01-25T10:24:00Z">
              <w:del w:id="31" w:author="Julie François" w:date="2024-03-02T14:07:00Z">
                <w:r w:rsidR="00611D79" w:rsidDel="00835B75">
                  <w:rPr>
                    <w:rFonts w:cs="Calibri"/>
                    <w:bCs/>
                    <w:iCs/>
                    <w:lang w:val="fr-FR"/>
                  </w:rPr>
                  <w:delText>a</w:delText>
                </w:r>
                <w:r w:rsidR="00611D79" w:rsidRPr="00982AF5" w:rsidDel="00835B75">
                  <w:rPr>
                    <w:rFonts w:cs="Calibri"/>
                    <w:bCs/>
                    <w:iCs/>
                    <w:lang w:val="fr-FR"/>
                  </w:rPr>
                  <w:delText xml:space="preserve"> déposé</w:delText>
                </w:r>
              </w:del>
            </w:ins>
            <w:del w:id="32" w:author="Julie François" w:date="2024-03-02T14:07:00Z">
              <w:r w:rsidR="00611D79" w:rsidRPr="00982AF5" w:rsidDel="00835B75">
                <w:rPr>
                  <w:rFonts w:cs="Calibri"/>
                  <w:bCs/>
                  <w:iCs/>
                  <w:lang w:val="fr-FR"/>
                </w:rPr>
                <w:delText xml:space="preserve"> ses actes.</w:delText>
              </w:r>
            </w:del>
          </w:p>
          <w:p w14:paraId="378EBEE2" w14:textId="77777777" w:rsidR="00611D79" w:rsidRDefault="00611D79" w:rsidP="00611D79">
            <w:pPr>
              <w:spacing w:after="0" w:line="240" w:lineRule="auto"/>
              <w:jc w:val="both"/>
              <w:rPr>
                <w:rFonts w:cs="Calibri"/>
                <w:lang w:val="fr-FR"/>
              </w:rPr>
            </w:pPr>
          </w:p>
          <w:p w14:paraId="47C2B14E" w14:textId="77777777" w:rsidR="00657805" w:rsidRDefault="00611D79" w:rsidP="00657805">
            <w:pPr>
              <w:spacing w:after="0" w:line="240" w:lineRule="auto"/>
              <w:jc w:val="both"/>
              <w:rPr>
                <w:ins w:id="33" w:author="Julie François" w:date="2024-03-02T14:11:00Z"/>
                <w:rFonts w:cs="Calibri"/>
                <w:lang w:val="fr-BE"/>
              </w:rPr>
            </w:pPr>
            <w:r w:rsidRPr="00E01EC8">
              <w:rPr>
                <w:rFonts w:cs="Calibri"/>
                <w:lang w:val="fr-BE"/>
              </w:rPr>
              <w:t xml:space="preserve">§ 2. Si une société absorbée est régie par le droit belge, la radiation de </w:t>
            </w:r>
            <w:r>
              <w:rPr>
                <w:rFonts w:cs="Calibri"/>
                <w:lang w:val="fr-BE"/>
              </w:rPr>
              <w:t>l'</w:t>
            </w:r>
            <w:r w:rsidRPr="00E01EC8">
              <w:rPr>
                <w:rFonts w:cs="Calibri"/>
                <w:lang w:val="fr-BE"/>
              </w:rPr>
              <w:t>immatriculation au registre des personnes morales belge ne</w:t>
            </w:r>
            <w:r>
              <w:rPr>
                <w:rFonts w:cs="Calibri"/>
                <w:lang w:val="fr-BE"/>
              </w:rPr>
              <w:t xml:space="preserve"> peut avoir lieu au plus tôt </w:t>
            </w:r>
            <w:ins w:id="34" w:author="Julie François" w:date="2024-03-02T14:08:00Z">
              <w:r w:rsidR="00D75F87" w:rsidRPr="00D75F87">
                <w:rPr>
                  <w:rFonts w:cs="Calibri"/>
                  <w:lang w:val="fr-BE"/>
                </w:rPr>
                <w:t>qu'après</w:t>
              </w:r>
            </w:ins>
            <w:del w:id="35" w:author="Julie François" w:date="2024-03-02T14:08:00Z">
              <w:r w:rsidDel="00D75F87">
                <w:rPr>
                  <w:rFonts w:cs="Calibri"/>
                  <w:lang w:val="fr-BE"/>
                </w:rPr>
                <w:delText>qu'</w:delText>
              </w:r>
              <w:r w:rsidRPr="00E01EC8" w:rsidDel="00D75F87">
                <w:rPr>
                  <w:rFonts w:cs="Calibri"/>
                  <w:lang w:val="fr-BE"/>
                </w:rPr>
                <w:delText>à</w:delText>
              </w:r>
            </w:del>
            <w:r w:rsidRPr="00E01EC8">
              <w:rPr>
                <w:rFonts w:cs="Calibri"/>
                <w:lang w:val="fr-BE"/>
              </w:rPr>
              <w:t xml:space="preserve"> la réception d</w:t>
            </w:r>
            <w:r>
              <w:rPr>
                <w:rFonts w:cs="Calibri"/>
                <w:lang w:val="fr-BE"/>
              </w:rPr>
              <w:t>e la notification de la prise d'</w:t>
            </w:r>
            <w:r w:rsidRPr="00E01EC8">
              <w:rPr>
                <w:rFonts w:cs="Calibri"/>
                <w:lang w:val="fr-BE"/>
              </w:rPr>
              <w:t xml:space="preserve">effet de la fusion par le registre </w:t>
            </w:r>
            <w:r w:rsidRPr="00E01EC8">
              <w:rPr>
                <w:rFonts w:cs="Calibri"/>
                <w:lang w:val="fr-BE"/>
              </w:rPr>
              <w:lastRenderedPageBreak/>
              <w:t xml:space="preserve">étranger. Le service de gestion de la Banque-Carrefour des Entreprises publie cette </w:t>
            </w:r>
            <w:ins w:id="36" w:author="Julie François" w:date="2024-03-02T14:10:00Z">
              <w:r w:rsidR="006B3E81" w:rsidRPr="006B3E81">
                <w:rPr>
                  <w:rFonts w:cs="Calibri"/>
                  <w:lang w:val="fr-BE"/>
                </w:rPr>
                <w:t>notification conformément à l'article 2:14, 1°, et procède à la modification des données mentionnées dans le registre belge des personnes morales</w:t>
              </w:r>
              <w:r w:rsidR="00B51BF8">
                <w:rPr>
                  <w:rFonts w:cs="Calibri"/>
                  <w:lang w:val="fr-BE"/>
                </w:rPr>
                <w:t xml:space="preserve">. </w:t>
              </w:r>
            </w:ins>
            <w:del w:id="37" w:author="Julie François" w:date="2024-03-02T14:10:00Z">
              <w:r w:rsidRPr="00E01EC8" w:rsidDel="00B51BF8">
                <w:rPr>
                  <w:rFonts w:cs="Calibri"/>
                  <w:lang w:val="fr-BE"/>
                </w:rPr>
                <w:delText>radiation aux Annexes du Moniteur belge. En l'absence de la notification préci</w:delText>
              </w:r>
              <w:r w:rsidDel="00B51BF8">
                <w:rPr>
                  <w:rFonts w:cs="Calibri"/>
                  <w:lang w:val="fr-BE"/>
                </w:rPr>
                <w:delText>tée par le registre étranger, l'organe d'</w:delText>
              </w:r>
              <w:r w:rsidRPr="00E01EC8" w:rsidDel="00B51BF8">
                <w:rPr>
                  <w:rFonts w:cs="Calibri"/>
                  <w:lang w:val="fr-BE"/>
                </w:rPr>
                <w:delText xml:space="preserve">administration de la société absorbée assure la publication aux Annexes </w:delText>
              </w:r>
              <w:r w:rsidDel="00B51BF8">
                <w:rPr>
                  <w:rFonts w:cs="Calibri"/>
                  <w:lang w:val="fr-BE"/>
                </w:rPr>
                <w:delText>du Moniteur belge de la prise d'</w:delText>
              </w:r>
              <w:r w:rsidRPr="00E01EC8" w:rsidDel="00B51BF8">
                <w:rPr>
                  <w:rFonts w:cs="Calibri"/>
                  <w:lang w:val="fr-BE"/>
                </w:rPr>
                <w:delText>effet de la fusion.</w:delText>
              </w:r>
            </w:del>
          </w:p>
          <w:p w14:paraId="58DF8006" w14:textId="77777777" w:rsidR="00B51BF8" w:rsidRDefault="00B51BF8" w:rsidP="00657805">
            <w:pPr>
              <w:spacing w:after="0" w:line="240" w:lineRule="auto"/>
              <w:jc w:val="both"/>
              <w:rPr>
                <w:ins w:id="38" w:author="Julie François" w:date="2024-03-02T14:11:00Z"/>
                <w:rFonts w:cs="Calibri"/>
                <w:lang w:val="fr-BE"/>
              </w:rPr>
            </w:pPr>
          </w:p>
          <w:p w14:paraId="18EDEC8E" w14:textId="5DC8736E" w:rsidR="00B51BF8" w:rsidRPr="00611D79" w:rsidRDefault="00B51BF8" w:rsidP="00657805">
            <w:pPr>
              <w:spacing w:after="0" w:line="240" w:lineRule="auto"/>
              <w:jc w:val="both"/>
              <w:rPr>
                <w:rFonts w:cs="Calibri"/>
                <w:lang w:val="fr-FR"/>
              </w:rPr>
            </w:pPr>
            <w:ins w:id="39" w:author="Julie François" w:date="2024-03-02T14:11:00Z">
              <w:r w:rsidRPr="00B51BF8">
                <w:rPr>
                  <w:rFonts w:cs="Calibri"/>
                  <w:lang w:val="fr-FR"/>
                </w:rPr>
                <w:t>En l'absence de la notification par le registre étranger visée à l'alinéa 1er, l'organe d'administration de la société absorbée publie la prise d'effet de la fusion conformément à l'article 2:14, 1°, déposant ainsi la preuve que la fusion a pris effet.</w:t>
              </w:r>
            </w:ins>
          </w:p>
        </w:tc>
      </w:tr>
      <w:tr w:rsidR="00F13C1A" w:rsidRPr="008B0045" w14:paraId="69D1E116" w14:textId="77777777" w:rsidTr="007715E1">
        <w:trPr>
          <w:trHeight w:val="557"/>
          <w:ins w:id="40" w:author="Julie François" w:date="2024-03-02T13:51:00Z"/>
        </w:trPr>
        <w:tc>
          <w:tcPr>
            <w:tcW w:w="1980" w:type="dxa"/>
          </w:tcPr>
          <w:p w14:paraId="10E3CACA" w14:textId="4AD16D80" w:rsidR="00F13C1A" w:rsidRDefault="008B0045" w:rsidP="002A5016">
            <w:pPr>
              <w:spacing w:after="0" w:line="240" w:lineRule="auto"/>
              <w:rPr>
                <w:ins w:id="41" w:author="Julie François" w:date="2024-03-02T13:51:00Z"/>
                <w:rFonts w:cs="Calibri"/>
                <w:lang w:val="nl-BE"/>
              </w:rPr>
            </w:pPr>
            <w:ins w:id="42" w:author="Top Vastgoed" w:date="2024-04-25T12:11: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F13C1A" w:rsidRPr="008B0045">
                <w:rPr>
                  <w:rStyle w:val="Hyperlink"/>
                  <w:rFonts w:cs="Calibri"/>
                  <w:lang w:val="nl-BE"/>
                </w:rPr>
                <w:t>Wetsontwerp 3219</w:t>
              </w:r>
              <w:r>
                <w:rPr>
                  <w:rFonts w:cs="Calibri"/>
                  <w:lang w:val="nl-BE"/>
                </w:rPr>
                <w:fldChar w:fldCharType="end"/>
              </w:r>
            </w:ins>
          </w:p>
        </w:tc>
        <w:tc>
          <w:tcPr>
            <w:tcW w:w="5953" w:type="dxa"/>
            <w:gridSpan w:val="2"/>
            <w:shd w:val="clear" w:color="auto" w:fill="auto"/>
          </w:tcPr>
          <w:p w14:paraId="671403D6" w14:textId="77777777" w:rsidR="00982504" w:rsidRPr="00FE7C57" w:rsidRDefault="00982504">
            <w:pPr>
              <w:pStyle w:val="Normaalweb"/>
              <w:jc w:val="both"/>
              <w:rPr>
                <w:ins w:id="43" w:author="Julie François" w:date="2024-03-02T13:54:00Z"/>
                <w:sz w:val="22"/>
                <w:szCs w:val="22"/>
                <w:rPrChange w:id="44" w:author="Julie François" w:date="2024-03-02T13:57:00Z">
                  <w:rPr>
                    <w:ins w:id="45" w:author="Julie François" w:date="2024-03-02T13:54:00Z"/>
                  </w:rPr>
                </w:rPrChange>
              </w:rPr>
              <w:pPrChange w:id="46" w:author="Julie François" w:date="2024-03-02T13:57:00Z">
                <w:pPr>
                  <w:pStyle w:val="Normaalweb"/>
                </w:pPr>
              </w:pPrChange>
            </w:pPr>
            <w:ins w:id="47" w:author="Julie François" w:date="2024-03-02T13:54:00Z">
              <w:r w:rsidRPr="00FE7C57">
                <w:rPr>
                  <w:rFonts w:ascii="HelveticaLTStd" w:hAnsi="HelveticaLTStd"/>
                  <w:sz w:val="22"/>
                  <w:szCs w:val="22"/>
                  <w:rPrChange w:id="48" w:author="Julie François" w:date="2024-03-02T13:57:00Z">
                    <w:rPr>
                      <w:rFonts w:ascii="HelveticaLTStd" w:hAnsi="HelveticaLTStd"/>
                      <w:sz w:val="20"/>
                      <w:szCs w:val="20"/>
                    </w:rPr>
                  </w:rPrChange>
                </w:rPr>
                <w:t xml:space="preserve">Art. 32 </w:t>
              </w:r>
            </w:ins>
          </w:p>
          <w:p w14:paraId="05E40AD4" w14:textId="77777777" w:rsidR="00982504" w:rsidRPr="00FE7C57" w:rsidRDefault="00982504">
            <w:pPr>
              <w:pStyle w:val="Normaalweb"/>
              <w:jc w:val="both"/>
              <w:rPr>
                <w:ins w:id="49" w:author="Julie François" w:date="2024-03-02T13:54:00Z"/>
                <w:sz w:val="22"/>
                <w:szCs w:val="22"/>
                <w:rPrChange w:id="50" w:author="Julie François" w:date="2024-03-02T13:57:00Z">
                  <w:rPr>
                    <w:ins w:id="51" w:author="Julie François" w:date="2024-03-02T13:54:00Z"/>
                  </w:rPr>
                </w:rPrChange>
              </w:rPr>
              <w:pPrChange w:id="52" w:author="Julie François" w:date="2024-03-02T13:57:00Z">
                <w:pPr>
                  <w:pStyle w:val="Normaalweb"/>
                </w:pPr>
              </w:pPrChange>
            </w:pPr>
            <w:ins w:id="53" w:author="Julie François" w:date="2024-03-02T13:54:00Z">
              <w:r w:rsidRPr="00FE7C57">
                <w:rPr>
                  <w:rFonts w:ascii="HelveticaLTStd" w:hAnsi="HelveticaLTStd"/>
                  <w:sz w:val="22"/>
                  <w:szCs w:val="22"/>
                  <w:rPrChange w:id="54" w:author="Julie François" w:date="2024-03-02T13:57:00Z">
                    <w:rPr>
                      <w:rFonts w:ascii="HelveticaLTStd" w:hAnsi="HelveticaLTStd"/>
                      <w:sz w:val="20"/>
                      <w:szCs w:val="20"/>
                    </w:rPr>
                  </w:rPrChange>
                </w:rPr>
                <w:lastRenderedPageBreak/>
                <w:t xml:space="preserve">In artikel 12:119 van hetzelfde Wetboek worden de volgende wijzigingen aangebracht: </w:t>
              </w:r>
            </w:ins>
          </w:p>
          <w:p w14:paraId="18801194" w14:textId="77777777" w:rsidR="00982504" w:rsidRPr="00FE7C57" w:rsidRDefault="00982504">
            <w:pPr>
              <w:pStyle w:val="Normaalweb"/>
              <w:jc w:val="both"/>
              <w:rPr>
                <w:ins w:id="55" w:author="Julie François" w:date="2024-03-02T13:54:00Z"/>
                <w:sz w:val="22"/>
                <w:szCs w:val="22"/>
                <w:rPrChange w:id="56" w:author="Julie François" w:date="2024-03-02T13:57:00Z">
                  <w:rPr>
                    <w:ins w:id="57" w:author="Julie François" w:date="2024-03-02T13:54:00Z"/>
                  </w:rPr>
                </w:rPrChange>
              </w:rPr>
              <w:pPrChange w:id="58" w:author="Julie François" w:date="2024-03-02T13:57:00Z">
                <w:pPr>
                  <w:pStyle w:val="Normaalweb"/>
                </w:pPr>
              </w:pPrChange>
            </w:pPr>
            <w:ins w:id="59" w:author="Julie François" w:date="2024-03-02T13:54:00Z">
              <w:r w:rsidRPr="00FE7C57">
                <w:rPr>
                  <w:rFonts w:ascii="HelveticaLTStd" w:hAnsi="HelveticaLTStd"/>
                  <w:sz w:val="22"/>
                  <w:szCs w:val="22"/>
                  <w:rPrChange w:id="60" w:author="Julie François" w:date="2024-03-02T13:57:00Z">
                    <w:rPr>
                      <w:rFonts w:ascii="HelveticaLTStd" w:hAnsi="HelveticaLTStd"/>
                      <w:sz w:val="20"/>
                      <w:szCs w:val="20"/>
                    </w:rPr>
                  </w:rPrChange>
                </w:rPr>
                <w:t>1</w:t>
              </w:r>
              <w:r w:rsidRPr="00FE7C57">
                <w:rPr>
                  <w:rFonts w:ascii="HelveticaLTStd" w:hAnsi="HelveticaLTStd" w:hint="eastAsia"/>
                  <w:sz w:val="22"/>
                  <w:szCs w:val="22"/>
                  <w:rPrChange w:id="61"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62" w:author="Julie François" w:date="2024-03-02T13:57:00Z">
                    <w:rPr>
                      <w:rFonts w:ascii="HelveticaLTStd" w:hAnsi="HelveticaLTStd"/>
                      <w:sz w:val="20"/>
                      <w:szCs w:val="20"/>
                    </w:rPr>
                  </w:rPrChange>
                </w:rPr>
                <w:t xml:space="preserve"> in paragraaf 1, eerste lid, wordt het woord </w:t>
              </w:r>
              <w:r w:rsidRPr="00FE7C57">
                <w:rPr>
                  <w:rFonts w:ascii="HelveticaLTStd" w:hAnsi="HelveticaLTStd" w:hint="eastAsia"/>
                  <w:sz w:val="22"/>
                  <w:szCs w:val="22"/>
                  <w:rPrChange w:id="63"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64" w:author="Julie François" w:date="2024-03-02T13:57:00Z">
                    <w:rPr>
                      <w:rFonts w:ascii="HelveticaLTStd" w:hAnsi="HelveticaLTStd"/>
                      <w:sz w:val="20"/>
                      <w:szCs w:val="20"/>
                    </w:rPr>
                  </w:rPrChange>
                </w:rPr>
                <w:t>over- nemende</w:t>
              </w:r>
              <w:r w:rsidRPr="00FE7C57">
                <w:rPr>
                  <w:rFonts w:ascii="HelveticaLTStd" w:hAnsi="HelveticaLTStd" w:hint="eastAsia"/>
                  <w:sz w:val="22"/>
                  <w:szCs w:val="22"/>
                  <w:rPrChange w:id="65"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66" w:author="Julie François" w:date="2024-03-02T13:57:00Z">
                    <w:rPr>
                      <w:rFonts w:ascii="HelveticaLTStd" w:hAnsi="HelveticaLTStd"/>
                      <w:sz w:val="20"/>
                      <w:szCs w:val="20"/>
                    </w:rPr>
                  </w:rPrChange>
                </w:rPr>
                <w:t xml:space="preserve"> vervangen door de woorden </w:t>
              </w:r>
              <w:r w:rsidRPr="00FE7C57">
                <w:rPr>
                  <w:rFonts w:ascii="HelveticaLTStd" w:hAnsi="HelveticaLTStd" w:hint="eastAsia"/>
                  <w:sz w:val="22"/>
                  <w:szCs w:val="22"/>
                  <w:rPrChange w:id="67"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68" w:author="Julie François" w:date="2024-03-02T13:57:00Z">
                    <w:rPr>
                      <w:rFonts w:ascii="HelveticaLTStd" w:hAnsi="HelveticaLTStd"/>
                      <w:sz w:val="20"/>
                      <w:szCs w:val="20"/>
                    </w:rPr>
                  </w:rPrChange>
                </w:rPr>
                <w:t>uit de grens- overschrijdende fusie ontstane</w:t>
              </w:r>
              <w:r w:rsidRPr="00FE7C57">
                <w:rPr>
                  <w:rFonts w:ascii="HelveticaLTStd" w:hAnsi="HelveticaLTStd" w:hint="eastAsia"/>
                  <w:sz w:val="22"/>
                  <w:szCs w:val="22"/>
                  <w:rPrChange w:id="69"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70" w:author="Julie François" w:date="2024-03-02T13:57:00Z">
                    <w:rPr>
                      <w:rFonts w:ascii="HelveticaLTStd" w:hAnsi="HelveticaLTStd"/>
                      <w:sz w:val="20"/>
                      <w:szCs w:val="20"/>
                    </w:rPr>
                  </w:rPrChange>
                </w:rPr>
                <w:t xml:space="preserve">, worden de woorden </w:t>
              </w:r>
              <w:r w:rsidRPr="00FE7C57">
                <w:rPr>
                  <w:rFonts w:ascii="HelveticaLTStd" w:hAnsi="HelveticaLTStd" w:hint="eastAsia"/>
                  <w:sz w:val="22"/>
                  <w:szCs w:val="22"/>
                  <w:rPrChange w:id="71"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72" w:author="Julie François" w:date="2024-03-02T13:57:00Z">
                    <w:rPr>
                      <w:rFonts w:ascii="HelveticaLTStd" w:hAnsi="HelveticaLTStd"/>
                      <w:sz w:val="20"/>
                      <w:szCs w:val="20"/>
                    </w:rPr>
                  </w:rPrChange>
                </w:rPr>
                <w:t>door overneming</w:t>
              </w:r>
              <w:r w:rsidRPr="00FE7C57">
                <w:rPr>
                  <w:rFonts w:ascii="HelveticaLTStd" w:hAnsi="HelveticaLTStd" w:hint="eastAsia"/>
                  <w:sz w:val="22"/>
                  <w:szCs w:val="22"/>
                  <w:rPrChange w:id="73"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74" w:author="Julie François" w:date="2024-03-02T13:57:00Z">
                    <w:rPr>
                      <w:rFonts w:ascii="HelveticaLTStd" w:hAnsi="HelveticaLTStd"/>
                      <w:sz w:val="20"/>
                      <w:szCs w:val="20"/>
                    </w:rPr>
                  </w:rPrChange>
                </w:rPr>
                <w:t xml:space="preserve"> opgeheven, en worden de woorden </w:t>
              </w:r>
              <w:r w:rsidRPr="00FE7C57">
                <w:rPr>
                  <w:rFonts w:ascii="HelveticaLTStd" w:hAnsi="HelveticaLTStd" w:hint="eastAsia"/>
                  <w:sz w:val="22"/>
                  <w:szCs w:val="22"/>
                  <w:rPrChange w:id="75"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76" w:author="Julie François" w:date="2024-03-02T13:57:00Z">
                    <w:rPr>
                      <w:rFonts w:ascii="HelveticaLTStd" w:hAnsi="HelveticaLTStd"/>
                      <w:sz w:val="20"/>
                      <w:szCs w:val="20"/>
                    </w:rPr>
                  </w:rPrChange>
                </w:rPr>
                <w:t>op verzoek van de vennootschappen die fuseren, op voorlegging van de attesten en andere documenten die de verrichting rechtvaardigen</w:t>
              </w:r>
              <w:r w:rsidRPr="00FE7C57">
                <w:rPr>
                  <w:rFonts w:ascii="HelveticaLTStd" w:hAnsi="HelveticaLTStd" w:hint="eastAsia"/>
                  <w:sz w:val="22"/>
                  <w:szCs w:val="22"/>
                  <w:rPrChange w:id="77"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78" w:author="Julie François" w:date="2024-03-02T13:57:00Z">
                    <w:rPr>
                      <w:rFonts w:ascii="HelveticaLTStd" w:hAnsi="HelveticaLTStd"/>
                      <w:sz w:val="20"/>
                      <w:szCs w:val="20"/>
                    </w:rPr>
                  </w:rPrChange>
                </w:rPr>
                <w:t xml:space="preserve"> vervangen door de woorden </w:t>
              </w:r>
              <w:r w:rsidRPr="00FE7C57">
                <w:rPr>
                  <w:rFonts w:ascii="HelveticaLTStd" w:hAnsi="HelveticaLTStd" w:hint="eastAsia"/>
                  <w:sz w:val="22"/>
                  <w:szCs w:val="22"/>
                  <w:rPrChange w:id="79"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80" w:author="Julie François" w:date="2024-03-02T13:57:00Z">
                    <w:rPr>
                      <w:rFonts w:ascii="HelveticaLTStd" w:hAnsi="HelveticaLTStd"/>
                      <w:sz w:val="20"/>
                      <w:szCs w:val="20"/>
                    </w:rPr>
                  </w:rPrChange>
                </w:rPr>
                <w:t>overeenkomstig artikel 12:118</w:t>
              </w:r>
              <w:r w:rsidRPr="00FE7C57">
                <w:rPr>
                  <w:rFonts w:ascii="HelveticaLTStd" w:hAnsi="HelveticaLTStd" w:hint="eastAsia"/>
                  <w:sz w:val="22"/>
                  <w:szCs w:val="22"/>
                  <w:rPrChange w:id="81"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82" w:author="Julie François" w:date="2024-03-02T13:57:00Z">
                    <w:rPr>
                      <w:rFonts w:ascii="HelveticaLTStd" w:hAnsi="HelveticaLTStd"/>
                      <w:sz w:val="20"/>
                      <w:szCs w:val="20"/>
                    </w:rPr>
                  </w:rPrChange>
                </w:rPr>
                <w:t xml:space="preserve">; </w:t>
              </w:r>
            </w:ins>
          </w:p>
          <w:p w14:paraId="042F14D7" w14:textId="77777777" w:rsidR="00982504" w:rsidRPr="00FE7C57" w:rsidRDefault="00982504">
            <w:pPr>
              <w:pStyle w:val="Normaalweb"/>
              <w:jc w:val="both"/>
              <w:rPr>
                <w:ins w:id="83" w:author="Julie François" w:date="2024-03-02T13:54:00Z"/>
                <w:sz w:val="22"/>
                <w:szCs w:val="22"/>
                <w:rPrChange w:id="84" w:author="Julie François" w:date="2024-03-02T13:57:00Z">
                  <w:rPr>
                    <w:ins w:id="85" w:author="Julie François" w:date="2024-03-02T13:54:00Z"/>
                  </w:rPr>
                </w:rPrChange>
              </w:rPr>
              <w:pPrChange w:id="86" w:author="Julie François" w:date="2024-03-02T13:57:00Z">
                <w:pPr>
                  <w:pStyle w:val="Normaalweb"/>
                </w:pPr>
              </w:pPrChange>
            </w:pPr>
            <w:ins w:id="87" w:author="Julie François" w:date="2024-03-02T13:54:00Z">
              <w:r w:rsidRPr="00FE7C57">
                <w:rPr>
                  <w:rFonts w:ascii="HelveticaLTStd" w:hAnsi="HelveticaLTStd"/>
                  <w:sz w:val="22"/>
                  <w:szCs w:val="22"/>
                  <w:rPrChange w:id="88" w:author="Julie François" w:date="2024-03-02T13:57:00Z">
                    <w:rPr>
                      <w:rFonts w:ascii="HelveticaLTStd" w:hAnsi="HelveticaLTStd"/>
                      <w:sz w:val="20"/>
                      <w:szCs w:val="20"/>
                    </w:rPr>
                  </w:rPrChange>
                </w:rPr>
                <w:t>2</w:t>
              </w:r>
              <w:r w:rsidRPr="00FE7C57">
                <w:rPr>
                  <w:rFonts w:ascii="HelveticaLTStd" w:hAnsi="HelveticaLTStd" w:hint="eastAsia"/>
                  <w:sz w:val="22"/>
                  <w:szCs w:val="22"/>
                  <w:rPrChange w:id="89"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90" w:author="Julie François" w:date="2024-03-02T13:57:00Z">
                    <w:rPr>
                      <w:rFonts w:ascii="HelveticaLTStd" w:hAnsi="HelveticaLTStd"/>
                      <w:sz w:val="20"/>
                      <w:szCs w:val="20"/>
                    </w:rPr>
                  </w:rPrChange>
                </w:rPr>
                <w:t xml:space="preserve"> in paragraaf 1 wordt het tweede lid opgeheven; </w:t>
              </w:r>
            </w:ins>
          </w:p>
          <w:p w14:paraId="1D3F26D1" w14:textId="77777777" w:rsidR="00982504" w:rsidRPr="00FE7C57" w:rsidRDefault="00982504">
            <w:pPr>
              <w:pStyle w:val="Normaalweb"/>
              <w:jc w:val="both"/>
              <w:rPr>
                <w:ins w:id="91" w:author="Julie François" w:date="2024-03-02T13:54:00Z"/>
                <w:sz w:val="22"/>
                <w:szCs w:val="22"/>
                <w:rPrChange w:id="92" w:author="Julie François" w:date="2024-03-02T13:57:00Z">
                  <w:rPr>
                    <w:ins w:id="93" w:author="Julie François" w:date="2024-03-02T13:54:00Z"/>
                  </w:rPr>
                </w:rPrChange>
              </w:rPr>
              <w:pPrChange w:id="94" w:author="Julie François" w:date="2024-03-02T13:57:00Z">
                <w:pPr>
                  <w:pStyle w:val="Normaalweb"/>
                </w:pPr>
              </w:pPrChange>
            </w:pPr>
            <w:ins w:id="95" w:author="Julie François" w:date="2024-03-02T13:54:00Z">
              <w:r w:rsidRPr="00FE7C57">
                <w:rPr>
                  <w:rFonts w:ascii="HelveticaLTStd" w:hAnsi="HelveticaLTStd"/>
                  <w:sz w:val="22"/>
                  <w:szCs w:val="22"/>
                  <w:rPrChange w:id="96" w:author="Julie François" w:date="2024-03-02T13:57:00Z">
                    <w:rPr>
                      <w:rFonts w:ascii="HelveticaLTStd" w:hAnsi="HelveticaLTStd"/>
                      <w:sz w:val="20"/>
                      <w:szCs w:val="20"/>
                    </w:rPr>
                  </w:rPrChange>
                </w:rPr>
                <w:t>3</w:t>
              </w:r>
              <w:r w:rsidRPr="00FE7C57">
                <w:rPr>
                  <w:rFonts w:ascii="HelveticaLTStd" w:hAnsi="HelveticaLTStd" w:hint="eastAsia"/>
                  <w:sz w:val="22"/>
                  <w:szCs w:val="22"/>
                  <w:rPrChange w:id="97"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98" w:author="Julie François" w:date="2024-03-02T13:57:00Z">
                    <w:rPr>
                      <w:rFonts w:ascii="HelveticaLTStd" w:hAnsi="HelveticaLTStd"/>
                      <w:sz w:val="20"/>
                      <w:szCs w:val="20"/>
                    </w:rPr>
                  </w:rPrChange>
                </w:rPr>
                <w:t xml:space="preserve"> in paragraaf 1 wordt het derde lid vervangen als volgt: </w:t>
              </w:r>
            </w:ins>
          </w:p>
          <w:p w14:paraId="1AC0E7EF" w14:textId="77777777" w:rsidR="00982504" w:rsidRPr="00FE7C57" w:rsidRDefault="00982504">
            <w:pPr>
              <w:pStyle w:val="Normaalweb"/>
              <w:jc w:val="both"/>
              <w:rPr>
                <w:ins w:id="99" w:author="Julie François" w:date="2024-03-02T13:54:00Z"/>
                <w:sz w:val="22"/>
                <w:szCs w:val="22"/>
                <w:rPrChange w:id="100" w:author="Julie François" w:date="2024-03-02T13:57:00Z">
                  <w:rPr>
                    <w:ins w:id="101" w:author="Julie François" w:date="2024-03-02T13:54:00Z"/>
                  </w:rPr>
                </w:rPrChange>
              </w:rPr>
              <w:pPrChange w:id="102" w:author="Julie François" w:date="2024-03-02T13:57:00Z">
                <w:pPr>
                  <w:pStyle w:val="Normaalweb"/>
                </w:pPr>
              </w:pPrChange>
            </w:pPr>
            <w:ins w:id="103" w:author="Julie François" w:date="2024-03-02T13:54:00Z">
              <w:r w:rsidRPr="00FE7C57">
                <w:rPr>
                  <w:rFonts w:ascii="HelveticaLTStd" w:hAnsi="HelveticaLTStd" w:hint="eastAsia"/>
                  <w:sz w:val="22"/>
                  <w:szCs w:val="22"/>
                  <w:rPrChange w:id="104"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05" w:author="Julie François" w:date="2024-03-02T13:57:00Z">
                    <w:rPr>
                      <w:rFonts w:ascii="HelveticaLTStd" w:hAnsi="HelveticaLTStd"/>
                      <w:sz w:val="20"/>
                      <w:szCs w:val="20"/>
                    </w:rPr>
                  </w:rPrChange>
                </w:rPr>
                <w:t>Indien de uit de grensoverschrijdende fusie ontstane vennootschap een Belgische besloten vennootschap, coöperatieve vennootschap of naamloze vennootschap is en de fuserende vennootschappen een vorm hebben die voorkomt in bijlage II van richtlijn 2017/1132/EU van het Europees Parlement en de Raad van 14 juni 2017, maakt de beheersdienst van de Kruispuntbank van Ondernemingen het van kracht worden van de grens- overschrijdende fusie via het Europese systeem van gekoppelde registers als bedoeld in artikel 22 van richt- lijn 2017/1132/EU van het Europees Parlement en de Raad van 14 juni 2017 over aan de registers van de lidstaten van de fuserende vennootschappen.</w:t>
              </w:r>
              <w:r w:rsidRPr="00FE7C57">
                <w:rPr>
                  <w:rFonts w:ascii="HelveticaLTStd" w:hAnsi="HelveticaLTStd" w:hint="eastAsia"/>
                  <w:sz w:val="22"/>
                  <w:szCs w:val="22"/>
                  <w:rPrChange w:id="106"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07" w:author="Julie François" w:date="2024-03-02T13:57:00Z">
                    <w:rPr>
                      <w:rFonts w:ascii="HelveticaLTStd" w:hAnsi="HelveticaLTStd"/>
                      <w:sz w:val="20"/>
                      <w:szCs w:val="20"/>
                    </w:rPr>
                  </w:rPrChange>
                </w:rPr>
                <w:t xml:space="preserve">; </w:t>
              </w:r>
            </w:ins>
          </w:p>
          <w:p w14:paraId="758E84A7" w14:textId="39EDD22E" w:rsidR="00982504" w:rsidRPr="00FE7C57" w:rsidRDefault="00982504">
            <w:pPr>
              <w:pStyle w:val="Normaalweb"/>
              <w:jc w:val="both"/>
              <w:rPr>
                <w:ins w:id="108" w:author="Julie François" w:date="2024-03-02T13:54:00Z"/>
                <w:sz w:val="22"/>
                <w:szCs w:val="22"/>
                <w:rPrChange w:id="109" w:author="Julie François" w:date="2024-03-02T13:57:00Z">
                  <w:rPr>
                    <w:ins w:id="110" w:author="Julie François" w:date="2024-03-02T13:54:00Z"/>
                  </w:rPr>
                </w:rPrChange>
              </w:rPr>
              <w:pPrChange w:id="111" w:author="Julie François" w:date="2024-03-02T13:57:00Z">
                <w:pPr>
                  <w:pStyle w:val="Normaalweb"/>
                </w:pPr>
              </w:pPrChange>
            </w:pPr>
            <w:ins w:id="112" w:author="Julie François" w:date="2024-03-02T13:54:00Z">
              <w:r w:rsidRPr="00FE7C57">
                <w:rPr>
                  <w:rFonts w:ascii="HelveticaLTStd" w:hAnsi="HelveticaLTStd"/>
                  <w:sz w:val="22"/>
                  <w:szCs w:val="22"/>
                  <w:rPrChange w:id="113" w:author="Julie François" w:date="2024-03-02T13:57:00Z">
                    <w:rPr>
                      <w:rFonts w:ascii="HelveticaLTStd" w:hAnsi="HelveticaLTStd"/>
                      <w:sz w:val="20"/>
                      <w:szCs w:val="20"/>
                    </w:rPr>
                  </w:rPrChange>
                </w:rPr>
                <w:t>4</w:t>
              </w:r>
              <w:r w:rsidRPr="00FE7C57">
                <w:rPr>
                  <w:rFonts w:ascii="HelveticaLTStd" w:hAnsi="HelveticaLTStd" w:hint="eastAsia"/>
                  <w:sz w:val="22"/>
                  <w:szCs w:val="22"/>
                  <w:rPrChange w:id="114"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15" w:author="Julie François" w:date="2024-03-02T13:57:00Z">
                    <w:rPr>
                      <w:rFonts w:ascii="HelveticaLTStd" w:hAnsi="HelveticaLTStd"/>
                      <w:sz w:val="20"/>
                      <w:szCs w:val="20"/>
                    </w:rPr>
                  </w:rPrChange>
                </w:rPr>
                <w:t xml:space="preserve"> in paragraaf 2, eerste lid, worden de woorden </w:t>
              </w:r>
              <w:r w:rsidRPr="00FE7C57">
                <w:rPr>
                  <w:rFonts w:ascii="HelveticaLTStd" w:hAnsi="HelveticaLTStd" w:hint="eastAsia"/>
                  <w:sz w:val="22"/>
                  <w:szCs w:val="22"/>
                  <w:rPrChange w:id="116"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17" w:author="Julie François" w:date="2024-03-02T13:57:00Z">
                    <w:rPr>
                      <w:rFonts w:ascii="HelveticaLTStd" w:hAnsi="HelveticaLTStd"/>
                      <w:sz w:val="20"/>
                      <w:szCs w:val="20"/>
                    </w:rPr>
                  </w:rPrChange>
                </w:rPr>
                <w:t>bij ontvangst van de kennisgeving</w:t>
              </w:r>
              <w:r w:rsidRPr="00FE7C57">
                <w:rPr>
                  <w:rFonts w:ascii="HelveticaLTStd" w:hAnsi="HelveticaLTStd" w:hint="eastAsia"/>
                  <w:sz w:val="22"/>
                  <w:szCs w:val="22"/>
                  <w:rPrChange w:id="118"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19" w:author="Julie François" w:date="2024-03-02T13:57:00Z">
                    <w:rPr>
                      <w:rFonts w:ascii="HelveticaLTStd" w:hAnsi="HelveticaLTStd"/>
                      <w:sz w:val="20"/>
                      <w:szCs w:val="20"/>
                    </w:rPr>
                  </w:rPrChange>
                </w:rPr>
                <w:t xml:space="preserve"> vervangen door de woorden </w:t>
              </w:r>
              <w:r w:rsidRPr="00FE7C57">
                <w:rPr>
                  <w:rFonts w:ascii="HelveticaLTStd" w:hAnsi="HelveticaLTStd" w:hint="eastAsia"/>
                  <w:sz w:val="22"/>
                  <w:szCs w:val="22"/>
                  <w:rPrChange w:id="120"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21" w:author="Julie François" w:date="2024-03-02T13:57:00Z">
                    <w:rPr>
                      <w:rFonts w:ascii="HelveticaLTStd" w:hAnsi="HelveticaLTStd"/>
                      <w:sz w:val="20"/>
                      <w:szCs w:val="20"/>
                    </w:rPr>
                  </w:rPrChange>
                </w:rPr>
                <w:t>na ontvangst van de notificatie</w:t>
              </w:r>
              <w:r w:rsidRPr="00FE7C57">
                <w:rPr>
                  <w:rFonts w:ascii="HelveticaLTStd" w:hAnsi="HelveticaLTStd" w:hint="eastAsia"/>
                  <w:sz w:val="22"/>
                  <w:szCs w:val="22"/>
                  <w:rPrChange w:id="122"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23" w:author="Julie François" w:date="2024-03-02T13:57:00Z">
                    <w:rPr>
                      <w:rFonts w:ascii="HelveticaLTStd" w:hAnsi="HelveticaLTStd"/>
                      <w:sz w:val="20"/>
                      <w:szCs w:val="20"/>
                    </w:rPr>
                  </w:rPrChange>
                </w:rPr>
                <w:t xml:space="preserve">, en worden de woorden </w:t>
              </w:r>
              <w:r w:rsidRPr="00FE7C57">
                <w:rPr>
                  <w:rFonts w:ascii="HelveticaLTStd" w:hAnsi="HelveticaLTStd" w:hint="eastAsia"/>
                  <w:sz w:val="22"/>
                  <w:szCs w:val="22"/>
                  <w:rPrChange w:id="124"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25" w:author="Julie François" w:date="2024-03-02T13:57:00Z">
                    <w:rPr>
                      <w:rFonts w:ascii="HelveticaLTStd" w:hAnsi="HelveticaLTStd"/>
                      <w:sz w:val="20"/>
                      <w:szCs w:val="20"/>
                    </w:rPr>
                  </w:rPrChange>
                </w:rPr>
                <w:t xml:space="preserve">doorhaling bekend in de Bijlagen bij het </w:t>
              </w:r>
              <w:r w:rsidRPr="00FE7C57">
                <w:rPr>
                  <w:rFonts w:ascii="HelveticaLTStd" w:hAnsi="HelveticaLTStd"/>
                  <w:i/>
                  <w:iCs/>
                  <w:sz w:val="22"/>
                  <w:szCs w:val="22"/>
                  <w:rPrChange w:id="126" w:author="Julie François" w:date="2024-03-02T13:57:00Z">
                    <w:rPr>
                      <w:rFonts w:ascii="HelveticaLTStd" w:hAnsi="HelveticaLTStd"/>
                      <w:i/>
                      <w:iCs/>
                      <w:sz w:val="20"/>
                      <w:szCs w:val="20"/>
                    </w:rPr>
                  </w:rPrChange>
                </w:rPr>
                <w:t>Belgisch Staatsblad</w:t>
              </w:r>
              <w:r w:rsidRPr="00FE7C57">
                <w:rPr>
                  <w:rFonts w:ascii="HelveticaLTStd" w:hAnsi="HelveticaLTStd"/>
                  <w:sz w:val="22"/>
                  <w:szCs w:val="22"/>
                  <w:rPrChange w:id="127" w:author="Julie François" w:date="2024-03-02T13:57:00Z">
                    <w:rPr>
                      <w:rFonts w:ascii="HelveticaLTStd" w:hAnsi="HelveticaLTStd"/>
                      <w:sz w:val="20"/>
                      <w:szCs w:val="20"/>
                    </w:rPr>
                  </w:rPrChange>
                </w:rPr>
                <w:t xml:space="preserve">. Bij het ontbreken van bovenstaande kennisgeving door het buitenlandse register, draagt het </w:t>
              </w:r>
              <w:r w:rsidRPr="00FE7C57">
                <w:rPr>
                  <w:rFonts w:ascii="HelveticaLTStd" w:hAnsi="HelveticaLTStd"/>
                  <w:sz w:val="22"/>
                  <w:szCs w:val="22"/>
                  <w:rPrChange w:id="128" w:author="Julie François" w:date="2024-03-02T13:57:00Z">
                    <w:rPr>
                      <w:rFonts w:ascii="HelveticaLTStd" w:hAnsi="HelveticaLTStd"/>
                      <w:sz w:val="20"/>
                      <w:szCs w:val="20"/>
                    </w:rPr>
                  </w:rPrChange>
                </w:rPr>
                <w:lastRenderedPageBreak/>
                <w:t xml:space="preserve">bestuursorgaan van de overgenomen vennootschap zorg voor de bekendmaking in de Bijlagen bij het </w:t>
              </w:r>
              <w:r w:rsidRPr="00FE7C57">
                <w:rPr>
                  <w:rFonts w:ascii="HelveticaLTStd" w:hAnsi="HelveticaLTStd"/>
                  <w:i/>
                  <w:iCs/>
                  <w:sz w:val="22"/>
                  <w:szCs w:val="22"/>
                  <w:rPrChange w:id="129" w:author="Julie François" w:date="2024-03-02T13:57:00Z">
                    <w:rPr>
                      <w:rFonts w:ascii="HelveticaLTStd" w:hAnsi="HelveticaLTStd"/>
                      <w:i/>
                      <w:iCs/>
                      <w:sz w:val="20"/>
                      <w:szCs w:val="20"/>
                    </w:rPr>
                  </w:rPrChange>
                </w:rPr>
                <w:t xml:space="preserve">Belgisch Staatsblad </w:t>
              </w:r>
              <w:r w:rsidRPr="00FE7C57">
                <w:rPr>
                  <w:rFonts w:ascii="HelveticaLTStd" w:hAnsi="HelveticaLTStd"/>
                  <w:sz w:val="22"/>
                  <w:szCs w:val="22"/>
                  <w:rPrChange w:id="130" w:author="Julie François" w:date="2024-03-02T13:57:00Z">
                    <w:rPr>
                      <w:rFonts w:ascii="HelveticaLTStd" w:hAnsi="HelveticaLTStd"/>
                      <w:sz w:val="20"/>
                      <w:szCs w:val="20"/>
                    </w:rPr>
                  </w:rPrChange>
                </w:rPr>
                <w:t>van het kracht worden van de fusie.</w:t>
              </w:r>
              <w:r w:rsidRPr="00FE7C57">
                <w:rPr>
                  <w:rFonts w:ascii="HelveticaLTStd" w:hAnsi="HelveticaLTStd" w:hint="eastAsia"/>
                  <w:sz w:val="22"/>
                  <w:szCs w:val="22"/>
                  <w:rPrChange w:id="131"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32" w:author="Julie François" w:date="2024-03-02T13:57:00Z">
                    <w:rPr>
                      <w:rFonts w:ascii="HelveticaLTStd" w:hAnsi="HelveticaLTStd"/>
                      <w:sz w:val="20"/>
                      <w:szCs w:val="20"/>
                    </w:rPr>
                  </w:rPrChange>
                </w:rPr>
                <w:t xml:space="preserve"> vervangen door de woorden </w:t>
              </w:r>
              <w:r w:rsidRPr="00FE7C57">
                <w:rPr>
                  <w:rFonts w:ascii="HelveticaLTStd" w:hAnsi="HelveticaLTStd" w:hint="eastAsia"/>
                  <w:sz w:val="22"/>
                  <w:szCs w:val="22"/>
                  <w:rPrChange w:id="133"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34" w:author="Julie François" w:date="2024-03-02T13:57:00Z">
                    <w:rPr>
                      <w:rFonts w:ascii="HelveticaLTStd" w:hAnsi="HelveticaLTStd"/>
                      <w:sz w:val="20"/>
                      <w:szCs w:val="20"/>
                    </w:rPr>
                  </w:rPrChange>
                </w:rPr>
                <w:t>notificatie bekend overeenkomstig artikel 2:14, 1</w:t>
              </w:r>
              <w:r w:rsidRPr="00FE7C57">
                <w:rPr>
                  <w:rFonts w:ascii="HelveticaLTStd" w:hAnsi="HelveticaLTStd" w:hint="eastAsia"/>
                  <w:sz w:val="22"/>
                  <w:szCs w:val="22"/>
                  <w:rPrChange w:id="135"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36" w:author="Julie François" w:date="2024-03-02T13:57:00Z">
                    <w:rPr>
                      <w:rFonts w:ascii="HelveticaLTStd" w:hAnsi="HelveticaLTStd"/>
                      <w:sz w:val="20"/>
                      <w:szCs w:val="20"/>
                    </w:rPr>
                  </w:rPrChange>
                </w:rPr>
                <w:t>, en gaat over tot wijziging van de gegevens opgenomen in het Belgische rechtspersonenregister</w:t>
              </w:r>
              <w:r w:rsidRPr="00FE7C57">
                <w:rPr>
                  <w:rFonts w:ascii="HelveticaLTStd" w:hAnsi="HelveticaLTStd" w:hint="eastAsia"/>
                  <w:sz w:val="22"/>
                  <w:szCs w:val="22"/>
                  <w:rPrChange w:id="137"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38" w:author="Julie François" w:date="2024-03-02T13:57:00Z">
                    <w:rPr>
                      <w:rFonts w:ascii="HelveticaLTStd" w:hAnsi="HelveticaLTStd"/>
                      <w:sz w:val="20"/>
                      <w:szCs w:val="20"/>
                    </w:rPr>
                  </w:rPrChange>
                </w:rPr>
                <w:t xml:space="preserve">; </w:t>
              </w:r>
            </w:ins>
          </w:p>
          <w:p w14:paraId="7783E9C9" w14:textId="77777777" w:rsidR="00982504" w:rsidRPr="00FE7C57" w:rsidRDefault="00982504">
            <w:pPr>
              <w:pStyle w:val="Normaalweb"/>
              <w:jc w:val="both"/>
              <w:rPr>
                <w:ins w:id="139" w:author="Julie François" w:date="2024-03-02T13:54:00Z"/>
                <w:sz w:val="22"/>
                <w:szCs w:val="22"/>
                <w:rPrChange w:id="140" w:author="Julie François" w:date="2024-03-02T13:57:00Z">
                  <w:rPr>
                    <w:ins w:id="141" w:author="Julie François" w:date="2024-03-02T13:54:00Z"/>
                  </w:rPr>
                </w:rPrChange>
              </w:rPr>
              <w:pPrChange w:id="142" w:author="Julie François" w:date="2024-03-02T13:57:00Z">
                <w:pPr>
                  <w:pStyle w:val="Normaalweb"/>
                </w:pPr>
              </w:pPrChange>
            </w:pPr>
            <w:ins w:id="143" w:author="Julie François" w:date="2024-03-02T13:54:00Z">
              <w:r w:rsidRPr="00FE7C57">
                <w:rPr>
                  <w:rFonts w:ascii="HelveticaLTStd" w:hAnsi="HelveticaLTStd"/>
                  <w:sz w:val="22"/>
                  <w:szCs w:val="22"/>
                  <w:rPrChange w:id="144" w:author="Julie François" w:date="2024-03-02T13:57:00Z">
                    <w:rPr>
                      <w:rFonts w:ascii="HelveticaLTStd" w:hAnsi="HelveticaLTStd"/>
                      <w:sz w:val="20"/>
                      <w:szCs w:val="20"/>
                    </w:rPr>
                  </w:rPrChange>
                </w:rPr>
                <w:t>5</w:t>
              </w:r>
              <w:r w:rsidRPr="00FE7C57">
                <w:rPr>
                  <w:rFonts w:ascii="HelveticaLTStd" w:hAnsi="HelveticaLTStd" w:hint="eastAsia"/>
                  <w:sz w:val="22"/>
                  <w:szCs w:val="22"/>
                  <w:rPrChange w:id="145"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46" w:author="Julie François" w:date="2024-03-02T13:57:00Z">
                    <w:rPr>
                      <w:rFonts w:ascii="HelveticaLTStd" w:hAnsi="HelveticaLTStd"/>
                      <w:sz w:val="20"/>
                      <w:szCs w:val="20"/>
                    </w:rPr>
                  </w:rPrChange>
                </w:rPr>
                <w:t xml:space="preserve"> paragraaf 2 wordt aangevuld met een lid, luidende: </w:t>
              </w:r>
            </w:ins>
          </w:p>
          <w:p w14:paraId="70831EA7" w14:textId="77777777" w:rsidR="002559D7" w:rsidRPr="00FE7C57" w:rsidRDefault="00982504">
            <w:pPr>
              <w:pStyle w:val="Normaalweb"/>
              <w:jc w:val="both"/>
              <w:rPr>
                <w:ins w:id="147" w:author="Julie François" w:date="2024-03-02T13:54:00Z"/>
                <w:sz w:val="22"/>
                <w:szCs w:val="22"/>
                <w:rPrChange w:id="148" w:author="Julie François" w:date="2024-03-02T13:57:00Z">
                  <w:rPr>
                    <w:ins w:id="149" w:author="Julie François" w:date="2024-03-02T13:54:00Z"/>
                  </w:rPr>
                </w:rPrChange>
              </w:rPr>
              <w:pPrChange w:id="150" w:author="Julie François" w:date="2024-03-02T13:57:00Z">
                <w:pPr>
                  <w:pStyle w:val="Normaalweb"/>
                </w:pPr>
              </w:pPrChange>
            </w:pPr>
            <w:ins w:id="151" w:author="Julie François" w:date="2024-03-02T13:54:00Z">
              <w:r w:rsidRPr="00FE7C57">
                <w:rPr>
                  <w:rFonts w:ascii="HelveticaLTStd" w:hAnsi="HelveticaLTStd" w:hint="eastAsia"/>
                  <w:sz w:val="22"/>
                  <w:szCs w:val="22"/>
                  <w:rPrChange w:id="152" w:author="Julie François" w:date="2024-03-02T13:57:00Z">
                    <w:rPr>
                      <w:rFonts w:ascii="HelveticaLTStd" w:hAnsi="HelveticaLTStd" w:hint="eastAsia"/>
                      <w:sz w:val="20"/>
                      <w:szCs w:val="20"/>
                    </w:rPr>
                  </w:rPrChange>
                </w:rPr>
                <w:t>“</w:t>
              </w:r>
              <w:r w:rsidRPr="00FE7C57">
                <w:rPr>
                  <w:rFonts w:ascii="HelveticaLTStd" w:hAnsi="HelveticaLTStd"/>
                  <w:sz w:val="22"/>
                  <w:szCs w:val="22"/>
                  <w:rPrChange w:id="153" w:author="Julie François" w:date="2024-03-02T13:57:00Z">
                    <w:rPr>
                      <w:rFonts w:ascii="HelveticaLTStd" w:hAnsi="HelveticaLTStd"/>
                      <w:sz w:val="20"/>
                      <w:szCs w:val="20"/>
                    </w:rPr>
                  </w:rPrChange>
                </w:rPr>
                <w:t xml:space="preserve">Bij het ontbreken van de in het eerste lid bedoelde notificatie door het buitenlandse register, maakt het </w:t>
              </w:r>
              <w:r w:rsidR="002559D7" w:rsidRPr="00FE7C57">
                <w:rPr>
                  <w:rFonts w:ascii="HelveticaLTStd" w:hAnsi="HelveticaLTStd"/>
                  <w:sz w:val="22"/>
                  <w:szCs w:val="22"/>
                  <w:rPrChange w:id="154" w:author="Julie François" w:date="2024-03-02T13:57:00Z">
                    <w:rPr>
                      <w:rFonts w:ascii="HelveticaLTStd" w:hAnsi="HelveticaLTStd"/>
                      <w:sz w:val="20"/>
                      <w:szCs w:val="20"/>
                    </w:rPr>
                  </w:rPrChange>
                </w:rPr>
                <w:t>bestuursorgaan van de overgenomen vennootschap het van kracht worden van de fusie bekend overeenkomstig artikel 2:14, 1</w:t>
              </w:r>
              <w:r w:rsidR="002559D7" w:rsidRPr="00FE7C57">
                <w:rPr>
                  <w:rFonts w:ascii="HelveticaLTStd" w:hAnsi="HelveticaLTStd" w:hint="eastAsia"/>
                  <w:sz w:val="22"/>
                  <w:szCs w:val="22"/>
                  <w:rPrChange w:id="155" w:author="Julie François" w:date="2024-03-02T13:57:00Z">
                    <w:rPr>
                      <w:rFonts w:ascii="HelveticaLTStd" w:hAnsi="HelveticaLTStd" w:hint="eastAsia"/>
                      <w:sz w:val="20"/>
                      <w:szCs w:val="20"/>
                    </w:rPr>
                  </w:rPrChange>
                </w:rPr>
                <w:t>°</w:t>
              </w:r>
              <w:r w:rsidR="002559D7" w:rsidRPr="00FE7C57">
                <w:rPr>
                  <w:rFonts w:ascii="HelveticaLTStd" w:hAnsi="HelveticaLTStd"/>
                  <w:sz w:val="22"/>
                  <w:szCs w:val="22"/>
                  <w:rPrChange w:id="156" w:author="Julie François" w:date="2024-03-02T13:57:00Z">
                    <w:rPr>
                      <w:rFonts w:ascii="HelveticaLTStd" w:hAnsi="HelveticaLTStd"/>
                      <w:sz w:val="20"/>
                      <w:szCs w:val="20"/>
                    </w:rPr>
                  </w:rPrChange>
                </w:rPr>
                <w:t>, waarbij hij het bewijs neerlegt dat de fusie van kracht is geworden.</w:t>
              </w:r>
              <w:r w:rsidR="002559D7" w:rsidRPr="00FE7C57">
                <w:rPr>
                  <w:rFonts w:ascii="HelveticaLTStd" w:hAnsi="HelveticaLTStd" w:hint="eastAsia"/>
                  <w:sz w:val="22"/>
                  <w:szCs w:val="22"/>
                  <w:rPrChange w:id="157" w:author="Julie François" w:date="2024-03-02T13:57:00Z">
                    <w:rPr>
                      <w:rFonts w:ascii="HelveticaLTStd" w:hAnsi="HelveticaLTStd" w:hint="eastAsia"/>
                      <w:sz w:val="20"/>
                      <w:szCs w:val="20"/>
                    </w:rPr>
                  </w:rPrChange>
                </w:rPr>
                <w:t>”</w:t>
              </w:r>
              <w:r w:rsidR="002559D7" w:rsidRPr="00FE7C57">
                <w:rPr>
                  <w:rFonts w:ascii="HelveticaLTStd" w:hAnsi="HelveticaLTStd"/>
                  <w:sz w:val="22"/>
                  <w:szCs w:val="22"/>
                  <w:rPrChange w:id="158" w:author="Julie François" w:date="2024-03-02T13:57:00Z">
                    <w:rPr>
                      <w:rFonts w:ascii="HelveticaLTStd" w:hAnsi="HelveticaLTStd"/>
                      <w:sz w:val="20"/>
                      <w:szCs w:val="20"/>
                    </w:rPr>
                  </w:rPrChange>
                </w:rPr>
                <w:t xml:space="preserve"> </w:t>
              </w:r>
            </w:ins>
          </w:p>
          <w:p w14:paraId="1AACAC3F" w14:textId="713BEF91" w:rsidR="00982504" w:rsidRPr="00FE7C57" w:rsidRDefault="00982504">
            <w:pPr>
              <w:pStyle w:val="Normaalweb"/>
              <w:jc w:val="both"/>
              <w:rPr>
                <w:ins w:id="159" w:author="Julie François" w:date="2024-03-02T13:54:00Z"/>
                <w:sz w:val="22"/>
                <w:szCs w:val="22"/>
                <w:rPrChange w:id="160" w:author="Julie François" w:date="2024-03-02T13:57:00Z">
                  <w:rPr>
                    <w:ins w:id="161" w:author="Julie François" w:date="2024-03-02T13:54:00Z"/>
                  </w:rPr>
                </w:rPrChange>
              </w:rPr>
              <w:pPrChange w:id="162" w:author="Julie François" w:date="2024-03-02T13:57:00Z">
                <w:pPr>
                  <w:pStyle w:val="Normaalweb"/>
                </w:pPr>
              </w:pPrChange>
            </w:pPr>
          </w:p>
          <w:p w14:paraId="0DE752FF" w14:textId="77777777" w:rsidR="00F13C1A" w:rsidRPr="00FE7C57" w:rsidRDefault="00F13C1A" w:rsidP="00FE7C57">
            <w:pPr>
              <w:spacing w:after="0" w:line="240" w:lineRule="auto"/>
              <w:jc w:val="both"/>
              <w:rPr>
                <w:ins w:id="163" w:author="Julie François" w:date="2024-03-02T13:51:00Z"/>
                <w:rFonts w:cs="Calibri"/>
                <w:lang w:val="nl-BE"/>
              </w:rPr>
            </w:pPr>
          </w:p>
        </w:tc>
        <w:tc>
          <w:tcPr>
            <w:tcW w:w="6048" w:type="dxa"/>
            <w:shd w:val="clear" w:color="auto" w:fill="auto"/>
          </w:tcPr>
          <w:p w14:paraId="14C87601" w14:textId="77777777" w:rsidR="00797CB8" w:rsidRPr="008B0045" w:rsidRDefault="00797CB8">
            <w:pPr>
              <w:pStyle w:val="Normaalweb"/>
              <w:jc w:val="both"/>
              <w:rPr>
                <w:ins w:id="164" w:author="Julie François" w:date="2024-03-02T13:56:00Z"/>
                <w:sz w:val="22"/>
                <w:szCs w:val="22"/>
                <w:lang w:val="fr-FR"/>
                <w:rPrChange w:id="165" w:author="Top Vastgoed" w:date="2024-04-25T12:11:00Z">
                  <w:rPr>
                    <w:ins w:id="166" w:author="Julie François" w:date="2024-03-02T13:56:00Z"/>
                  </w:rPr>
                </w:rPrChange>
              </w:rPr>
              <w:pPrChange w:id="167" w:author="Julie François" w:date="2024-03-02T13:57:00Z">
                <w:pPr>
                  <w:pStyle w:val="Normaalweb"/>
                </w:pPr>
              </w:pPrChange>
            </w:pPr>
            <w:ins w:id="168" w:author="Julie François" w:date="2024-03-02T13:56:00Z">
              <w:r w:rsidRPr="008B0045">
                <w:rPr>
                  <w:rFonts w:ascii="HelveticaLTStd" w:hAnsi="HelveticaLTStd"/>
                  <w:sz w:val="22"/>
                  <w:szCs w:val="22"/>
                  <w:lang w:val="fr-FR"/>
                  <w:rPrChange w:id="169" w:author="Top Vastgoed" w:date="2024-04-25T12:11:00Z">
                    <w:rPr>
                      <w:rFonts w:ascii="HelveticaLTStd" w:hAnsi="HelveticaLTStd"/>
                      <w:sz w:val="20"/>
                      <w:szCs w:val="20"/>
                    </w:rPr>
                  </w:rPrChange>
                </w:rPr>
                <w:lastRenderedPageBreak/>
                <w:t xml:space="preserve">Art. 32 </w:t>
              </w:r>
            </w:ins>
          </w:p>
          <w:p w14:paraId="6963C28D" w14:textId="77777777" w:rsidR="00797CB8" w:rsidRPr="008B0045" w:rsidRDefault="00797CB8">
            <w:pPr>
              <w:pStyle w:val="Normaalweb"/>
              <w:jc w:val="both"/>
              <w:rPr>
                <w:ins w:id="170" w:author="Julie François" w:date="2024-03-02T13:56:00Z"/>
                <w:sz w:val="22"/>
                <w:szCs w:val="22"/>
                <w:lang w:val="fr-FR"/>
                <w:rPrChange w:id="171" w:author="Top Vastgoed" w:date="2024-04-25T12:11:00Z">
                  <w:rPr>
                    <w:ins w:id="172" w:author="Julie François" w:date="2024-03-02T13:56:00Z"/>
                  </w:rPr>
                </w:rPrChange>
              </w:rPr>
              <w:pPrChange w:id="173" w:author="Julie François" w:date="2024-03-02T13:57:00Z">
                <w:pPr>
                  <w:pStyle w:val="Normaalweb"/>
                </w:pPr>
              </w:pPrChange>
            </w:pPr>
            <w:ins w:id="174" w:author="Julie François" w:date="2024-03-02T13:56:00Z">
              <w:r w:rsidRPr="008B0045">
                <w:rPr>
                  <w:rFonts w:ascii="HelveticaLTStd" w:hAnsi="HelveticaLTStd"/>
                  <w:sz w:val="22"/>
                  <w:szCs w:val="22"/>
                  <w:lang w:val="fr-FR"/>
                  <w:rPrChange w:id="175" w:author="Top Vastgoed" w:date="2024-04-25T12:11:00Z">
                    <w:rPr>
                      <w:rFonts w:ascii="HelveticaLTStd" w:hAnsi="HelveticaLTStd"/>
                      <w:sz w:val="20"/>
                      <w:szCs w:val="20"/>
                    </w:rPr>
                  </w:rPrChange>
                </w:rPr>
                <w:lastRenderedPageBreak/>
                <w:t>À l</w:t>
              </w:r>
              <w:r w:rsidRPr="008B0045">
                <w:rPr>
                  <w:rFonts w:ascii="HelveticaLTStd" w:hAnsi="HelveticaLTStd" w:hint="eastAsia"/>
                  <w:sz w:val="22"/>
                  <w:szCs w:val="22"/>
                  <w:lang w:val="fr-FR"/>
                  <w:rPrChange w:id="176"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77" w:author="Top Vastgoed" w:date="2024-04-25T12:11:00Z">
                    <w:rPr>
                      <w:rFonts w:ascii="HelveticaLTStd" w:hAnsi="HelveticaLTStd"/>
                      <w:sz w:val="20"/>
                      <w:szCs w:val="20"/>
                    </w:rPr>
                  </w:rPrChange>
                </w:rPr>
                <w:t xml:space="preserve">article 12:119 du même Code, les modifications suivantes sont apportées: </w:t>
              </w:r>
            </w:ins>
          </w:p>
          <w:p w14:paraId="332B9249" w14:textId="77777777" w:rsidR="00797CB8" w:rsidRPr="008B0045" w:rsidRDefault="00797CB8">
            <w:pPr>
              <w:pStyle w:val="Normaalweb"/>
              <w:jc w:val="both"/>
              <w:rPr>
                <w:ins w:id="178" w:author="Julie François" w:date="2024-03-02T13:56:00Z"/>
                <w:sz w:val="22"/>
                <w:szCs w:val="22"/>
                <w:lang w:val="fr-FR"/>
                <w:rPrChange w:id="179" w:author="Top Vastgoed" w:date="2024-04-25T12:11:00Z">
                  <w:rPr>
                    <w:ins w:id="180" w:author="Julie François" w:date="2024-03-02T13:56:00Z"/>
                  </w:rPr>
                </w:rPrChange>
              </w:rPr>
              <w:pPrChange w:id="181" w:author="Julie François" w:date="2024-03-02T13:57:00Z">
                <w:pPr>
                  <w:pStyle w:val="Normaalweb"/>
                </w:pPr>
              </w:pPrChange>
            </w:pPr>
            <w:ins w:id="182" w:author="Julie François" w:date="2024-03-02T13:56:00Z">
              <w:r w:rsidRPr="008B0045">
                <w:rPr>
                  <w:rFonts w:ascii="HelveticaLTStd" w:hAnsi="HelveticaLTStd"/>
                  <w:sz w:val="22"/>
                  <w:szCs w:val="22"/>
                  <w:lang w:val="fr-FR"/>
                  <w:rPrChange w:id="183" w:author="Top Vastgoed" w:date="2024-04-25T12:11:00Z">
                    <w:rPr>
                      <w:rFonts w:ascii="HelveticaLTStd" w:hAnsi="HelveticaLTStd"/>
                      <w:sz w:val="20"/>
                      <w:szCs w:val="20"/>
                    </w:rPr>
                  </w:rPrChange>
                </w:rPr>
                <w:t>1</w:t>
              </w:r>
              <w:r w:rsidRPr="008B0045">
                <w:rPr>
                  <w:rFonts w:ascii="HelveticaLTStd" w:hAnsi="HelveticaLTStd" w:hint="eastAsia"/>
                  <w:sz w:val="22"/>
                  <w:szCs w:val="22"/>
                  <w:lang w:val="fr-FR"/>
                  <w:rPrChange w:id="184"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85" w:author="Top Vastgoed" w:date="2024-04-25T12:11:00Z">
                    <w:rPr>
                      <w:rFonts w:ascii="HelveticaLTStd" w:hAnsi="HelveticaLTStd"/>
                      <w:sz w:val="20"/>
                      <w:szCs w:val="20"/>
                    </w:rPr>
                  </w:rPrChange>
                </w:rPr>
                <w:t xml:space="preserve"> au paragraphe 1, alinéa 1</w:t>
              </w:r>
              <w:r w:rsidRPr="008B0045">
                <w:rPr>
                  <w:rFonts w:ascii="HelveticaLTStd" w:hAnsi="HelveticaLTStd"/>
                  <w:position w:val="6"/>
                  <w:sz w:val="22"/>
                  <w:szCs w:val="22"/>
                  <w:lang w:val="fr-FR"/>
                  <w:rPrChange w:id="186" w:author="Top Vastgoed" w:date="2024-04-25T12:11:00Z">
                    <w:rPr>
                      <w:rFonts w:ascii="HelveticaLTStd" w:hAnsi="HelveticaLTStd"/>
                      <w:position w:val="6"/>
                      <w:sz w:val="12"/>
                      <w:szCs w:val="12"/>
                    </w:rPr>
                  </w:rPrChange>
                </w:rPr>
                <w:t>er</w:t>
              </w:r>
              <w:r w:rsidRPr="008B0045">
                <w:rPr>
                  <w:rFonts w:ascii="HelveticaLTStd" w:hAnsi="HelveticaLTStd"/>
                  <w:sz w:val="22"/>
                  <w:szCs w:val="22"/>
                  <w:lang w:val="fr-FR"/>
                  <w:rPrChange w:id="187" w:author="Top Vastgoed" w:date="2024-04-25T12:11:00Z">
                    <w:rPr>
                      <w:rFonts w:ascii="HelveticaLTStd" w:hAnsi="HelveticaLTStd"/>
                      <w:sz w:val="20"/>
                      <w:szCs w:val="20"/>
                    </w:rPr>
                  </w:rPrChange>
                </w:rPr>
                <w:t xml:space="preserve">, le mot </w:t>
              </w:r>
              <w:r w:rsidRPr="008B0045">
                <w:rPr>
                  <w:rFonts w:ascii="HelveticaLTStd" w:hAnsi="HelveticaLTStd" w:hint="eastAsia"/>
                  <w:sz w:val="22"/>
                  <w:szCs w:val="22"/>
                  <w:lang w:val="fr-FR"/>
                  <w:rPrChange w:id="188"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89" w:author="Top Vastgoed" w:date="2024-04-25T12:11:00Z">
                    <w:rPr>
                      <w:rFonts w:ascii="HelveticaLTStd" w:hAnsi="HelveticaLTStd"/>
                      <w:sz w:val="20"/>
                      <w:szCs w:val="20"/>
                    </w:rPr>
                  </w:rPrChange>
                </w:rPr>
                <w:t>absorbante</w:t>
              </w:r>
              <w:r w:rsidRPr="008B0045">
                <w:rPr>
                  <w:rFonts w:ascii="HelveticaLTStd" w:hAnsi="HelveticaLTStd" w:hint="eastAsia"/>
                  <w:sz w:val="22"/>
                  <w:szCs w:val="22"/>
                  <w:lang w:val="fr-FR"/>
                  <w:rPrChange w:id="190"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91" w:author="Top Vastgoed" w:date="2024-04-25T12:11:00Z">
                    <w:rPr>
                      <w:rFonts w:ascii="HelveticaLTStd" w:hAnsi="HelveticaLTStd"/>
                      <w:sz w:val="20"/>
                      <w:szCs w:val="20"/>
                    </w:rPr>
                  </w:rPrChange>
                </w:rPr>
                <w:t xml:space="preserve"> est remplace</w:t>
              </w:r>
              <w:r w:rsidRPr="008B0045">
                <w:rPr>
                  <w:rFonts w:ascii="HelveticaLTStd" w:hAnsi="HelveticaLTStd" w:hint="eastAsia"/>
                  <w:sz w:val="22"/>
                  <w:szCs w:val="22"/>
                  <w:lang w:val="fr-FR"/>
                  <w:rPrChange w:id="192"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93" w:author="Top Vastgoed" w:date="2024-04-25T12:11:00Z">
                    <w:rPr>
                      <w:rFonts w:ascii="HelveticaLTStd" w:hAnsi="HelveticaLTStd"/>
                      <w:sz w:val="20"/>
                      <w:szCs w:val="20"/>
                    </w:rPr>
                  </w:rPrChange>
                </w:rPr>
                <w:t xml:space="preserve"> par les mots </w:t>
              </w:r>
              <w:r w:rsidRPr="008B0045">
                <w:rPr>
                  <w:rFonts w:ascii="HelveticaLTStd" w:hAnsi="HelveticaLTStd" w:hint="eastAsia"/>
                  <w:sz w:val="22"/>
                  <w:szCs w:val="22"/>
                  <w:lang w:val="fr-FR"/>
                  <w:rPrChange w:id="194"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95" w:author="Top Vastgoed" w:date="2024-04-25T12:11:00Z">
                    <w:rPr>
                      <w:rFonts w:ascii="HelveticaLTStd" w:hAnsi="HelveticaLTStd"/>
                      <w:sz w:val="20"/>
                      <w:szCs w:val="20"/>
                    </w:rPr>
                  </w:rPrChange>
                </w:rPr>
                <w:t>issue de la fusion transfrontalière</w:t>
              </w:r>
              <w:r w:rsidRPr="008B0045">
                <w:rPr>
                  <w:rFonts w:ascii="HelveticaLTStd" w:hAnsi="HelveticaLTStd" w:hint="eastAsia"/>
                  <w:sz w:val="22"/>
                  <w:szCs w:val="22"/>
                  <w:lang w:val="fr-FR"/>
                  <w:rPrChange w:id="196"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97" w:author="Top Vastgoed" w:date="2024-04-25T12:11:00Z">
                    <w:rPr>
                      <w:rFonts w:ascii="HelveticaLTStd" w:hAnsi="HelveticaLTStd"/>
                      <w:sz w:val="20"/>
                      <w:szCs w:val="20"/>
                    </w:rPr>
                  </w:rPrChange>
                </w:rPr>
                <w:t xml:space="preserve">, les mots </w:t>
              </w:r>
              <w:r w:rsidRPr="008B0045">
                <w:rPr>
                  <w:rFonts w:ascii="HelveticaLTStd" w:hAnsi="HelveticaLTStd" w:hint="eastAsia"/>
                  <w:sz w:val="22"/>
                  <w:szCs w:val="22"/>
                  <w:lang w:val="fr-FR"/>
                  <w:rPrChange w:id="198"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199" w:author="Top Vastgoed" w:date="2024-04-25T12:11:00Z">
                    <w:rPr>
                      <w:rFonts w:ascii="HelveticaLTStd" w:hAnsi="HelveticaLTStd"/>
                      <w:sz w:val="20"/>
                      <w:szCs w:val="20"/>
                    </w:rPr>
                  </w:rPrChange>
                </w:rPr>
                <w:t>par absorption</w:t>
              </w:r>
              <w:r w:rsidRPr="008B0045">
                <w:rPr>
                  <w:rFonts w:ascii="HelveticaLTStd" w:hAnsi="HelveticaLTStd" w:hint="eastAsia"/>
                  <w:sz w:val="22"/>
                  <w:szCs w:val="22"/>
                  <w:lang w:val="fr-FR"/>
                  <w:rPrChange w:id="200"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01" w:author="Top Vastgoed" w:date="2024-04-25T12:11:00Z">
                    <w:rPr>
                      <w:rFonts w:ascii="HelveticaLTStd" w:hAnsi="HelveticaLTStd"/>
                      <w:sz w:val="20"/>
                      <w:szCs w:val="20"/>
                    </w:rPr>
                  </w:rPrChange>
                </w:rPr>
                <w:t xml:space="preserve"> sont abrogés, et les mots </w:t>
              </w:r>
              <w:r w:rsidRPr="008B0045">
                <w:rPr>
                  <w:rFonts w:ascii="HelveticaLTStd" w:hAnsi="HelveticaLTStd" w:hint="eastAsia"/>
                  <w:sz w:val="22"/>
                  <w:szCs w:val="22"/>
                  <w:lang w:val="fr-FR"/>
                  <w:rPrChange w:id="202"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03" w:author="Top Vastgoed" w:date="2024-04-25T12:11:00Z">
                    <w:rPr>
                      <w:rFonts w:ascii="HelveticaLTStd" w:hAnsi="HelveticaLTStd"/>
                      <w:sz w:val="20"/>
                      <w:szCs w:val="20"/>
                    </w:rPr>
                  </w:rPrChange>
                </w:rPr>
                <w:t>à la requête des sociétés qui fusionnent sur présentation des certificats et autres documents justificatifs de l</w:t>
              </w:r>
              <w:r w:rsidRPr="008B0045">
                <w:rPr>
                  <w:rFonts w:ascii="HelveticaLTStd" w:hAnsi="HelveticaLTStd" w:hint="eastAsia"/>
                  <w:sz w:val="22"/>
                  <w:szCs w:val="22"/>
                  <w:lang w:val="fr-FR"/>
                  <w:rPrChange w:id="204"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05" w:author="Top Vastgoed" w:date="2024-04-25T12:11:00Z">
                    <w:rPr>
                      <w:rFonts w:ascii="HelveticaLTStd" w:hAnsi="HelveticaLTStd"/>
                      <w:sz w:val="20"/>
                      <w:szCs w:val="20"/>
                    </w:rPr>
                  </w:rPrChange>
                </w:rPr>
                <w:t>ope</w:t>
              </w:r>
              <w:r w:rsidRPr="008B0045">
                <w:rPr>
                  <w:rFonts w:ascii="HelveticaLTStd" w:hAnsi="HelveticaLTStd" w:hint="eastAsia"/>
                  <w:sz w:val="22"/>
                  <w:szCs w:val="22"/>
                  <w:lang w:val="fr-FR"/>
                  <w:rPrChange w:id="206"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07" w:author="Top Vastgoed" w:date="2024-04-25T12:11:00Z">
                    <w:rPr>
                      <w:rFonts w:ascii="HelveticaLTStd" w:hAnsi="HelveticaLTStd"/>
                      <w:sz w:val="20"/>
                      <w:szCs w:val="20"/>
                    </w:rPr>
                  </w:rPrChange>
                </w:rPr>
                <w:t>- ration</w:t>
              </w:r>
              <w:r w:rsidRPr="008B0045">
                <w:rPr>
                  <w:rFonts w:ascii="HelveticaLTStd" w:hAnsi="HelveticaLTStd" w:hint="eastAsia"/>
                  <w:sz w:val="22"/>
                  <w:szCs w:val="22"/>
                  <w:lang w:val="fr-FR"/>
                  <w:rPrChange w:id="208"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09" w:author="Top Vastgoed" w:date="2024-04-25T12:11:00Z">
                    <w:rPr>
                      <w:rFonts w:ascii="HelveticaLTStd" w:hAnsi="HelveticaLTStd"/>
                      <w:sz w:val="20"/>
                      <w:szCs w:val="20"/>
                    </w:rPr>
                  </w:rPrChange>
                </w:rPr>
                <w:t xml:space="preserve"> sont remplacés par les mots </w:t>
              </w:r>
              <w:r w:rsidRPr="008B0045">
                <w:rPr>
                  <w:rFonts w:ascii="HelveticaLTStd" w:hAnsi="HelveticaLTStd" w:hint="eastAsia"/>
                  <w:sz w:val="22"/>
                  <w:szCs w:val="22"/>
                  <w:lang w:val="fr-FR"/>
                  <w:rPrChange w:id="210"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11" w:author="Top Vastgoed" w:date="2024-04-25T12:11:00Z">
                    <w:rPr>
                      <w:rFonts w:ascii="HelveticaLTStd" w:hAnsi="HelveticaLTStd"/>
                      <w:sz w:val="20"/>
                      <w:szCs w:val="20"/>
                    </w:rPr>
                  </w:rPrChange>
                </w:rPr>
                <w:t>conformément à l</w:t>
              </w:r>
              <w:r w:rsidRPr="008B0045">
                <w:rPr>
                  <w:rFonts w:ascii="HelveticaLTStd" w:hAnsi="HelveticaLTStd" w:hint="eastAsia"/>
                  <w:sz w:val="22"/>
                  <w:szCs w:val="22"/>
                  <w:lang w:val="fr-FR"/>
                  <w:rPrChange w:id="212"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13" w:author="Top Vastgoed" w:date="2024-04-25T12:11:00Z">
                    <w:rPr>
                      <w:rFonts w:ascii="HelveticaLTStd" w:hAnsi="HelveticaLTStd"/>
                      <w:sz w:val="20"/>
                      <w:szCs w:val="20"/>
                    </w:rPr>
                  </w:rPrChange>
                </w:rPr>
                <w:t>article 12:118</w:t>
              </w:r>
              <w:r w:rsidRPr="008B0045">
                <w:rPr>
                  <w:rFonts w:ascii="HelveticaLTStd" w:hAnsi="HelveticaLTStd" w:hint="eastAsia"/>
                  <w:sz w:val="22"/>
                  <w:szCs w:val="22"/>
                  <w:lang w:val="fr-FR"/>
                  <w:rPrChange w:id="214"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15" w:author="Top Vastgoed" w:date="2024-04-25T12:11:00Z">
                    <w:rPr>
                      <w:rFonts w:ascii="HelveticaLTStd" w:hAnsi="HelveticaLTStd"/>
                      <w:sz w:val="20"/>
                      <w:szCs w:val="20"/>
                    </w:rPr>
                  </w:rPrChange>
                </w:rPr>
                <w:t xml:space="preserve">; </w:t>
              </w:r>
            </w:ins>
          </w:p>
          <w:p w14:paraId="2997C60D" w14:textId="77777777" w:rsidR="00797CB8" w:rsidRPr="008B0045" w:rsidRDefault="00797CB8">
            <w:pPr>
              <w:pStyle w:val="Normaalweb"/>
              <w:jc w:val="both"/>
              <w:rPr>
                <w:ins w:id="216" w:author="Julie François" w:date="2024-03-02T13:56:00Z"/>
                <w:sz w:val="22"/>
                <w:szCs w:val="22"/>
                <w:lang w:val="fr-FR"/>
                <w:rPrChange w:id="217" w:author="Top Vastgoed" w:date="2024-04-25T12:11:00Z">
                  <w:rPr>
                    <w:ins w:id="218" w:author="Julie François" w:date="2024-03-02T13:56:00Z"/>
                  </w:rPr>
                </w:rPrChange>
              </w:rPr>
              <w:pPrChange w:id="219" w:author="Julie François" w:date="2024-03-02T13:57:00Z">
                <w:pPr>
                  <w:pStyle w:val="Normaalweb"/>
                </w:pPr>
              </w:pPrChange>
            </w:pPr>
            <w:ins w:id="220" w:author="Julie François" w:date="2024-03-02T13:56:00Z">
              <w:r w:rsidRPr="008B0045">
                <w:rPr>
                  <w:rFonts w:ascii="HelveticaLTStd" w:hAnsi="HelveticaLTStd"/>
                  <w:sz w:val="22"/>
                  <w:szCs w:val="22"/>
                  <w:lang w:val="fr-FR"/>
                  <w:rPrChange w:id="221" w:author="Top Vastgoed" w:date="2024-04-25T12:11:00Z">
                    <w:rPr>
                      <w:rFonts w:ascii="HelveticaLTStd" w:hAnsi="HelveticaLTStd"/>
                      <w:sz w:val="20"/>
                      <w:szCs w:val="20"/>
                    </w:rPr>
                  </w:rPrChange>
                </w:rPr>
                <w:t>2</w:t>
              </w:r>
              <w:r w:rsidRPr="008B0045">
                <w:rPr>
                  <w:rFonts w:ascii="HelveticaLTStd" w:hAnsi="HelveticaLTStd" w:hint="eastAsia"/>
                  <w:sz w:val="22"/>
                  <w:szCs w:val="22"/>
                  <w:lang w:val="fr-FR"/>
                  <w:rPrChange w:id="222"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23" w:author="Top Vastgoed" w:date="2024-04-25T12:11:00Z">
                    <w:rPr>
                      <w:rFonts w:ascii="HelveticaLTStd" w:hAnsi="HelveticaLTStd"/>
                      <w:sz w:val="20"/>
                      <w:szCs w:val="20"/>
                    </w:rPr>
                  </w:rPrChange>
                </w:rPr>
                <w:t xml:space="preserve"> au paragraphe 1</w:t>
              </w:r>
              <w:r w:rsidRPr="008B0045">
                <w:rPr>
                  <w:rFonts w:ascii="HelveticaLTStd" w:hAnsi="HelveticaLTStd"/>
                  <w:position w:val="6"/>
                  <w:sz w:val="22"/>
                  <w:szCs w:val="22"/>
                  <w:lang w:val="fr-FR"/>
                  <w:rPrChange w:id="224" w:author="Top Vastgoed" w:date="2024-04-25T12:11:00Z">
                    <w:rPr>
                      <w:rFonts w:ascii="HelveticaLTStd" w:hAnsi="HelveticaLTStd"/>
                      <w:position w:val="6"/>
                      <w:sz w:val="12"/>
                      <w:szCs w:val="12"/>
                    </w:rPr>
                  </w:rPrChange>
                </w:rPr>
                <w:t>er</w:t>
              </w:r>
              <w:r w:rsidRPr="008B0045">
                <w:rPr>
                  <w:rFonts w:ascii="HelveticaLTStd" w:hAnsi="HelveticaLTStd"/>
                  <w:sz w:val="22"/>
                  <w:szCs w:val="22"/>
                  <w:lang w:val="fr-FR"/>
                  <w:rPrChange w:id="225" w:author="Top Vastgoed" w:date="2024-04-25T12:11:00Z">
                    <w:rPr>
                      <w:rFonts w:ascii="HelveticaLTStd" w:hAnsi="HelveticaLTStd"/>
                      <w:sz w:val="20"/>
                      <w:szCs w:val="20"/>
                    </w:rPr>
                  </w:rPrChange>
                </w:rPr>
                <w:t>, l</w:t>
              </w:r>
              <w:r w:rsidRPr="008B0045">
                <w:rPr>
                  <w:rFonts w:ascii="HelveticaLTStd" w:hAnsi="HelveticaLTStd" w:hint="eastAsia"/>
                  <w:sz w:val="22"/>
                  <w:szCs w:val="22"/>
                  <w:lang w:val="fr-FR"/>
                  <w:rPrChange w:id="226"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27" w:author="Top Vastgoed" w:date="2024-04-25T12:11:00Z">
                    <w:rPr>
                      <w:rFonts w:ascii="HelveticaLTStd" w:hAnsi="HelveticaLTStd"/>
                      <w:sz w:val="20"/>
                      <w:szCs w:val="20"/>
                    </w:rPr>
                  </w:rPrChange>
                </w:rPr>
                <w:t>alinéa 2 est abroge</w:t>
              </w:r>
              <w:r w:rsidRPr="008B0045">
                <w:rPr>
                  <w:rFonts w:ascii="HelveticaLTStd" w:hAnsi="HelveticaLTStd" w:hint="eastAsia"/>
                  <w:sz w:val="22"/>
                  <w:szCs w:val="22"/>
                  <w:lang w:val="fr-FR"/>
                  <w:rPrChange w:id="228"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29" w:author="Top Vastgoed" w:date="2024-04-25T12:11:00Z">
                    <w:rPr>
                      <w:rFonts w:ascii="HelveticaLTStd" w:hAnsi="HelveticaLTStd"/>
                      <w:sz w:val="20"/>
                      <w:szCs w:val="20"/>
                    </w:rPr>
                  </w:rPrChange>
                </w:rPr>
                <w:t xml:space="preserve">; </w:t>
              </w:r>
            </w:ins>
          </w:p>
          <w:p w14:paraId="3E9597CC" w14:textId="77777777" w:rsidR="00797CB8" w:rsidRPr="008B0045" w:rsidRDefault="00797CB8">
            <w:pPr>
              <w:pStyle w:val="Normaalweb"/>
              <w:jc w:val="both"/>
              <w:rPr>
                <w:ins w:id="230" w:author="Julie François" w:date="2024-03-02T13:56:00Z"/>
                <w:sz w:val="22"/>
                <w:szCs w:val="22"/>
                <w:lang w:val="fr-FR"/>
                <w:rPrChange w:id="231" w:author="Top Vastgoed" w:date="2024-04-25T12:11:00Z">
                  <w:rPr>
                    <w:ins w:id="232" w:author="Julie François" w:date="2024-03-02T13:56:00Z"/>
                  </w:rPr>
                </w:rPrChange>
              </w:rPr>
              <w:pPrChange w:id="233" w:author="Julie François" w:date="2024-03-02T13:57:00Z">
                <w:pPr>
                  <w:pStyle w:val="Normaalweb"/>
                </w:pPr>
              </w:pPrChange>
            </w:pPr>
            <w:ins w:id="234" w:author="Julie François" w:date="2024-03-02T13:56:00Z">
              <w:r w:rsidRPr="008B0045">
                <w:rPr>
                  <w:rFonts w:ascii="HelveticaLTStd" w:hAnsi="HelveticaLTStd"/>
                  <w:sz w:val="22"/>
                  <w:szCs w:val="22"/>
                  <w:lang w:val="fr-FR"/>
                  <w:rPrChange w:id="235" w:author="Top Vastgoed" w:date="2024-04-25T12:11:00Z">
                    <w:rPr>
                      <w:rFonts w:ascii="HelveticaLTStd" w:hAnsi="HelveticaLTStd"/>
                      <w:sz w:val="20"/>
                      <w:szCs w:val="20"/>
                    </w:rPr>
                  </w:rPrChange>
                </w:rPr>
                <w:t>3</w:t>
              </w:r>
              <w:r w:rsidRPr="008B0045">
                <w:rPr>
                  <w:rFonts w:ascii="HelveticaLTStd" w:hAnsi="HelveticaLTStd" w:hint="eastAsia"/>
                  <w:sz w:val="22"/>
                  <w:szCs w:val="22"/>
                  <w:lang w:val="fr-FR"/>
                  <w:rPrChange w:id="236"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37" w:author="Top Vastgoed" w:date="2024-04-25T12:11:00Z">
                    <w:rPr>
                      <w:rFonts w:ascii="HelveticaLTStd" w:hAnsi="HelveticaLTStd"/>
                      <w:sz w:val="20"/>
                      <w:szCs w:val="20"/>
                    </w:rPr>
                  </w:rPrChange>
                </w:rPr>
                <w:t xml:space="preserve"> au paragraphe 1</w:t>
              </w:r>
              <w:r w:rsidRPr="008B0045">
                <w:rPr>
                  <w:rFonts w:ascii="HelveticaLTStd" w:hAnsi="HelveticaLTStd"/>
                  <w:position w:val="6"/>
                  <w:sz w:val="22"/>
                  <w:szCs w:val="22"/>
                  <w:lang w:val="fr-FR"/>
                  <w:rPrChange w:id="238" w:author="Top Vastgoed" w:date="2024-04-25T12:11:00Z">
                    <w:rPr>
                      <w:rFonts w:ascii="HelveticaLTStd" w:hAnsi="HelveticaLTStd"/>
                      <w:position w:val="6"/>
                      <w:sz w:val="12"/>
                      <w:szCs w:val="12"/>
                    </w:rPr>
                  </w:rPrChange>
                </w:rPr>
                <w:t>er</w:t>
              </w:r>
              <w:r w:rsidRPr="008B0045">
                <w:rPr>
                  <w:rFonts w:ascii="HelveticaLTStd" w:hAnsi="HelveticaLTStd"/>
                  <w:sz w:val="22"/>
                  <w:szCs w:val="22"/>
                  <w:lang w:val="fr-FR"/>
                  <w:rPrChange w:id="239" w:author="Top Vastgoed" w:date="2024-04-25T12:11:00Z">
                    <w:rPr>
                      <w:rFonts w:ascii="HelveticaLTStd" w:hAnsi="HelveticaLTStd"/>
                      <w:sz w:val="20"/>
                      <w:szCs w:val="20"/>
                    </w:rPr>
                  </w:rPrChange>
                </w:rPr>
                <w:t>, l</w:t>
              </w:r>
              <w:r w:rsidRPr="008B0045">
                <w:rPr>
                  <w:rFonts w:ascii="HelveticaLTStd" w:hAnsi="HelveticaLTStd" w:hint="eastAsia"/>
                  <w:sz w:val="22"/>
                  <w:szCs w:val="22"/>
                  <w:lang w:val="fr-FR"/>
                  <w:rPrChange w:id="240"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41" w:author="Top Vastgoed" w:date="2024-04-25T12:11:00Z">
                    <w:rPr>
                      <w:rFonts w:ascii="HelveticaLTStd" w:hAnsi="HelveticaLTStd"/>
                      <w:sz w:val="20"/>
                      <w:szCs w:val="20"/>
                    </w:rPr>
                  </w:rPrChange>
                </w:rPr>
                <w:t>alinéa 3 est remplace</w:t>
              </w:r>
              <w:r w:rsidRPr="008B0045">
                <w:rPr>
                  <w:rFonts w:ascii="HelveticaLTStd" w:hAnsi="HelveticaLTStd" w:hint="eastAsia"/>
                  <w:sz w:val="22"/>
                  <w:szCs w:val="22"/>
                  <w:lang w:val="fr-FR"/>
                  <w:rPrChange w:id="242"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43" w:author="Top Vastgoed" w:date="2024-04-25T12:11:00Z">
                    <w:rPr>
                      <w:rFonts w:ascii="HelveticaLTStd" w:hAnsi="HelveticaLTStd"/>
                      <w:sz w:val="20"/>
                      <w:szCs w:val="20"/>
                    </w:rPr>
                  </w:rPrChange>
                </w:rPr>
                <w:t xml:space="preserve"> par ce qui suit: </w:t>
              </w:r>
            </w:ins>
          </w:p>
          <w:p w14:paraId="0BED33FF" w14:textId="77777777" w:rsidR="00797CB8" w:rsidRPr="008B0045" w:rsidRDefault="00797CB8">
            <w:pPr>
              <w:pStyle w:val="Normaalweb"/>
              <w:jc w:val="both"/>
              <w:rPr>
                <w:ins w:id="244" w:author="Julie François" w:date="2024-03-02T13:56:00Z"/>
                <w:sz w:val="22"/>
                <w:szCs w:val="22"/>
                <w:lang w:val="fr-FR"/>
                <w:rPrChange w:id="245" w:author="Top Vastgoed" w:date="2024-04-25T12:11:00Z">
                  <w:rPr>
                    <w:ins w:id="246" w:author="Julie François" w:date="2024-03-02T13:56:00Z"/>
                  </w:rPr>
                </w:rPrChange>
              </w:rPr>
              <w:pPrChange w:id="247" w:author="Julie François" w:date="2024-03-02T13:57:00Z">
                <w:pPr>
                  <w:pStyle w:val="Normaalweb"/>
                </w:pPr>
              </w:pPrChange>
            </w:pPr>
            <w:ins w:id="248" w:author="Julie François" w:date="2024-03-02T13:56:00Z">
              <w:r w:rsidRPr="008B0045">
                <w:rPr>
                  <w:rFonts w:ascii="HelveticaLTStd" w:hAnsi="HelveticaLTStd" w:hint="eastAsia"/>
                  <w:sz w:val="22"/>
                  <w:szCs w:val="22"/>
                  <w:lang w:val="fr-FR"/>
                  <w:rPrChange w:id="24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50" w:author="Top Vastgoed" w:date="2024-04-25T12:11:00Z">
                    <w:rPr>
                      <w:rFonts w:ascii="HelveticaLTStd" w:hAnsi="HelveticaLTStd"/>
                      <w:sz w:val="20"/>
                      <w:szCs w:val="20"/>
                    </w:rPr>
                  </w:rPrChange>
                </w:rPr>
                <w:t>Lorsque la sociéte</w:t>
              </w:r>
              <w:r w:rsidRPr="008B0045">
                <w:rPr>
                  <w:rFonts w:ascii="HelveticaLTStd" w:hAnsi="HelveticaLTStd" w:hint="eastAsia"/>
                  <w:sz w:val="22"/>
                  <w:szCs w:val="22"/>
                  <w:lang w:val="fr-FR"/>
                  <w:rPrChange w:id="25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52" w:author="Top Vastgoed" w:date="2024-04-25T12:11:00Z">
                    <w:rPr>
                      <w:rFonts w:ascii="HelveticaLTStd" w:hAnsi="HelveticaLTStd"/>
                      <w:sz w:val="20"/>
                      <w:szCs w:val="20"/>
                    </w:rPr>
                  </w:rPrChange>
                </w:rPr>
                <w:t xml:space="preserve"> issue de la fusion est une sociéte</w:t>
              </w:r>
              <w:r w:rsidRPr="008B0045">
                <w:rPr>
                  <w:rFonts w:ascii="HelveticaLTStd" w:hAnsi="HelveticaLTStd" w:hint="eastAsia"/>
                  <w:sz w:val="22"/>
                  <w:szCs w:val="22"/>
                  <w:lang w:val="fr-FR"/>
                  <w:rPrChange w:id="25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54" w:author="Top Vastgoed" w:date="2024-04-25T12:11:00Z">
                    <w:rPr>
                      <w:rFonts w:ascii="HelveticaLTStd" w:hAnsi="HelveticaLTStd"/>
                      <w:sz w:val="20"/>
                      <w:szCs w:val="20"/>
                    </w:rPr>
                  </w:rPrChange>
                </w:rPr>
                <w:t xml:space="preserve"> à responsabilite</w:t>
              </w:r>
              <w:r w:rsidRPr="008B0045">
                <w:rPr>
                  <w:rFonts w:ascii="HelveticaLTStd" w:hAnsi="HelveticaLTStd" w:hint="eastAsia"/>
                  <w:sz w:val="22"/>
                  <w:szCs w:val="22"/>
                  <w:lang w:val="fr-FR"/>
                  <w:rPrChange w:id="255"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56" w:author="Top Vastgoed" w:date="2024-04-25T12:11:00Z">
                    <w:rPr>
                      <w:rFonts w:ascii="HelveticaLTStd" w:hAnsi="HelveticaLTStd"/>
                      <w:sz w:val="20"/>
                      <w:szCs w:val="20"/>
                    </w:rPr>
                  </w:rPrChange>
                </w:rPr>
                <w:t xml:space="preserve"> limitée, une sociéte</w:t>
              </w:r>
              <w:r w:rsidRPr="008B0045">
                <w:rPr>
                  <w:rFonts w:ascii="HelveticaLTStd" w:hAnsi="HelveticaLTStd" w:hint="eastAsia"/>
                  <w:sz w:val="22"/>
                  <w:szCs w:val="22"/>
                  <w:lang w:val="fr-FR"/>
                  <w:rPrChange w:id="257"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58" w:author="Top Vastgoed" w:date="2024-04-25T12:11:00Z">
                    <w:rPr>
                      <w:rFonts w:ascii="HelveticaLTStd" w:hAnsi="HelveticaLTStd"/>
                      <w:sz w:val="20"/>
                      <w:szCs w:val="20"/>
                    </w:rPr>
                  </w:rPrChange>
                </w:rPr>
                <w:t xml:space="preserve"> coopérative ou une sociéte</w:t>
              </w:r>
              <w:r w:rsidRPr="008B0045">
                <w:rPr>
                  <w:rFonts w:ascii="HelveticaLTStd" w:hAnsi="HelveticaLTStd" w:hint="eastAsia"/>
                  <w:sz w:val="22"/>
                  <w:szCs w:val="22"/>
                  <w:lang w:val="fr-FR"/>
                  <w:rPrChange w:id="25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60" w:author="Top Vastgoed" w:date="2024-04-25T12:11:00Z">
                    <w:rPr>
                      <w:rFonts w:ascii="HelveticaLTStd" w:hAnsi="HelveticaLTStd"/>
                      <w:sz w:val="20"/>
                      <w:szCs w:val="20"/>
                    </w:rPr>
                  </w:rPrChange>
                </w:rPr>
                <w:t xml:space="preserve"> anonyme belge et que les sociétés qui fusionnent ont l</w:t>
              </w:r>
              <w:r w:rsidRPr="008B0045">
                <w:rPr>
                  <w:rFonts w:ascii="HelveticaLTStd" w:hAnsi="HelveticaLTStd" w:hint="eastAsia"/>
                  <w:sz w:val="22"/>
                  <w:szCs w:val="22"/>
                  <w:lang w:val="fr-FR"/>
                  <w:rPrChange w:id="26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62" w:author="Top Vastgoed" w:date="2024-04-25T12:11:00Z">
                    <w:rPr>
                      <w:rFonts w:ascii="HelveticaLTStd" w:hAnsi="HelveticaLTStd"/>
                      <w:sz w:val="20"/>
                      <w:szCs w:val="20"/>
                    </w:rPr>
                  </w:rPrChange>
                </w:rPr>
                <w:t>une des formes figurant à l</w:t>
              </w:r>
              <w:r w:rsidRPr="008B0045">
                <w:rPr>
                  <w:rFonts w:ascii="HelveticaLTStd" w:hAnsi="HelveticaLTStd" w:hint="eastAsia"/>
                  <w:sz w:val="22"/>
                  <w:szCs w:val="22"/>
                  <w:lang w:val="fr-FR"/>
                  <w:rPrChange w:id="26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64" w:author="Top Vastgoed" w:date="2024-04-25T12:11:00Z">
                    <w:rPr>
                      <w:rFonts w:ascii="HelveticaLTStd" w:hAnsi="HelveticaLTStd"/>
                      <w:sz w:val="20"/>
                      <w:szCs w:val="20"/>
                    </w:rPr>
                  </w:rPrChange>
                </w:rPr>
                <w:t>annexe II de la directive 2017/1132/UE du Parlement européen et du Conseil du 14 juin 2017, le service de gestion de la Banque-Carrefour des Entreprises transmet la prise d</w:t>
              </w:r>
              <w:r w:rsidRPr="008B0045">
                <w:rPr>
                  <w:rFonts w:ascii="HelveticaLTStd" w:hAnsi="HelveticaLTStd" w:hint="eastAsia"/>
                  <w:sz w:val="22"/>
                  <w:szCs w:val="22"/>
                  <w:lang w:val="fr-FR"/>
                  <w:rPrChange w:id="265"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66" w:author="Top Vastgoed" w:date="2024-04-25T12:11:00Z">
                    <w:rPr>
                      <w:rFonts w:ascii="HelveticaLTStd" w:hAnsi="HelveticaLTStd"/>
                      <w:sz w:val="20"/>
                      <w:szCs w:val="20"/>
                    </w:rPr>
                  </w:rPrChange>
                </w:rPr>
                <w:t>effet de la fusion transfrontalière aux registres des États membres des sociétés qui fusionnent via le système européen d</w:t>
              </w:r>
              <w:r w:rsidRPr="008B0045">
                <w:rPr>
                  <w:rFonts w:ascii="HelveticaLTStd" w:hAnsi="HelveticaLTStd" w:hint="eastAsia"/>
                  <w:sz w:val="22"/>
                  <w:szCs w:val="22"/>
                  <w:lang w:val="fr-FR"/>
                  <w:rPrChange w:id="267"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68" w:author="Top Vastgoed" w:date="2024-04-25T12:11:00Z">
                    <w:rPr>
                      <w:rFonts w:ascii="HelveticaLTStd" w:hAnsi="HelveticaLTStd"/>
                      <w:sz w:val="20"/>
                      <w:szCs w:val="20"/>
                    </w:rPr>
                  </w:rPrChange>
                </w:rPr>
                <w:t>interconnexion des registres visé à l</w:t>
              </w:r>
              <w:r w:rsidRPr="008B0045">
                <w:rPr>
                  <w:rFonts w:ascii="HelveticaLTStd" w:hAnsi="HelveticaLTStd" w:hint="eastAsia"/>
                  <w:sz w:val="22"/>
                  <w:szCs w:val="22"/>
                  <w:lang w:val="fr-FR"/>
                  <w:rPrChange w:id="26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70" w:author="Top Vastgoed" w:date="2024-04-25T12:11:00Z">
                    <w:rPr>
                      <w:rFonts w:ascii="HelveticaLTStd" w:hAnsi="HelveticaLTStd"/>
                      <w:sz w:val="20"/>
                      <w:szCs w:val="20"/>
                    </w:rPr>
                  </w:rPrChange>
                </w:rPr>
                <w:t>article 22 de la directive précitée.</w:t>
              </w:r>
              <w:r w:rsidRPr="008B0045">
                <w:rPr>
                  <w:rFonts w:ascii="HelveticaLTStd" w:hAnsi="HelveticaLTStd" w:hint="eastAsia"/>
                  <w:sz w:val="22"/>
                  <w:szCs w:val="22"/>
                  <w:lang w:val="fr-FR"/>
                  <w:rPrChange w:id="27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72" w:author="Top Vastgoed" w:date="2024-04-25T12:11:00Z">
                    <w:rPr>
                      <w:rFonts w:ascii="HelveticaLTStd" w:hAnsi="HelveticaLTStd"/>
                      <w:sz w:val="20"/>
                      <w:szCs w:val="20"/>
                    </w:rPr>
                  </w:rPrChange>
                </w:rPr>
                <w:t xml:space="preserve">; </w:t>
              </w:r>
            </w:ins>
          </w:p>
          <w:p w14:paraId="25F06AAC" w14:textId="77777777" w:rsidR="00797CB8" w:rsidRPr="008B0045" w:rsidRDefault="00797CB8">
            <w:pPr>
              <w:pStyle w:val="Normaalweb"/>
              <w:jc w:val="both"/>
              <w:rPr>
                <w:ins w:id="273" w:author="Julie François" w:date="2024-03-02T13:56:00Z"/>
                <w:sz w:val="22"/>
                <w:szCs w:val="22"/>
                <w:lang w:val="fr-FR"/>
                <w:rPrChange w:id="274" w:author="Top Vastgoed" w:date="2024-04-25T12:11:00Z">
                  <w:rPr>
                    <w:ins w:id="275" w:author="Julie François" w:date="2024-03-02T13:56:00Z"/>
                  </w:rPr>
                </w:rPrChange>
              </w:rPr>
              <w:pPrChange w:id="276" w:author="Julie François" w:date="2024-03-02T13:57:00Z">
                <w:pPr>
                  <w:pStyle w:val="Normaalweb"/>
                </w:pPr>
              </w:pPrChange>
            </w:pPr>
            <w:ins w:id="277" w:author="Julie François" w:date="2024-03-02T13:56:00Z">
              <w:r w:rsidRPr="008B0045">
                <w:rPr>
                  <w:rFonts w:ascii="HelveticaLTStd" w:hAnsi="HelveticaLTStd"/>
                  <w:sz w:val="22"/>
                  <w:szCs w:val="22"/>
                  <w:lang w:val="fr-FR"/>
                  <w:rPrChange w:id="278" w:author="Top Vastgoed" w:date="2024-04-25T12:11:00Z">
                    <w:rPr>
                      <w:rFonts w:ascii="HelveticaLTStd" w:hAnsi="HelveticaLTStd"/>
                      <w:sz w:val="20"/>
                      <w:szCs w:val="20"/>
                    </w:rPr>
                  </w:rPrChange>
                </w:rPr>
                <w:t>4</w:t>
              </w:r>
              <w:r w:rsidRPr="008B0045">
                <w:rPr>
                  <w:rFonts w:ascii="HelveticaLTStd" w:hAnsi="HelveticaLTStd" w:hint="eastAsia"/>
                  <w:sz w:val="22"/>
                  <w:szCs w:val="22"/>
                  <w:lang w:val="fr-FR"/>
                  <w:rPrChange w:id="27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80" w:author="Top Vastgoed" w:date="2024-04-25T12:11:00Z">
                    <w:rPr>
                      <w:rFonts w:ascii="HelveticaLTStd" w:hAnsi="HelveticaLTStd"/>
                      <w:sz w:val="20"/>
                      <w:szCs w:val="20"/>
                    </w:rPr>
                  </w:rPrChange>
                </w:rPr>
                <w:t xml:space="preserve"> au paragraphe 2, alinéa 1</w:t>
              </w:r>
              <w:r w:rsidRPr="008B0045">
                <w:rPr>
                  <w:rFonts w:ascii="HelveticaLTStd" w:hAnsi="HelveticaLTStd"/>
                  <w:position w:val="6"/>
                  <w:sz w:val="22"/>
                  <w:szCs w:val="22"/>
                  <w:lang w:val="fr-FR"/>
                  <w:rPrChange w:id="281" w:author="Top Vastgoed" w:date="2024-04-25T12:11:00Z">
                    <w:rPr>
                      <w:rFonts w:ascii="HelveticaLTStd" w:hAnsi="HelveticaLTStd"/>
                      <w:position w:val="6"/>
                      <w:sz w:val="12"/>
                      <w:szCs w:val="12"/>
                    </w:rPr>
                  </w:rPrChange>
                </w:rPr>
                <w:t>er</w:t>
              </w:r>
              <w:r w:rsidRPr="008B0045">
                <w:rPr>
                  <w:rFonts w:ascii="HelveticaLTStd" w:hAnsi="HelveticaLTStd"/>
                  <w:sz w:val="22"/>
                  <w:szCs w:val="22"/>
                  <w:lang w:val="fr-FR"/>
                  <w:rPrChange w:id="282" w:author="Top Vastgoed" w:date="2024-04-25T12:11:00Z">
                    <w:rPr>
                      <w:rFonts w:ascii="HelveticaLTStd" w:hAnsi="HelveticaLTStd"/>
                      <w:sz w:val="20"/>
                      <w:szCs w:val="20"/>
                    </w:rPr>
                  </w:rPrChange>
                </w:rPr>
                <w:t xml:space="preserve">, les mots </w:t>
              </w:r>
              <w:r w:rsidRPr="008B0045">
                <w:rPr>
                  <w:rFonts w:ascii="HelveticaLTStd" w:hAnsi="HelveticaLTStd" w:hint="eastAsia"/>
                  <w:sz w:val="22"/>
                  <w:szCs w:val="22"/>
                  <w:lang w:val="fr-FR"/>
                  <w:rPrChange w:id="28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84" w:author="Top Vastgoed" w:date="2024-04-25T12:11:00Z">
                    <w:rPr>
                      <w:rFonts w:ascii="HelveticaLTStd" w:hAnsi="HelveticaLTStd"/>
                      <w:sz w:val="20"/>
                      <w:szCs w:val="20"/>
                    </w:rPr>
                  </w:rPrChange>
                </w:rPr>
                <w:t>qu</w:t>
              </w:r>
              <w:r w:rsidRPr="008B0045">
                <w:rPr>
                  <w:rFonts w:ascii="HelveticaLTStd" w:hAnsi="HelveticaLTStd" w:hint="eastAsia"/>
                  <w:sz w:val="22"/>
                  <w:szCs w:val="22"/>
                  <w:lang w:val="fr-FR"/>
                  <w:rPrChange w:id="285"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86" w:author="Top Vastgoed" w:date="2024-04-25T12:11:00Z">
                    <w:rPr>
                      <w:rFonts w:ascii="HelveticaLTStd" w:hAnsi="HelveticaLTStd"/>
                      <w:sz w:val="20"/>
                      <w:szCs w:val="20"/>
                    </w:rPr>
                  </w:rPrChange>
                </w:rPr>
                <w:t>a</w:t>
              </w:r>
              <w:r w:rsidRPr="008B0045">
                <w:rPr>
                  <w:rFonts w:ascii="HelveticaLTStd" w:hAnsi="HelveticaLTStd" w:hint="eastAsia"/>
                  <w:sz w:val="22"/>
                  <w:szCs w:val="22"/>
                  <w:lang w:val="fr-FR"/>
                  <w:rPrChange w:id="287"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88" w:author="Top Vastgoed" w:date="2024-04-25T12:11:00Z">
                    <w:rPr>
                      <w:rFonts w:ascii="HelveticaLTStd" w:hAnsi="HelveticaLTStd"/>
                      <w:sz w:val="20"/>
                      <w:szCs w:val="20"/>
                    </w:rPr>
                  </w:rPrChange>
                </w:rPr>
                <w:t xml:space="preserve"> sont remplacés par les mots </w:t>
              </w:r>
              <w:r w:rsidRPr="008B0045">
                <w:rPr>
                  <w:rFonts w:ascii="HelveticaLTStd" w:hAnsi="HelveticaLTStd" w:hint="eastAsia"/>
                  <w:sz w:val="22"/>
                  <w:szCs w:val="22"/>
                  <w:lang w:val="fr-FR"/>
                  <w:rPrChange w:id="28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90" w:author="Top Vastgoed" w:date="2024-04-25T12:11:00Z">
                    <w:rPr>
                      <w:rFonts w:ascii="HelveticaLTStd" w:hAnsi="HelveticaLTStd"/>
                      <w:sz w:val="20"/>
                      <w:szCs w:val="20"/>
                    </w:rPr>
                  </w:rPrChange>
                </w:rPr>
                <w:t>qu</w:t>
              </w:r>
              <w:r w:rsidRPr="008B0045">
                <w:rPr>
                  <w:rFonts w:ascii="HelveticaLTStd" w:hAnsi="HelveticaLTStd" w:hint="eastAsia"/>
                  <w:sz w:val="22"/>
                  <w:szCs w:val="22"/>
                  <w:lang w:val="fr-FR"/>
                  <w:rPrChange w:id="29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92" w:author="Top Vastgoed" w:date="2024-04-25T12:11:00Z">
                    <w:rPr>
                      <w:rFonts w:ascii="HelveticaLTStd" w:hAnsi="HelveticaLTStd"/>
                      <w:sz w:val="20"/>
                      <w:szCs w:val="20"/>
                    </w:rPr>
                  </w:rPrChange>
                </w:rPr>
                <w:t>après</w:t>
              </w:r>
              <w:r w:rsidRPr="008B0045">
                <w:rPr>
                  <w:rFonts w:ascii="HelveticaLTStd" w:hAnsi="HelveticaLTStd" w:hint="eastAsia"/>
                  <w:sz w:val="22"/>
                  <w:szCs w:val="22"/>
                  <w:lang w:val="fr-FR"/>
                  <w:rPrChange w:id="29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94" w:author="Top Vastgoed" w:date="2024-04-25T12:11:00Z">
                    <w:rPr>
                      <w:rFonts w:ascii="HelveticaLTStd" w:hAnsi="HelveticaLTStd"/>
                      <w:sz w:val="20"/>
                      <w:szCs w:val="20"/>
                    </w:rPr>
                  </w:rPrChange>
                </w:rPr>
                <w:t xml:space="preserve">, et les mots </w:t>
              </w:r>
              <w:r w:rsidRPr="008B0045">
                <w:rPr>
                  <w:rFonts w:ascii="HelveticaLTStd" w:hAnsi="HelveticaLTStd" w:hint="eastAsia"/>
                  <w:sz w:val="22"/>
                  <w:szCs w:val="22"/>
                  <w:lang w:val="fr-FR"/>
                  <w:rPrChange w:id="295"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296" w:author="Top Vastgoed" w:date="2024-04-25T12:11:00Z">
                    <w:rPr>
                      <w:rFonts w:ascii="HelveticaLTStd" w:hAnsi="HelveticaLTStd"/>
                      <w:sz w:val="20"/>
                      <w:szCs w:val="20"/>
                    </w:rPr>
                  </w:rPrChange>
                </w:rPr>
                <w:t xml:space="preserve">radia- tion aux Annexes du </w:t>
              </w:r>
              <w:r w:rsidRPr="008B0045">
                <w:rPr>
                  <w:rFonts w:ascii="HelveticaLTStd" w:hAnsi="HelveticaLTStd"/>
                  <w:i/>
                  <w:iCs/>
                  <w:sz w:val="22"/>
                  <w:szCs w:val="22"/>
                  <w:lang w:val="fr-FR"/>
                  <w:rPrChange w:id="297" w:author="Top Vastgoed" w:date="2024-04-25T12:11:00Z">
                    <w:rPr>
                      <w:rFonts w:ascii="HelveticaLTStd" w:hAnsi="HelveticaLTStd"/>
                      <w:i/>
                      <w:iCs/>
                      <w:sz w:val="20"/>
                      <w:szCs w:val="20"/>
                    </w:rPr>
                  </w:rPrChange>
                </w:rPr>
                <w:t>Moniteur belge</w:t>
              </w:r>
              <w:r w:rsidRPr="008B0045">
                <w:rPr>
                  <w:rFonts w:ascii="HelveticaLTStd" w:hAnsi="HelveticaLTStd"/>
                  <w:sz w:val="22"/>
                  <w:szCs w:val="22"/>
                  <w:lang w:val="fr-FR"/>
                  <w:rPrChange w:id="298" w:author="Top Vastgoed" w:date="2024-04-25T12:11:00Z">
                    <w:rPr>
                      <w:rFonts w:ascii="HelveticaLTStd" w:hAnsi="HelveticaLTStd"/>
                      <w:sz w:val="20"/>
                      <w:szCs w:val="20"/>
                    </w:rPr>
                  </w:rPrChange>
                </w:rPr>
                <w:t>. En l</w:t>
              </w:r>
              <w:r w:rsidRPr="008B0045">
                <w:rPr>
                  <w:rFonts w:ascii="HelveticaLTStd" w:hAnsi="HelveticaLTStd" w:hint="eastAsia"/>
                  <w:sz w:val="22"/>
                  <w:szCs w:val="22"/>
                  <w:lang w:val="fr-FR"/>
                  <w:rPrChange w:id="29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00" w:author="Top Vastgoed" w:date="2024-04-25T12:11:00Z">
                    <w:rPr>
                      <w:rFonts w:ascii="HelveticaLTStd" w:hAnsi="HelveticaLTStd"/>
                      <w:sz w:val="20"/>
                      <w:szCs w:val="20"/>
                    </w:rPr>
                  </w:rPrChange>
                </w:rPr>
                <w:t>absence de la notification précitée par le registre étranger, l</w:t>
              </w:r>
              <w:r w:rsidRPr="008B0045">
                <w:rPr>
                  <w:rFonts w:ascii="HelveticaLTStd" w:hAnsi="HelveticaLTStd" w:hint="eastAsia"/>
                  <w:sz w:val="22"/>
                  <w:szCs w:val="22"/>
                  <w:lang w:val="fr-FR"/>
                  <w:rPrChange w:id="30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02" w:author="Top Vastgoed" w:date="2024-04-25T12:11:00Z">
                    <w:rPr>
                      <w:rFonts w:ascii="HelveticaLTStd" w:hAnsi="HelveticaLTStd"/>
                      <w:sz w:val="20"/>
                      <w:szCs w:val="20"/>
                    </w:rPr>
                  </w:rPrChange>
                </w:rPr>
                <w:t>organe d</w:t>
              </w:r>
              <w:r w:rsidRPr="008B0045">
                <w:rPr>
                  <w:rFonts w:ascii="HelveticaLTStd" w:hAnsi="HelveticaLTStd" w:hint="eastAsia"/>
                  <w:sz w:val="22"/>
                  <w:szCs w:val="22"/>
                  <w:lang w:val="fr-FR"/>
                  <w:rPrChange w:id="30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04" w:author="Top Vastgoed" w:date="2024-04-25T12:11:00Z">
                    <w:rPr>
                      <w:rFonts w:ascii="HelveticaLTStd" w:hAnsi="HelveticaLTStd"/>
                      <w:sz w:val="20"/>
                      <w:szCs w:val="20"/>
                    </w:rPr>
                  </w:rPrChange>
                </w:rPr>
                <w:t>administration de la sociéte</w:t>
              </w:r>
              <w:r w:rsidRPr="008B0045">
                <w:rPr>
                  <w:rFonts w:ascii="HelveticaLTStd" w:hAnsi="HelveticaLTStd" w:hint="eastAsia"/>
                  <w:sz w:val="22"/>
                  <w:szCs w:val="22"/>
                  <w:lang w:val="fr-FR"/>
                  <w:rPrChange w:id="305"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06" w:author="Top Vastgoed" w:date="2024-04-25T12:11:00Z">
                    <w:rPr>
                      <w:rFonts w:ascii="HelveticaLTStd" w:hAnsi="HelveticaLTStd"/>
                      <w:sz w:val="20"/>
                      <w:szCs w:val="20"/>
                    </w:rPr>
                  </w:rPrChange>
                </w:rPr>
                <w:t xml:space="preserve"> absorbée assure la publi- cation aux Annexes du </w:t>
              </w:r>
              <w:r w:rsidRPr="008B0045">
                <w:rPr>
                  <w:rFonts w:ascii="HelveticaLTStd" w:hAnsi="HelveticaLTStd"/>
                  <w:i/>
                  <w:iCs/>
                  <w:sz w:val="22"/>
                  <w:szCs w:val="22"/>
                  <w:lang w:val="fr-FR"/>
                  <w:rPrChange w:id="307" w:author="Top Vastgoed" w:date="2024-04-25T12:11:00Z">
                    <w:rPr>
                      <w:rFonts w:ascii="HelveticaLTStd" w:hAnsi="HelveticaLTStd"/>
                      <w:i/>
                      <w:iCs/>
                      <w:sz w:val="20"/>
                      <w:szCs w:val="20"/>
                    </w:rPr>
                  </w:rPrChange>
                </w:rPr>
                <w:t xml:space="preserve">Moniteur belge </w:t>
              </w:r>
              <w:r w:rsidRPr="008B0045">
                <w:rPr>
                  <w:rFonts w:ascii="HelveticaLTStd" w:hAnsi="HelveticaLTStd"/>
                  <w:sz w:val="22"/>
                  <w:szCs w:val="22"/>
                  <w:lang w:val="fr-FR"/>
                  <w:rPrChange w:id="308" w:author="Top Vastgoed" w:date="2024-04-25T12:11:00Z">
                    <w:rPr>
                      <w:rFonts w:ascii="HelveticaLTStd" w:hAnsi="HelveticaLTStd"/>
                      <w:sz w:val="20"/>
                      <w:szCs w:val="20"/>
                    </w:rPr>
                  </w:rPrChange>
                </w:rPr>
                <w:t>de la prise d</w:t>
              </w:r>
              <w:r w:rsidRPr="008B0045">
                <w:rPr>
                  <w:rFonts w:ascii="HelveticaLTStd" w:hAnsi="HelveticaLTStd" w:hint="eastAsia"/>
                  <w:sz w:val="22"/>
                  <w:szCs w:val="22"/>
                  <w:lang w:val="fr-FR"/>
                  <w:rPrChange w:id="30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10" w:author="Top Vastgoed" w:date="2024-04-25T12:11:00Z">
                    <w:rPr>
                      <w:rFonts w:ascii="HelveticaLTStd" w:hAnsi="HelveticaLTStd"/>
                      <w:sz w:val="20"/>
                      <w:szCs w:val="20"/>
                    </w:rPr>
                  </w:rPrChange>
                </w:rPr>
                <w:t>effet de la fusion</w:t>
              </w:r>
              <w:r w:rsidRPr="008B0045">
                <w:rPr>
                  <w:rFonts w:ascii="HelveticaLTStd" w:hAnsi="HelveticaLTStd" w:hint="eastAsia"/>
                  <w:sz w:val="22"/>
                  <w:szCs w:val="22"/>
                  <w:lang w:val="fr-FR"/>
                  <w:rPrChange w:id="31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12" w:author="Top Vastgoed" w:date="2024-04-25T12:11:00Z">
                    <w:rPr>
                      <w:rFonts w:ascii="HelveticaLTStd" w:hAnsi="HelveticaLTStd"/>
                      <w:sz w:val="20"/>
                      <w:szCs w:val="20"/>
                    </w:rPr>
                  </w:rPrChange>
                </w:rPr>
                <w:t xml:space="preserve"> sont remplacés par les mots </w:t>
              </w:r>
              <w:r w:rsidRPr="008B0045">
                <w:rPr>
                  <w:rFonts w:ascii="HelveticaLTStd" w:hAnsi="HelveticaLTStd" w:hint="eastAsia"/>
                  <w:sz w:val="22"/>
                  <w:szCs w:val="22"/>
                  <w:lang w:val="fr-FR"/>
                  <w:rPrChange w:id="31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14" w:author="Top Vastgoed" w:date="2024-04-25T12:11:00Z">
                    <w:rPr>
                      <w:rFonts w:ascii="HelveticaLTStd" w:hAnsi="HelveticaLTStd"/>
                      <w:sz w:val="20"/>
                      <w:szCs w:val="20"/>
                    </w:rPr>
                  </w:rPrChange>
                </w:rPr>
                <w:t>notification conformément à l</w:t>
              </w:r>
              <w:r w:rsidRPr="008B0045">
                <w:rPr>
                  <w:rFonts w:ascii="HelveticaLTStd" w:hAnsi="HelveticaLTStd" w:hint="eastAsia"/>
                  <w:sz w:val="22"/>
                  <w:szCs w:val="22"/>
                  <w:lang w:val="fr-FR"/>
                  <w:rPrChange w:id="315"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16" w:author="Top Vastgoed" w:date="2024-04-25T12:11:00Z">
                    <w:rPr>
                      <w:rFonts w:ascii="HelveticaLTStd" w:hAnsi="HelveticaLTStd"/>
                      <w:sz w:val="20"/>
                      <w:szCs w:val="20"/>
                    </w:rPr>
                  </w:rPrChange>
                </w:rPr>
                <w:t>article 2:14, 1</w:t>
              </w:r>
              <w:r w:rsidRPr="008B0045">
                <w:rPr>
                  <w:rFonts w:ascii="HelveticaLTStd" w:hAnsi="HelveticaLTStd" w:hint="eastAsia"/>
                  <w:sz w:val="22"/>
                  <w:szCs w:val="22"/>
                  <w:lang w:val="fr-FR"/>
                  <w:rPrChange w:id="317"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18" w:author="Top Vastgoed" w:date="2024-04-25T12:11:00Z">
                    <w:rPr>
                      <w:rFonts w:ascii="HelveticaLTStd" w:hAnsi="HelveticaLTStd"/>
                      <w:sz w:val="20"/>
                      <w:szCs w:val="20"/>
                    </w:rPr>
                  </w:rPrChange>
                </w:rPr>
                <w:t xml:space="preserve">, et procède à la modifi- </w:t>
              </w:r>
              <w:r w:rsidRPr="008B0045">
                <w:rPr>
                  <w:rFonts w:ascii="HelveticaLTStd" w:hAnsi="HelveticaLTStd"/>
                  <w:sz w:val="22"/>
                  <w:szCs w:val="22"/>
                  <w:lang w:val="fr-FR"/>
                  <w:rPrChange w:id="319" w:author="Top Vastgoed" w:date="2024-04-25T12:11:00Z">
                    <w:rPr>
                      <w:rFonts w:ascii="HelveticaLTStd" w:hAnsi="HelveticaLTStd"/>
                      <w:sz w:val="20"/>
                      <w:szCs w:val="20"/>
                    </w:rPr>
                  </w:rPrChange>
                </w:rPr>
                <w:lastRenderedPageBreak/>
                <w:t>cation des données mentionnées dans le registre belge des personnes morales</w:t>
              </w:r>
              <w:r w:rsidRPr="008B0045">
                <w:rPr>
                  <w:rFonts w:ascii="HelveticaLTStd" w:hAnsi="HelveticaLTStd" w:hint="eastAsia"/>
                  <w:sz w:val="22"/>
                  <w:szCs w:val="22"/>
                  <w:lang w:val="fr-FR"/>
                  <w:rPrChange w:id="320"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21" w:author="Top Vastgoed" w:date="2024-04-25T12:11:00Z">
                    <w:rPr>
                      <w:rFonts w:ascii="HelveticaLTStd" w:hAnsi="HelveticaLTStd"/>
                      <w:sz w:val="20"/>
                      <w:szCs w:val="20"/>
                    </w:rPr>
                  </w:rPrChange>
                </w:rPr>
                <w:t xml:space="preserve">; </w:t>
              </w:r>
            </w:ins>
          </w:p>
          <w:p w14:paraId="13390255" w14:textId="77777777" w:rsidR="00797CB8" w:rsidRPr="008B0045" w:rsidRDefault="00797CB8">
            <w:pPr>
              <w:pStyle w:val="Normaalweb"/>
              <w:jc w:val="both"/>
              <w:rPr>
                <w:ins w:id="322" w:author="Julie François" w:date="2024-03-02T13:56:00Z"/>
                <w:sz w:val="22"/>
                <w:szCs w:val="22"/>
                <w:lang w:val="fr-FR"/>
                <w:rPrChange w:id="323" w:author="Top Vastgoed" w:date="2024-04-25T12:11:00Z">
                  <w:rPr>
                    <w:ins w:id="324" w:author="Julie François" w:date="2024-03-02T13:56:00Z"/>
                  </w:rPr>
                </w:rPrChange>
              </w:rPr>
              <w:pPrChange w:id="325" w:author="Julie François" w:date="2024-03-02T13:57:00Z">
                <w:pPr>
                  <w:pStyle w:val="Normaalweb"/>
                </w:pPr>
              </w:pPrChange>
            </w:pPr>
            <w:ins w:id="326" w:author="Julie François" w:date="2024-03-02T13:56:00Z">
              <w:r w:rsidRPr="008B0045">
                <w:rPr>
                  <w:rFonts w:ascii="HelveticaLTStd" w:hAnsi="HelveticaLTStd"/>
                  <w:sz w:val="22"/>
                  <w:szCs w:val="22"/>
                  <w:lang w:val="fr-FR"/>
                  <w:rPrChange w:id="327" w:author="Top Vastgoed" w:date="2024-04-25T12:11:00Z">
                    <w:rPr>
                      <w:rFonts w:ascii="HelveticaLTStd" w:hAnsi="HelveticaLTStd"/>
                      <w:sz w:val="20"/>
                      <w:szCs w:val="20"/>
                    </w:rPr>
                  </w:rPrChange>
                </w:rPr>
                <w:t>5</w:t>
              </w:r>
              <w:r w:rsidRPr="008B0045">
                <w:rPr>
                  <w:rFonts w:ascii="HelveticaLTStd" w:hAnsi="HelveticaLTStd" w:hint="eastAsia"/>
                  <w:sz w:val="22"/>
                  <w:szCs w:val="22"/>
                  <w:lang w:val="fr-FR"/>
                  <w:rPrChange w:id="328"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29" w:author="Top Vastgoed" w:date="2024-04-25T12:11:00Z">
                    <w:rPr>
                      <w:rFonts w:ascii="HelveticaLTStd" w:hAnsi="HelveticaLTStd"/>
                      <w:sz w:val="20"/>
                      <w:szCs w:val="20"/>
                    </w:rPr>
                  </w:rPrChange>
                </w:rPr>
                <w:t xml:space="preserve"> le paragraphe2 est compléte</w:t>
              </w:r>
              <w:r w:rsidRPr="008B0045">
                <w:rPr>
                  <w:rFonts w:ascii="HelveticaLTStd" w:hAnsi="HelveticaLTStd" w:hint="eastAsia"/>
                  <w:sz w:val="22"/>
                  <w:szCs w:val="22"/>
                  <w:lang w:val="fr-FR"/>
                  <w:rPrChange w:id="330"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31" w:author="Top Vastgoed" w:date="2024-04-25T12:11:00Z">
                    <w:rPr>
                      <w:rFonts w:ascii="HelveticaLTStd" w:hAnsi="HelveticaLTStd"/>
                      <w:sz w:val="20"/>
                      <w:szCs w:val="20"/>
                    </w:rPr>
                  </w:rPrChange>
                </w:rPr>
                <w:t xml:space="preserve"> par un alinéa rédige</w:t>
              </w:r>
              <w:r w:rsidRPr="008B0045">
                <w:rPr>
                  <w:rFonts w:ascii="HelveticaLTStd" w:hAnsi="HelveticaLTStd" w:hint="eastAsia"/>
                  <w:sz w:val="22"/>
                  <w:szCs w:val="22"/>
                  <w:lang w:val="fr-FR"/>
                  <w:rPrChange w:id="332"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33" w:author="Top Vastgoed" w:date="2024-04-25T12:11:00Z">
                    <w:rPr>
                      <w:rFonts w:ascii="HelveticaLTStd" w:hAnsi="HelveticaLTStd"/>
                      <w:sz w:val="20"/>
                      <w:szCs w:val="20"/>
                    </w:rPr>
                  </w:rPrChange>
                </w:rPr>
                <w:t xml:space="preserve"> comme suit: </w:t>
              </w:r>
            </w:ins>
          </w:p>
          <w:p w14:paraId="09B3446B" w14:textId="4E51BD3D" w:rsidR="00797CB8" w:rsidRPr="008B0045" w:rsidRDefault="00797CB8">
            <w:pPr>
              <w:pStyle w:val="Normaalweb"/>
              <w:jc w:val="both"/>
              <w:rPr>
                <w:ins w:id="334" w:author="Julie François" w:date="2024-03-02T13:56:00Z"/>
                <w:sz w:val="22"/>
                <w:szCs w:val="22"/>
                <w:lang w:val="fr-FR"/>
                <w:rPrChange w:id="335" w:author="Top Vastgoed" w:date="2024-04-25T12:11:00Z">
                  <w:rPr>
                    <w:ins w:id="336" w:author="Julie François" w:date="2024-03-02T13:56:00Z"/>
                  </w:rPr>
                </w:rPrChange>
              </w:rPr>
              <w:pPrChange w:id="337" w:author="Julie François" w:date="2024-03-02T13:57:00Z">
                <w:pPr>
                  <w:pStyle w:val="Normaalweb"/>
                </w:pPr>
              </w:pPrChange>
            </w:pPr>
            <w:ins w:id="338" w:author="Julie François" w:date="2024-03-02T13:56:00Z">
              <w:r w:rsidRPr="008B0045">
                <w:rPr>
                  <w:rFonts w:ascii="HelveticaLTStd" w:hAnsi="HelveticaLTStd" w:hint="eastAsia"/>
                  <w:sz w:val="22"/>
                  <w:szCs w:val="22"/>
                  <w:lang w:val="fr-FR"/>
                  <w:rPrChange w:id="33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40" w:author="Top Vastgoed" w:date="2024-04-25T12:11:00Z">
                    <w:rPr>
                      <w:rFonts w:ascii="HelveticaLTStd" w:hAnsi="HelveticaLTStd"/>
                      <w:sz w:val="20"/>
                      <w:szCs w:val="20"/>
                    </w:rPr>
                  </w:rPrChange>
                </w:rPr>
                <w:t>En l</w:t>
              </w:r>
              <w:r w:rsidRPr="008B0045">
                <w:rPr>
                  <w:rFonts w:ascii="HelveticaLTStd" w:hAnsi="HelveticaLTStd" w:hint="eastAsia"/>
                  <w:sz w:val="22"/>
                  <w:szCs w:val="22"/>
                  <w:lang w:val="fr-FR"/>
                  <w:rPrChange w:id="34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42" w:author="Top Vastgoed" w:date="2024-04-25T12:11:00Z">
                    <w:rPr>
                      <w:rFonts w:ascii="HelveticaLTStd" w:hAnsi="HelveticaLTStd"/>
                      <w:sz w:val="20"/>
                      <w:szCs w:val="20"/>
                    </w:rPr>
                  </w:rPrChange>
                </w:rPr>
                <w:t>absence de la notification par le registre étranger visée à l</w:t>
              </w:r>
              <w:r w:rsidRPr="008B0045">
                <w:rPr>
                  <w:rFonts w:ascii="HelveticaLTStd" w:hAnsi="HelveticaLTStd" w:hint="eastAsia"/>
                  <w:sz w:val="22"/>
                  <w:szCs w:val="22"/>
                  <w:lang w:val="fr-FR"/>
                  <w:rPrChange w:id="34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44" w:author="Top Vastgoed" w:date="2024-04-25T12:11:00Z">
                    <w:rPr>
                      <w:rFonts w:ascii="HelveticaLTStd" w:hAnsi="HelveticaLTStd"/>
                      <w:sz w:val="20"/>
                      <w:szCs w:val="20"/>
                    </w:rPr>
                  </w:rPrChange>
                </w:rPr>
                <w:t>alinéa 1</w:t>
              </w:r>
              <w:r w:rsidRPr="008B0045">
                <w:rPr>
                  <w:rFonts w:ascii="HelveticaLTStd" w:hAnsi="HelveticaLTStd"/>
                  <w:position w:val="6"/>
                  <w:sz w:val="22"/>
                  <w:szCs w:val="22"/>
                  <w:lang w:val="fr-FR"/>
                  <w:rPrChange w:id="345" w:author="Top Vastgoed" w:date="2024-04-25T12:11:00Z">
                    <w:rPr>
                      <w:rFonts w:ascii="HelveticaLTStd" w:hAnsi="HelveticaLTStd"/>
                      <w:position w:val="6"/>
                      <w:sz w:val="12"/>
                      <w:szCs w:val="12"/>
                    </w:rPr>
                  </w:rPrChange>
                </w:rPr>
                <w:t>er</w:t>
              </w:r>
              <w:r w:rsidRPr="008B0045">
                <w:rPr>
                  <w:rFonts w:ascii="HelveticaLTStd" w:hAnsi="HelveticaLTStd"/>
                  <w:sz w:val="22"/>
                  <w:szCs w:val="22"/>
                  <w:lang w:val="fr-FR"/>
                  <w:rPrChange w:id="346" w:author="Top Vastgoed" w:date="2024-04-25T12:11:00Z">
                    <w:rPr>
                      <w:rFonts w:ascii="HelveticaLTStd" w:hAnsi="HelveticaLTStd"/>
                      <w:sz w:val="20"/>
                      <w:szCs w:val="20"/>
                    </w:rPr>
                  </w:rPrChange>
                </w:rPr>
                <w:t>, l</w:t>
              </w:r>
              <w:r w:rsidRPr="008B0045">
                <w:rPr>
                  <w:rFonts w:ascii="HelveticaLTStd" w:hAnsi="HelveticaLTStd" w:hint="eastAsia"/>
                  <w:sz w:val="22"/>
                  <w:szCs w:val="22"/>
                  <w:lang w:val="fr-FR"/>
                  <w:rPrChange w:id="347"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48" w:author="Top Vastgoed" w:date="2024-04-25T12:11:00Z">
                    <w:rPr>
                      <w:rFonts w:ascii="HelveticaLTStd" w:hAnsi="HelveticaLTStd"/>
                      <w:sz w:val="20"/>
                      <w:szCs w:val="20"/>
                    </w:rPr>
                  </w:rPrChange>
                </w:rPr>
                <w:t>organe d</w:t>
              </w:r>
              <w:r w:rsidRPr="008B0045">
                <w:rPr>
                  <w:rFonts w:ascii="HelveticaLTStd" w:hAnsi="HelveticaLTStd" w:hint="eastAsia"/>
                  <w:sz w:val="22"/>
                  <w:szCs w:val="22"/>
                  <w:lang w:val="fr-FR"/>
                  <w:rPrChange w:id="34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50" w:author="Top Vastgoed" w:date="2024-04-25T12:11:00Z">
                    <w:rPr>
                      <w:rFonts w:ascii="HelveticaLTStd" w:hAnsi="HelveticaLTStd"/>
                      <w:sz w:val="20"/>
                      <w:szCs w:val="20"/>
                    </w:rPr>
                  </w:rPrChange>
                </w:rPr>
                <w:t>administration de la sociéte</w:t>
              </w:r>
              <w:r w:rsidRPr="008B0045">
                <w:rPr>
                  <w:rFonts w:ascii="HelveticaLTStd" w:hAnsi="HelveticaLTStd" w:hint="eastAsia"/>
                  <w:sz w:val="22"/>
                  <w:szCs w:val="22"/>
                  <w:lang w:val="fr-FR"/>
                  <w:rPrChange w:id="351"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52" w:author="Top Vastgoed" w:date="2024-04-25T12:11:00Z">
                    <w:rPr>
                      <w:rFonts w:ascii="HelveticaLTStd" w:hAnsi="HelveticaLTStd"/>
                      <w:sz w:val="20"/>
                      <w:szCs w:val="20"/>
                    </w:rPr>
                  </w:rPrChange>
                </w:rPr>
                <w:t xml:space="preserve"> absorbée publie la prise d</w:t>
              </w:r>
              <w:r w:rsidRPr="008B0045">
                <w:rPr>
                  <w:rFonts w:ascii="HelveticaLTStd" w:hAnsi="HelveticaLTStd" w:hint="eastAsia"/>
                  <w:sz w:val="22"/>
                  <w:szCs w:val="22"/>
                  <w:lang w:val="fr-FR"/>
                  <w:rPrChange w:id="353"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54" w:author="Top Vastgoed" w:date="2024-04-25T12:11:00Z">
                    <w:rPr>
                      <w:rFonts w:ascii="HelveticaLTStd" w:hAnsi="HelveticaLTStd"/>
                      <w:sz w:val="20"/>
                      <w:szCs w:val="20"/>
                    </w:rPr>
                  </w:rPrChange>
                </w:rPr>
                <w:t>effet de la fusion conformément à l</w:t>
              </w:r>
              <w:r w:rsidRPr="008B0045">
                <w:rPr>
                  <w:rFonts w:ascii="HelveticaLTStd" w:hAnsi="HelveticaLTStd" w:hint="eastAsia"/>
                  <w:sz w:val="22"/>
                  <w:szCs w:val="22"/>
                  <w:lang w:val="fr-FR"/>
                  <w:rPrChange w:id="355"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56" w:author="Top Vastgoed" w:date="2024-04-25T12:11:00Z">
                    <w:rPr>
                      <w:rFonts w:ascii="HelveticaLTStd" w:hAnsi="HelveticaLTStd"/>
                      <w:sz w:val="20"/>
                      <w:szCs w:val="20"/>
                    </w:rPr>
                  </w:rPrChange>
                </w:rPr>
                <w:t>article 2:14, 1</w:t>
              </w:r>
              <w:r w:rsidRPr="008B0045">
                <w:rPr>
                  <w:rFonts w:ascii="HelveticaLTStd" w:hAnsi="HelveticaLTStd" w:hint="eastAsia"/>
                  <w:sz w:val="22"/>
                  <w:szCs w:val="22"/>
                  <w:lang w:val="fr-FR"/>
                  <w:rPrChange w:id="357"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58" w:author="Top Vastgoed" w:date="2024-04-25T12:11:00Z">
                    <w:rPr>
                      <w:rFonts w:ascii="HelveticaLTStd" w:hAnsi="HelveticaLTStd"/>
                      <w:sz w:val="20"/>
                      <w:szCs w:val="20"/>
                    </w:rPr>
                  </w:rPrChange>
                </w:rPr>
                <w:t>, déposant ainsi la preuve que la fusion a pris effet.</w:t>
              </w:r>
              <w:r w:rsidRPr="008B0045">
                <w:rPr>
                  <w:rFonts w:ascii="HelveticaLTStd" w:hAnsi="HelveticaLTStd" w:hint="eastAsia"/>
                  <w:sz w:val="22"/>
                  <w:szCs w:val="22"/>
                  <w:lang w:val="fr-FR"/>
                  <w:rPrChange w:id="359" w:author="Top Vastgoed" w:date="2024-04-25T12:11:00Z">
                    <w:rPr>
                      <w:rFonts w:ascii="HelveticaLTStd" w:hAnsi="HelveticaLTStd" w:hint="eastAsia"/>
                      <w:sz w:val="20"/>
                      <w:szCs w:val="20"/>
                    </w:rPr>
                  </w:rPrChange>
                </w:rPr>
                <w:t>”</w:t>
              </w:r>
              <w:r w:rsidRPr="008B0045">
                <w:rPr>
                  <w:rFonts w:ascii="HelveticaLTStd" w:hAnsi="HelveticaLTStd"/>
                  <w:sz w:val="22"/>
                  <w:szCs w:val="22"/>
                  <w:lang w:val="fr-FR"/>
                  <w:rPrChange w:id="360" w:author="Top Vastgoed" w:date="2024-04-25T12:11:00Z">
                    <w:rPr>
                      <w:rFonts w:ascii="HelveticaLTStd" w:hAnsi="HelveticaLTStd"/>
                      <w:sz w:val="20"/>
                      <w:szCs w:val="20"/>
                    </w:rPr>
                  </w:rPrChange>
                </w:rPr>
                <w:t xml:space="preserve"> </w:t>
              </w:r>
            </w:ins>
          </w:p>
          <w:p w14:paraId="0D1B330D" w14:textId="3D548421" w:rsidR="00797CB8" w:rsidRPr="008B0045" w:rsidRDefault="00797CB8">
            <w:pPr>
              <w:pStyle w:val="Normaalweb"/>
              <w:jc w:val="both"/>
              <w:rPr>
                <w:ins w:id="361" w:author="Julie François" w:date="2024-03-02T13:56:00Z"/>
                <w:sz w:val="22"/>
                <w:szCs w:val="22"/>
                <w:lang w:val="fr-FR"/>
                <w:rPrChange w:id="362" w:author="Top Vastgoed" w:date="2024-04-25T12:11:00Z">
                  <w:rPr>
                    <w:ins w:id="363" w:author="Julie François" w:date="2024-03-02T13:56:00Z"/>
                  </w:rPr>
                </w:rPrChange>
              </w:rPr>
              <w:pPrChange w:id="364" w:author="Julie François" w:date="2024-03-02T13:57:00Z">
                <w:pPr>
                  <w:pStyle w:val="Normaalweb"/>
                </w:pPr>
              </w:pPrChange>
            </w:pPr>
          </w:p>
          <w:p w14:paraId="7E67A92B" w14:textId="77777777" w:rsidR="00F13C1A" w:rsidRPr="00FE7C57" w:rsidRDefault="00F13C1A" w:rsidP="00FE7C57">
            <w:pPr>
              <w:spacing w:after="0" w:line="240" w:lineRule="auto"/>
              <w:jc w:val="both"/>
              <w:rPr>
                <w:ins w:id="365" w:author="Julie François" w:date="2024-03-02T13:51:00Z"/>
                <w:rFonts w:cs="Calibri"/>
                <w:lang w:val="fr-BE"/>
              </w:rPr>
            </w:pPr>
          </w:p>
        </w:tc>
      </w:tr>
      <w:tr w:rsidR="00F13C1A" w:rsidRPr="008B0045" w14:paraId="6F1ECF77" w14:textId="77777777" w:rsidTr="007715E1">
        <w:trPr>
          <w:trHeight w:val="557"/>
          <w:ins w:id="366" w:author="Julie François" w:date="2024-03-02T13:51:00Z"/>
        </w:trPr>
        <w:tc>
          <w:tcPr>
            <w:tcW w:w="1980" w:type="dxa"/>
          </w:tcPr>
          <w:p w14:paraId="18A1F276" w14:textId="0DAF2DA8" w:rsidR="00F13C1A" w:rsidRDefault="008B0045" w:rsidP="002A5016">
            <w:pPr>
              <w:spacing w:after="0" w:line="240" w:lineRule="auto"/>
              <w:rPr>
                <w:ins w:id="367" w:author="Julie François" w:date="2024-03-02T13:51:00Z"/>
                <w:rFonts w:cs="Calibri"/>
                <w:lang w:val="nl-BE"/>
              </w:rPr>
            </w:pPr>
            <w:ins w:id="368" w:author="Top Vastgoed" w:date="2024-04-25T12:11: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F13C1A" w:rsidRPr="008B0045">
                <w:rPr>
                  <w:rStyle w:val="Hyperlink"/>
                  <w:rFonts w:cs="Calibri"/>
                  <w:lang w:val="nl-BE"/>
                </w:rPr>
                <w:t>MvT 3219</w:t>
              </w:r>
              <w:r>
                <w:rPr>
                  <w:rFonts w:cs="Calibri"/>
                  <w:lang w:val="nl-BE"/>
                </w:rPr>
                <w:fldChar w:fldCharType="end"/>
              </w:r>
            </w:ins>
          </w:p>
        </w:tc>
        <w:tc>
          <w:tcPr>
            <w:tcW w:w="5953" w:type="dxa"/>
            <w:gridSpan w:val="2"/>
            <w:shd w:val="clear" w:color="auto" w:fill="auto"/>
          </w:tcPr>
          <w:p w14:paraId="74EA1111" w14:textId="77777777" w:rsidR="00D84427" w:rsidRPr="00E14AFC" w:rsidRDefault="00D84427">
            <w:pPr>
              <w:pStyle w:val="Normaalweb"/>
              <w:jc w:val="both"/>
              <w:rPr>
                <w:ins w:id="369" w:author="Julie François" w:date="2024-03-02T13:53:00Z"/>
                <w:rFonts w:ascii="Calibri" w:hAnsi="Calibri" w:cs="Calibri"/>
                <w:sz w:val="22"/>
                <w:szCs w:val="22"/>
                <w:rPrChange w:id="370" w:author="Julie François" w:date="2024-03-02T13:53:00Z">
                  <w:rPr>
                    <w:ins w:id="371" w:author="Julie François" w:date="2024-03-02T13:53:00Z"/>
                  </w:rPr>
                </w:rPrChange>
              </w:rPr>
              <w:pPrChange w:id="372" w:author="Julie François" w:date="2024-03-02T13:53:00Z">
                <w:pPr>
                  <w:pStyle w:val="Normaalweb"/>
                </w:pPr>
              </w:pPrChange>
            </w:pPr>
            <w:ins w:id="373" w:author="Julie François" w:date="2024-03-02T13:53:00Z">
              <w:r w:rsidRPr="00E14AFC">
                <w:rPr>
                  <w:rFonts w:ascii="Calibri" w:hAnsi="Calibri" w:cs="Calibri"/>
                  <w:sz w:val="22"/>
                  <w:szCs w:val="22"/>
                  <w:rPrChange w:id="374" w:author="Julie François" w:date="2024-03-02T13:53:00Z">
                    <w:rPr>
                      <w:rFonts w:ascii="HelveticaLTStd" w:hAnsi="HelveticaLTStd"/>
                      <w:sz w:val="20"/>
                      <w:szCs w:val="20"/>
                    </w:rPr>
                  </w:rPrChange>
                </w:rPr>
                <w:t xml:space="preserve">Wanneer de uit de grensoverschrijdende fusie ont- stane vennootschap onder het Belgische recht valt, wordt de grensoverschrijdende fusie van kracht op de datum waarop de instrumenterende notaris de voltooi- ing van de fusie heeft vastgesteld (artikel 12:119, </w:t>
              </w:r>
              <w:r w:rsidRPr="00E14AFC">
                <w:rPr>
                  <w:rFonts w:ascii="Calibri" w:hAnsi="Calibri" w:cs="Calibri" w:hint="eastAsia"/>
                  <w:sz w:val="22"/>
                  <w:szCs w:val="22"/>
                  <w:rPrChange w:id="375" w:author="Julie François" w:date="2024-03-02T13:53:00Z">
                    <w:rPr>
                      <w:rFonts w:ascii="HelveticaLTStd" w:hAnsi="HelveticaLTStd" w:hint="eastAsia"/>
                      <w:sz w:val="20"/>
                      <w:szCs w:val="20"/>
                    </w:rPr>
                  </w:rPrChange>
                </w:rPr>
                <w:t>§</w:t>
              </w:r>
              <w:r w:rsidRPr="00E14AFC">
                <w:rPr>
                  <w:rFonts w:ascii="Calibri" w:hAnsi="Calibri" w:cs="Calibri"/>
                  <w:sz w:val="22"/>
                  <w:szCs w:val="22"/>
                  <w:rPrChange w:id="376" w:author="Julie François" w:date="2024-03-02T13:53:00Z">
                    <w:rPr>
                      <w:rFonts w:ascii="HelveticaLTStd" w:hAnsi="HelveticaLTStd"/>
                      <w:sz w:val="20"/>
                      <w:szCs w:val="20"/>
                    </w:rPr>
                  </w:rPrChange>
                </w:rPr>
                <w:t xml:space="preserve"> 1, eerste lid, WVV). </w:t>
              </w:r>
            </w:ins>
          </w:p>
          <w:p w14:paraId="529DC01F" w14:textId="77777777" w:rsidR="00D84427" w:rsidRPr="00E14AFC" w:rsidRDefault="00D84427">
            <w:pPr>
              <w:pStyle w:val="Normaalweb"/>
              <w:jc w:val="both"/>
              <w:rPr>
                <w:ins w:id="377" w:author="Julie François" w:date="2024-03-02T13:53:00Z"/>
                <w:rFonts w:ascii="Calibri" w:hAnsi="Calibri" w:cs="Calibri"/>
                <w:sz w:val="22"/>
                <w:szCs w:val="22"/>
                <w:rPrChange w:id="378" w:author="Julie François" w:date="2024-03-02T13:53:00Z">
                  <w:rPr>
                    <w:ins w:id="379" w:author="Julie François" w:date="2024-03-02T13:53:00Z"/>
                  </w:rPr>
                </w:rPrChange>
              </w:rPr>
              <w:pPrChange w:id="380" w:author="Julie François" w:date="2024-03-02T13:53:00Z">
                <w:pPr>
                  <w:pStyle w:val="Normaalweb"/>
                </w:pPr>
              </w:pPrChange>
            </w:pPr>
            <w:ins w:id="381" w:author="Julie François" w:date="2024-03-02T13:53:00Z">
              <w:r w:rsidRPr="00E14AFC">
                <w:rPr>
                  <w:rFonts w:ascii="Calibri" w:hAnsi="Calibri" w:cs="Calibri"/>
                  <w:sz w:val="22"/>
                  <w:szCs w:val="22"/>
                  <w:rPrChange w:id="382" w:author="Julie François" w:date="2024-03-02T13:53:00Z">
                    <w:rPr>
                      <w:rFonts w:ascii="HelveticaLTStd" w:hAnsi="HelveticaLTStd"/>
                      <w:sz w:val="20"/>
                      <w:szCs w:val="20"/>
                    </w:rPr>
                  </w:rPrChange>
                </w:rPr>
                <w:t xml:space="preserve">Voor die gevallen die onder richtlijn 2017/1132 vallen notificeert de beheersdienst van de Kruispuntbank van Ondernemingen het van kracht worden van de grens- overschrijdende fusie via de gekoppelde registers aan de registers van de lidstaten van de fuserende ven- nootschappen (artikel 12:119, </w:t>
              </w:r>
              <w:r w:rsidRPr="00E14AFC">
                <w:rPr>
                  <w:rFonts w:ascii="Calibri" w:hAnsi="Calibri" w:cs="Calibri" w:hint="eastAsia"/>
                  <w:sz w:val="22"/>
                  <w:szCs w:val="22"/>
                  <w:rPrChange w:id="383" w:author="Julie François" w:date="2024-03-02T13:53:00Z">
                    <w:rPr>
                      <w:rFonts w:ascii="HelveticaLTStd" w:hAnsi="HelveticaLTStd" w:hint="eastAsia"/>
                      <w:sz w:val="20"/>
                      <w:szCs w:val="20"/>
                    </w:rPr>
                  </w:rPrChange>
                </w:rPr>
                <w:t>§</w:t>
              </w:r>
              <w:r w:rsidRPr="00E14AFC">
                <w:rPr>
                  <w:rFonts w:ascii="Calibri" w:hAnsi="Calibri" w:cs="Calibri"/>
                  <w:sz w:val="22"/>
                  <w:szCs w:val="22"/>
                  <w:rPrChange w:id="384" w:author="Julie François" w:date="2024-03-02T13:53:00Z">
                    <w:rPr>
                      <w:rFonts w:ascii="HelveticaLTStd" w:hAnsi="HelveticaLTStd"/>
                      <w:sz w:val="20"/>
                      <w:szCs w:val="20"/>
                    </w:rPr>
                  </w:rPrChange>
                </w:rPr>
                <w:t xml:space="preserve"> 1, tweede lid, WVV). </w:t>
              </w:r>
            </w:ins>
          </w:p>
          <w:p w14:paraId="08E04459" w14:textId="77777777" w:rsidR="00D84427" w:rsidRPr="00E14AFC" w:rsidRDefault="00D84427">
            <w:pPr>
              <w:pStyle w:val="Normaalweb"/>
              <w:jc w:val="both"/>
              <w:rPr>
                <w:ins w:id="385" w:author="Julie François" w:date="2024-03-02T13:53:00Z"/>
                <w:rFonts w:ascii="Calibri" w:hAnsi="Calibri" w:cs="Calibri"/>
                <w:sz w:val="22"/>
                <w:szCs w:val="22"/>
                <w:rPrChange w:id="386" w:author="Julie François" w:date="2024-03-02T13:53:00Z">
                  <w:rPr>
                    <w:ins w:id="387" w:author="Julie François" w:date="2024-03-02T13:53:00Z"/>
                  </w:rPr>
                </w:rPrChange>
              </w:rPr>
              <w:pPrChange w:id="388" w:author="Julie François" w:date="2024-03-02T13:53:00Z">
                <w:pPr>
                  <w:pStyle w:val="Normaalweb"/>
                </w:pPr>
              </w:pPrChange>
            </w:pPr>
            <w:ins w:id="389" w:author="Julie François" w:date="2024-03-02T13:53:00Z">
              <w:r w:rsidRPr="00E14AFC">
                <w:rPr>
                  <w:rFonts w:ascii="Calibri" w:hAnsi="Calibri" w:cs="Calibri"/>
                  <w:sz w:val="22"/>
                  <w:szCs w:val="22"/>
                  <w:rPrChange w:id="390" w:author="Julie François" w:date="2024-03-02T13:53:00Z">
                    <w:rPr>
                      <w:rFonts w:ascii="HelveticaLTStd" w:hAnsi="HelveticaLTStd"/>
                      <w:sz w:val="20"/>
                      <w:szCs w:val="20"/>
                    </w:rPr>
                  </w:rPrChange>
                </w:rPr>
                <w:t xml:space="preserve">Aan de procedure tot doorhaling van de inschrijving van een overgenomen vennootschap beheerst door het Belgische recht wordt niets gewijzigd (artikel 12:119, </w:t>
              </w:r>
              <w:r w:rsidRPr="00E14AFC">
                <w:rPr>
                  <w:rFonts w:ascii="Calibri" w:hAnsi="Calibri" w:cs="Calibri" w:hint="eastAsia"/>
                  <w:sz w:val="22"/>
                  <w:szCs w:val="22"/>
                  <w:rPrChange w:id="391" w:author="Julie François" w:date="2024-03-02T13:53:00Z">
                    <w:rPr>
                      <w:rFonts w:ascii="HelveticaLTStd" w:hAnsi="HelveticaLTStd" w:hint="eastAsia"/>
                      <w:sz w:val="20"/>
                      <w:szCs w:val="20"/>
                    </w:rPr>
                  </w:rPrChange>
                </w:rPr>
                <w:t>§</w:t>
              </w:r>
              <w:r w:rsidRPr="00E14AFC">
                <w:rPr>
                  <w:rFonts w:ascii="Calibri" w:hAnsi="Calibri" w:cs="Calibri"/>
                  <w:sz w:val="22"/>
                  <w:szCs w:val="22"/>
                  <w:rPrChange w:id="392" w:author="Julie François" w:date="2024-03-02T13:53:00Z">
                    <w:rPr>
                      <w:rFonts w:ascii="HelveticaLTStd" w:hAnsi="HelveticaLTStd"/>
                      <w:sz w:val="20"/>
                      <w:szCs w:val="20"/>
                    </w:rPr>
                  </w:rPrChange>
                </w:rPr>
                <w:t xml:space="preserve"> 2, WVV). De doorhaling </w:t>
              </w:r>
              <w:r w:rsidRPr="00E14AFC">
                <w:rPr>
                  <w:rFonts w:ascii="Calibri" w:hAnsi="Calibri" w:cs="Calibri"/>
                  <w:sz w:val="22"/>
                  <w:szCs w:val="22"/>
                  <w:rPrChange w:id="393" w:author="Julie François" w:date="2024-03-02T13:53:00Z">
                    <w:rPr>
                      <w:rFonts w:ascii="HelveticaLTStd" w:hAnsi="HelveticaLTStd"/>
                      <w:sz w:val="20"/>
                      <w:szCs w:val="20"/>
                    </w:rPr>
                  </w:rPrChange>
                </w:rPr>
                <w:lastRenderedPageBreak/>
                <w:t xml:space="preserve">van de inschrijving kan niet eerder plaatsvinden dan bij ontvangst van de notificatie dat de fusie van kracht is geworden. Deze doorhaling dient ook te worden bekendgemaakt in de Bijlagen bij het </w:t>
              </w:r>
              <w:r w:rsidRPr="00E14AFC">
                <w:rPr>
                  <w:rFonts w:ascii="Calibri" w:hAnsi="Calibri" w:cs="Calibri"/>
                  <w:i/>
                  <w:iCs/>
                  <w:sz w:val="22"/>
                  <w:szCs w:val="22"/>
                  <w:rPrChange w:id="394" w:author="Julie François" w:date="2024-03-02T13:53:00Z">
                    <w:rPr>
                      <w:rFonts w:ascii="HelveticaLTStd" w:hAnsi="HelveticaLTStd"/>
                      <w:i/>
                      <w:iCs/>
                      <w:sz w:val="20"/>
                      <w:szCs w:val="20"/>
                    </w:rPr>
                  </w:rPrChange>
                </w:rPr>
                <w:t xml:space="preserve">Belgisch Staatsblad </w:t>
              </w:r>
              <w:r w:rsidRPr="00E14AFC">
                <w:rPr>
                  <w:rFonts w:ascii="Calibri" w:hAnsi="Calibri" w:cs="Calibri"/>
                  <w:sz w:val="22"/>
                  <w:szCs w:val="22"/>
                  <w:rPrChange w:id="395" w:author="Julie François" w:date="2024-03-02T13:53:00Z">
                    <w:rPr>
                      <w:rFonts w:ascii="HelveticaLTStd" w:hAnsi="HelveticaLTStd"/>
                      <w:sz w:val="20"/>
                      <w:szCs w:val="20"/>
                    </w:rPr>
                  </w:rPrChange>
                </w:rPr>
                <w:t xml:space="preserve">zodat de belanghebbenden ook op de hoogte worden gesteld van het kracht worden van de fusie. In principe gebeurt de bekendmaking door de beheersdienst van de Kruispuntbank van Ondernemingen waarbij zij vermeldt dat deze doorhaling het gevolg is van de grensoverschrijdende fusie. Indien het buiten- landse register nalaat het Belgische register daarvan op de hoogte te stellen, wat mogelijks het geval zal zijn in het kader van een grensoverschrijdende fusie buiten de Europese Economische Ruimte (EER), maar ook in het geval van een grensoverschrijdende fusie binnen de Europese Economische Ruimte wanneer de overnemende rechtsvorm buiten het toepassingsgebied van Richtlijn 2017/1132 valt, moet deze bekendmaking gebeuren door het (vroegere) bestuursorgaan van de overgenomen vennootschap, dat voor deze doeleinden in stand blijft en de nodige handelingen kan stellen. </w:t>
              </w:r>
            </w:ins>
          </w:p>
          <w:p w14:paraId="17DF6AD7" w14:textId="77777777" w:rsidR="00F13C1A" w:rsidRPr="00E14AFC" w:rsidRDefault="00F13C1A" w:rsidP="00E14AFC">
            <w:pPr>
              <w:spacing w:after="0" w:line="240" w:lineRule="auto"/>
              <w:jc w:val="both"/>
              <w:rPr>
                <w:ins w:id="396" w:author="Julie François" w:date="2024-03-02T13:51:00Z"/>
                <w:rFonts w:ascii="Calibri" w:hAnsi="Calibri" w:cs="Calibri"/>
                <w:lang w:val="nl-BE"/>
                <w:rPrChange w:id="397" w:author="Julie François" w:date="2024-03-02T13:53:00Z">
                  <w:rPr>
                    <w:ins w:id="398" w:author="Julie François" w:date="2024-03-02T13:51:00Z"/>
                    <w:rFonts w:cs="Calibri"/>
                    <w:lang w:val="nl-BE"/>
                  </w:rPr>
                </w:rPrChange>
              </w:rPr>
            </w:pPr>
          </w:p>
        </w:tc>
        <w:tc>
          <w:tcPr>
            <w:tcW w:w="6048" w:type="dxa"/>
            <w:shd w:val="clear" w:color="auto" w:fill="auto"/>
          </w:tcPr>
          <w:p w14:paraId="3610045D" w14:textId="77777777" w:rsidR="00E14AFC" w:rsidRPr="008B0045" w:rsidRDefault="00E14AFC">
            <w:pPr>
              <w:pStyle w:val="Normaalweb"/>
              <w:jc w:val="both"/>
              <w:rPr>
                <w:ins w:id="399" w:author="Julie François" w:date="2024-03-02T13:53:00Z"/>
                <w:rFonts w:ascii="Calibri" w:hAnsi="Calibri" w:cs="Calibri"/>
                <w:sz w:val="22"/>
                <w:szCs w:val="22"/>
                <w:lang w:val="fr-FR"/>
                <w:rPrChange w:id="400" w:author="Top Vastgoed" w:date="2024-04-25T12:11:00Z">
                  <w:rPr>
                    <w:ins w:id="401" w:author="Julie François" w:date="2024-03-02T13:53:00Z"/>
                  </w:rPr>
                </w:rPrChange>
              </w:rPr>
              <w:pPrChange w:id="402" w:author="Julie François" w:date="2024-03-02T13:53:00Z">
                <w:pPr>
                  <w:pStyle w:val="Normaalweb"/>
                </w:pPr>
              </w:pPrChange>
            </w:pPr>
            <w:ins w:id="403" w:author="Julie François" w:date="2024-03-02T13:53:00Z">
              <w:r w:rsidRPr="008B0045">
                <w:rPr>
                  <w:rFonts w:ascii="Calibri" w:hAnsi="Calibri" w:cs="Calibri"/>
                  <w:sz w:val="22"/>
                  <w:szCs w:val="22"/>
                  <w:lang w:val="fr-FR"/>
                  <w:rPrChange w:id="404" w:author="Top Vastgoed" w:date="2024-04-25T12:11:00Z">
                    <w:rPr>
                      <w:rFonts w:ascii="HelveticaLTStd" w:hAnsi="HelveticaLTStd"/>
                      <w:sz w:val="20"/>
                      <w:szCs w:val="20"/>
                    </w:rPr>
                  </w:rPrChange>
                </w:rPr>
                <w:lastRenderedPageBreak/>
                <w:t>Si la sociéte</w:t>
              </w:r>
              <w:r w:rsidRPr="008B0045">
                <w:rPr>
                  <w:rFonts w:ascii="Calibri" w:hAnsi="Calibri" w:cs="Calibri" w:hint="eastAsia"/>
                  <w:sz w:val="22"/>
                  <w:szCs w:val="22"/>
                  <w:lang w:val="fr-FR"/>
                  <w:rPrChange w:id="405"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06" w:author="Top Vastgoed" w:date="2024-04-25T12:11:00Z">
                    <w:rPr>
                      <w:rFonts w:ascii="HelveticaLTStd" w:hAnsi="HelveticaLTStd"/>
                      <w:sz w:val="20"/>
                      <w:szCs w:val="20"/>
                    </w:rPr>
                  </w:rPrChange>
                </w:rPr>
                <w:t xml:space="preserve"> issue de la fusion transfrontalière est régie par le droit belge, la fusion transfrontalière prend effet à la date à laquelle le notaire instrumentant a constaté la réalisation de la fusion (article 12:119, </w:t>
              </w:r>
              <w:r w:rsidRPr="008B0045">
                <w:rPr>
                  <w:rFonts w:ascii="Calibri" w:hAnsi="Calibri" w:cs="Calibri" w:hint="eastAsia"/>
                  <w:sz w:val="22"/>
                  <w:szCs w:val="22"/>
                  <w:lang w:val="fr-FR"/>
                  <w:rPrChange w:id="407"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08" w:author="Top Vastgoed" w:date="2024-04-25T12:11:00Z">
                    <w:rPr>
                      <w:rFonts w:ascii="HelveticaLTStd" w:hAnsi="HelveticaLTStd"/>
                      <w:sz w:val="20"/>
                      <w:szCs w:val="20"/>
                    </w:rPr>
                  </w:rPrChange>
                </w:rPr>
                <w:t xml:space="preserve"> 1</w:t>
              </w:r>
              <w:r w:rsidRPr="008B0045">
                <w:rPr>
                  <w:rFonts w:ascii="Calibri" w:hAnsi="Calibri" w:cs="Calibri"/>
                  <w:position w:val="6"/>
                  <w:sz w:val="22"/>
                  <w:szCs w:val="22"/>
                  <w:lang w:val="fr-FR"/>
                  <w:rPrChange w:id="409" w:author="Top Vastgoed" w:date="2024-04-25T12:11:00Z">
                    <w:rPr>
                      <w:rFonts w:ascii="HelveticaLTStd" w:hAnsi="HelveticaLTStd"/>
                      <w:position w:val="6"/>
                      <w:sz w:val="12"/>
                      <w:szCs w:val="12"/>
                    </w:rPr>
                  </w:rPrChange>
                </w:rPr>
                <w:t>er</w:t>
              </w:r>
              <w:r w:rsidRPr="008B0045">
                <w:rPr>
                  <w:rFonts w:ascii="Calibri" w:hAnsi="Calibri" w:cs="Calibri"/>
                  <w:sz w:val="22"/>
                  <w:szCs w:val="22"/>
                  <w:lang w:val="fr-FR"/>
                  <w:rPrChange w:id="410" w:author="Top Vastgoed" w:date="2024-04-25T12:11:00Z">
                    <w:rPr>
                      <w:rFonts w:ascii="HelveticaLTStd" w:hAnsi="HelveticaLTStd"/>
                      <w:sz w:val="20"/>
                      <w:szCs w:val="20"/>
                    </w:rPr>
                  </w:rPrChange>
                </w:rPr>
                <w:t xml:space="preserve">, du CSA). </w:t>
              </w:r>
            </w:ins>
          </w:p>
          <w:p w14:paraId="1F842859" w14:textId="77777777" w:rsidR="00E14AFC" w:rsidRPr="008B0045" w:rsidRDefault="00E14AFC">
            <w:pPr>
              <w:pStyle w:val="Normaalweb"/>
              <w:jc w:val="both"/>
              <w:rPr>
                <w:ins w:id="411" w:author="Julie François" w:date="2024-03-02T13:53:00Z"/>
                <w:rFonts w:ascii="Calibri" w:hAnsi="Calibri" w:cs="Calibri"/>
                <w:sz w:val="22"/>
                <w:szCs w:val="22"/>
                <w:lang w:val="fr-FR"/>
                <w:rPrChange w:id="412" w:author="Top Vastgoed" w:date="2024-04-25T12:11:00Z">
                  <w:rPr>
                    <w:ins w:id="413" w:author="Julie François" w:date="2024-03-02T13:53:00Z"/>
                  </w:rPr>
                </w:rPrChange>
              </w:rPr>
              <w:pPrChange w:id="414" w:author="Julie François" w:date="2024-03-02T13:53:00Z">
                <w:pPr>
                  <w:pStyle w:val="Normaalweb"/>
                </w:pPr>
              </w:pPrChange>
            </w:pPr>
            <w:ins w:id="415" w:author="Julie François" w:date="2024-03-02T13:53:00Z">
              <w:r w:rsidRPr="008B0045">
                <w:rPr>
                  <w:rFonts w:ascii="Calibri" w:hAnsi="Calibri" w:cs="Calibri"/>
                  <w:sz w:val="22"/>
                  <w:szCs w:val="22"/>
                  <w:lang w:val="fr-FR"/>
                  <w:rPrChange w:id="416" w:author="Top Vastgoed" w:date="2024-04-25T12:11:00Z">
                    <w:rPr>
                      <w:rFonts w:ascii="HelveticaLTStd" w:hAnsi="HelveticaLTStd"/>
                      <w:sz w:val="20"/>
                      <w:szCs w:val="20"/>
                    </w:rPr>
                  </w:rPrChange>
                </w:rPr>
                <w:t>Pour les cas relevant de la directive 2017/1132, le ser- vice de gestion de la Banque-Carrefour des Entreprises notifie la prise d</w:t>
              </w:r>
              <w:r w:rsidRPr="008B0045">
                <w:rPr>
                  <w:rFonts w:ascii="Calibri" w:hAnsi="Calibri" w:cs="Calibri" w:hint="eastAsia"/>
                  <w:sz w:val="22"/>
                  <w:szCs w:val="22"/>
                  <w:lang w:val="fr-FR"/>
                  <w:rPrChange w:id="417"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18" w:author="Top Vastgoed" w:date="2024-04-25T12:11:00Z">
                    <w:rPr>
                      <w:rFonts w:ascii="HelveticaLTStd" w:hAnsi="HelveticaLTStd"/>
                      <w:sz w:val="20"/>
                      <w:szCs w:val="20"/>
                    </w:rPr>
                  </w:rPrChange>
                </w:rPr>
                <w:t xml:space="preserve">effet de la fusion transfrontalière aux registres des États membres des sociétés qui fusionnent via les registres interconnectés (article 12:119, </w:t>
              </w:r>
              <w:r w:rsidRPr="008B0045">
                <w:rPr>
                  <w:rFonts w:ascii="Calibri" w:hAnsi="Calibri" w:cs="Calibri" w:hint="eastAsia"/>
                  <w:sz w:val="22"/>
                  <w:szCs w:val="22"/>
                  <w:lang w:val="fr-FR"/>
                  <w:rPrChange w:id="419"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20" w:author="Top Vastgoed" w:date="2024-04-25T12:11:00Z">
                    <w:rPr>
                      <w:rFonts w:ascii="HelveticaLTStd" w:hAnsi="HelveticaLTStd"/>
                      <w:sz w:val="20"/>
                      <w:szCs w:val="20"/>
                    </w:rPr>
                  </w:rPrChange>
                </w:rPr>
                <w:t xml:space="preserve"> 1</w:t>
              </w:r>
              <w:r w:rsidRPr="008B0045">
                <w:rPr>
                  <w:rFonts w:ascii="Calibri" w:hAnsi="Calibri" w:cs="Calibri"/>
                  <w:position w:val="6"/>
                  <w:sz w:val="22"/>
                  <w:szCs w:val="22"/>
                  <w:lang w:val="fr-FR"/>
                  <w:rPrChange w:id="421" w:author="Top Vastgoed" w:date="2024-04-25T12:11:00Z">
                    <w:rPr>
                      <w:rFonts w:ascii="HelveticaLTStd" w:hAnsi="HelveticaLTStd"/>
                      <w:position w:val="6"/>
                      <w:sz w:val="12"/>
                      <w:szCs w:val="12"/>
                    </w:rPr>
                  </w:rPrChange>
                </w:rPr>
                <w:t>er</w:t>
              </w:r>
              <w:r w:rsidRPr="008B0045">
                <w:rPr>
                  <w:rFonts w:ascii="Calibri" w:hAnsi="Calibri" w:cs="Calibri"/>
                  <w:sz w:val="22"/>
                  <w:szCs w:val="22"/>
                  <w:lang w:val="fr-FR"/>
                  <w:rPrChange w:id="422" w:author="Top Vastgoed" w:date="2024-04-25T12:11:00Z">
                    <w:rPr>
                      <w:rFonts w:ascii="HelveticaLTStd" w:hAnsi="HelveticaLTStd"/>
                      <w:sz w:val="20"/>
                      <w:szCs w:val="20"/>
                    </w:rPr>
                  </w:rPrChange>
                </w:rPr>
                <w:t xml:space="preserve">, alinéa 2, du CSA). </w:t>
              </w:r>
            </w:ins>
          </w:p>
          <w:p w14:paraId="2C0C9987" w14:textId="77777777" w:rsidR="00E14AFC" w:rsidRPr="008B0045" w:rsidRDefault="00E14AFC">
            <w:pPr>
              <w:pStyle w:val="Normaalweb"/>
              <w:jc w:val="both"/>
              <w:rPr>
                <w:ins w:id="423" w:author="Julie François" w:date="2024-03-02T13:53:00Z"/>
                <w:rFonts w:ascii="Calibri" w:hAnsi="Calibri" w:cs="Calibri"/>
                <w:sz w:val="22"/>
                <w:szCs w:val="22"/>
                <w:lang w:val="fr-FR"/>
                <w:rPrChange w:id="424" w:author="Top Vastgoed" w:date="2024-04-25T12:11:00Z">
                  <w:rPr>
                    <w:ins w:id="425" w:author="Julie François" w:date="2024-03-02T13:53:00Z"/>
                  </w:rPr>
                </w:rPrChange>
              </w:rPr>
              <w:pPrChange w:id="426" w:author="Julie François" w:date="2024-03-02T13:53:00Z">
                <w:pPr>
                  <w:pStyle w:val="Normaalweb"/>
                </w:pPr>
              </w:pPrChange>
            </w:pPr>
            <w:ins w:id="427" w:author="Julie François" w:date="2024-03-02T13:53:00Z">
              <w:r w:rsidRPr="008B0045">
                <w:rPr>
                  <w:rFonts w:ascii="Calibri" w:hAnsi="Calibri" w:cs="Calibri"/>
                  <w:sz w:val="22"/>
                  <w:szCs w:val="22"/>
                  <w:lang w:val="fr-FR"/>
                  <w:rPrChange w:id="428" w:author="Top Vastgoed" w:date="2024-04-25T12:11:00Z">
                    <w:rPr>
                      <w:rFonts w:ascii="HelveticaLTStd" w:hAnsi="HelveticaLTStd"/>
                      <w:sz w:val="20"/>
                      <w:szCs w:val="20"/>
                    </w:rPr>
                  </w:rPrChange>
                </w:rPr>
                <w:t>Il n</w:t>
              </w:r>
              <w:r w:rsidRPr="008B0045">
                <w:rPr>
                  <w:rFonts w:ascii="Calibri" w:hAnsi="Calibri" w:cs="Calibri" w:hint="eastAsia"/>
                  <w:sz w:val="22"/>
                  <w:szCs w:val="22"/>
                  <w:lang w:val="fr-FR"/>
                  <w:rPrChange w:id="429"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30" w:author="Top Vastgoed" w:date="2024-04-25T12:11:00Z">
                    <w:rPr>
                      <w:rFonts w:ascii="HelveticaLTStd" w:hAnsi="HelveticaLTStd"/>
                      <w:sz w:val="20"/>
                      <w:szCs w:val="20"/>
                    </w:rPr>
                  </w:rPrChange>
                </w:rPr>
                <w:t>est pas apporte</w:t>
              </w:r>
              <w:r w:rsidRPr="008B0045">
                <w:rPr>
                  <w:rFonts w:ascii="Calibri" w:hAnsi="Calibri" w:cs="Calibri" w:hint="eastAsia"/>
                  <w:sz w:val="22"/>
                  <w:szCs w:val="22"/>
                  <w:lang w:val="fr-FR"/>
                  <w:rPrChange w:id="431"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32" w:author="Top Vastgoed" w:date="2024-04-25T12:11:00Z">
                    <w:rPr>
                      <w:rFonts w:ascii="HelveticaLTStd" w:hAnsi="HelveticaLTStd"/>
                      <w:sz w:val="20"/>
                      <w:szCs w:val="20"/>
                    </w:rPr>
                  </w:rPrChange>
                </w:rPr>
                <w:t xml:space="preserve"> de modification à la procédure de radiation de l</w:t>
              </w:r>
              <w:r w:rsidRPr="008B0045">
                <w:rPr>
                  <w:rFonts w:ascii="Calibri" w:hAnsi="Calibri" w:cs="Calibri" w:hint="eastAsia"/>
                  <w:sz w:val="22"/>
                  <w:szCs w:val="22"/>
                  <w:lang w:val="fr-FR"/>
                  <w:rPrChange w:id="433"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34" w:author="Top Vastgoed" w:date="2024-04-25T12:11:00Z">
                    <w:rPr>
                      <w:rFonts w:ascii="HelveticaLTStd" w:hAnsi="HelveticaLTStd"/>
                      <w:sz w:val="20"/>
                      <w:szCs w:val="20"/>
                    </w:rPr>
                  </w:rPrChange>
                </w:rPr>
                <w:t>immatriculation d</w:t>
              </w:r>
              <w:r w:rsidRPr="008B0045">
                <w:rPr>
                  <w:rFonts w:ascii="Calibri" w:hAnsi="Calibri" w:cs="Calibri" w:hint="eastAsia"/>
                  <w:sz w:val="22"/>
                  <w:szCs w:val="22"/>
                  <w:lang w:val="fr-FR"/>
                  <w:rPrChange w:id="435"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36" w:author="Top Vastgoed" w:date="2024-04-25T12:11:00Z">
                    <w:rPr>
                      <w:rFonts w:ascii="HelveticaLTStd" w:hAnsi="HelveticaLTStd"/>
                      <w:sz w:val="20"/>
                      <w:szCs w:val="20"/>
                    </w:rPr>
                  </w:rPrChange>
                </w:rPr>
                <w:t>une sociéte</w:t>
              </w:r>
              <w:r w:rsidRPr="008B0045">
                <w:rPr>
                  <w:rFonts w:ascii="Calibri" w:hAnsi="Calibri" w:cs="Calibri" w:hint="eastAsia"/>
                  <w:sz w:val="22"/>
                  <w:szCs w:val="22"/>
                  <w:lang w:val="fr-FR"/>
                  <w:rPrChange w:id="437"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38" w:author="Top Vastgoed" w:date="2024-04-25T12:11:00Z">
                    <w:rPr>
                      <w:rFonts w:ascii="HelveticaLTStd" w:hAnsi="HelveticaLTStd"/>
                      <w:sz w:val="20"/>
                      <w:szCs w:val="20"/>
                    </w:rPr>
                  </w:rPrChange>
                </w:rPr>
                <w:t xml:space="preserve"> absorbée régie par le droit belge (article 12:119, </w:t>
              </w:r>
              <w:r w:rsidRPr="008B0045">
                <w:rPr>
                  <w:rFonts w:ascii="Calibri" w:hAnsi="Calibri" w:cs="Calibri" w:hint="eastAsia"/>
                  <w:sz w:val="22"/>
                  <w:szCs w:val="22"/>
                  <w:lang w:val="fr-FR"/>
                  <w:rPrChange w:id="439"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40" w:author="Top Vastgoed" w:date="2024-04-25T12:11:00Z">
                    <w:rPr>
                      <w:rFonts w:ascii="HelveticaLTStd" w:hAnsi="HelveticaLTStd"/>
                      <w:sz w:val="20"/>
                      <w:szCs w:val="20"/>
                    </w:rPr>
                  </w:rPrChange>
                </w:rPr>
                <w:t xml:space="preserve"> 2, du CSA). La radiation de l</w:t>
              </w:r>
              <w:r w:rsidRPr="008B0045">
                <w:rPr>
                  <w:rFonts w:ascii="Calibri" w:hAnsi="Calibri" w:cs="Calibri" w:hint="eastAsia"/>
                  <w:sz w:val="22"/>
                  <w:szCs w:val="22"/>
                  <w:lang w:val="fr-FR"/>
                  <w:rPrChange w:id="441"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42" w:author="Top Vastgoed" w:date="2024-04-25T12:11:00Z">
                    <w:rPr>
                      <w:rFonts w:ascii="HelveticaLTStd" w:hAnsi="HelveticaLTStd"/>
                      <w:sz w:val="20"/>
                      <w:szCs w:val="20"/>
                    </w:rPr>
                  </w:rPrChange>
                </w:rPr>
                <w:t xml:space="preserve">immatriculation ne peut plus être antérieure à la réception de la notification de la </w:t>
              </w:r>
              <w:r w:rsidRPr="008B0045">
                <w:rPr>
                  <w:rFonts w:ascii="Calibri" w:hAnsi="Calibri" w:cs="Calibri"/>
                  <w:sz w:val="22"/>
                  <w:szCs w:val="22"/>
                  <w:lang w:val="fr-FR"/>
                  <w:rPrChange w:id="443" w:author="Top Vastgoed" w:date="2024-04-25T12:11:00Z">
                    <w:rPr>
                      <w:rFonts w:ascii="HelveticaLTStd" w:hAnsi="HelveticaLTStd"/>
                      <w:sz w:val="20"/>
                      <w:szCs w:val="20"/>
                    </w:rPr>
                  </w:rPrChange>
                </w:rPr>
                <w:lastRenderedPageBreak/>
                <w:t>prise d</w:t>
              </w:r>
              <w:r w:rsidRPr="008B0045">
                <w:rPr>
                  <w:rFonts w:ascii="Calibri" w:hAnsi="Calibri" w:cs="Calibri" w:hint="eastAsia"/>
                  <w:sz w:val="22"/>
                  <w:szCs w:val="22"/>
                  <w:lang w:val="fr-FR"/>
                  <w:rPrChange w:id="444"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45" w:author="Top Vastgoed" w:date="2024-04-25T12:11:00Z">
                    <w:rPr>
                      <w:rFonts w:ascii="HelveticaLTStd" w:hAnsi="HelveticaLTStd"/>
                      <w:sz w:val="20"/>
                      <w:szCs w:val="20"/>
                    </w:rPr>
                  </w:rPrChange>
                </w:rPr>
                <w:t xml:space="preserve">effet de la fusion. Cette radiation doit également être publiée aux Annexes du </w:t>
              </w:r>
              <w:r w:rsidRPr="008B0045">
                <w:rPr>
                  <w:rFonts w:ascii="Calibri" w:hAnsi="Calibri" w:cs="Calibri"/>
                  <w:i/>
                  <w:iCs/>
                  <w:sz w:val="22"/>
                  <w:szCs w:val="22"/>
                  <w:lang w:val="fr-FR"/>
                  <w:rPrChange w:id="446" w:author="Top Vastgoed" w:date="2024-04-25T12:11:00Z">
                    <w:rPr>
                      <w:rFonts w:ascii="HelveticaLTStd" w:hAnsi="HelveticaLTStd"/>
                      <w:i/>
                      <w:iCs/>
                      <w:sz w:val="20"/>
                      <w:szCs w:val="20"/>
                    </w:rPr>
                  </w:rPrChange>
                </w:rPr>
                <w:t xml:space="preserve">Moniteur belge </w:t>
              </w:r>
              <w:r w:rsidRPr="008B0045">
                <w:rPr>
                  <w:rFonts w:ascii="Calibri" w:hAnsi="Calibri" w:cs="Calibri"/>
                  <w:sz w:val="22"/>
                  <w:szCs w:val="22"/>
                  <w:lang w:val="fr-FR"/>
                  <w:rPrChange w:id="447" w:author="Top Vastgoed" w:date="2024-04-25T12:11:00Z">
                    <w:rPr>
                      <w:rFonts w:ascii="HelveticaLTStd" w:hAnsi="HelveticaLTStd"/>
                      <w:sz w:val="20"/>
                      <w:szCs w:val="20"/>
                    </w:rPr>
                  </w:rPrChange>
                </w:rPr>
                <w:t>pour que les personnes intéressées soient également informées de la prise d</w:t>
              </w:r>
              <w:r w:rsidRPr="008B0045">
                <w:rPr>
                  <w:rFonts w:ascii="Calibri" w:hAnsi="Calibri" w:cs="Calibri" w:hint="eastAsia"/>
                  <w:sz w:val="22"/>
                  <w:szCs w:val="22"/>
                  <w:lang w:val="fr-FR"/>
                  <w:rPrChange w:id="448"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49" w:author="Top Vastgoed" w:date="2024-04-25T12:11:00Z">
                    <w:rPr>
                      <w:rFonts w:ascii="HelveticaLTStd" w:hAnsi="HelveticaLTStd"/>
                      <w:sz w:val="20"/>
                      <w:szCs w:val="20"/>
                    </w:rPr>
                  </w:rPrChange>
                </w:rPr>
                <w:t>effet de la fusion. En principe, la publication est faite par le service de gestion de la Banque-Carrefour des Entreprises. Il y mentionne que cette radiation fait suite à la fusion transfrontalière. Si le registre étranger omet d</w:t>
              </w:r>
              <w:r w:rsidRPr="008B0045">
                <w:rPr>
                  <w:rFonts w:ascii="Calibri" w:hAnsi="Calibri" w:cs="Calibri" w:hint="eastAsia"/>
                  <w:sz w:val="22"/>
                  <w:szCs w:val="22"/>
                  <w:lang w:val="fr-FR"/>
                  <w:rPrChange w:id="450"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51" w:author="Top Vastgoed" w:date="2024-04-25T12:11:00Z">
                    <w:rPr>
                      <w:rFonts w:ascii="HelveticaLTStd" w:hAnsi="HelveticaLTStd"/>
                      <w:sz w:val="20"/>
                      <w:szCs w:val="20"/>
                    </w:rPr>
                  </w:rPrChange>
                </w:rPr>
                <w:t>en informer le registre belge, ce qui peut éventuellement être le cas dans le cadre d</w:t>
              </w:r>
              <w:r w:rsidRPr="008B0045">
                <w:rPr>
                  <w:rFonts w:ascii="Calibri" w:hAnsi="Calibri" w:cs="Calibri" w:hint="eastAsia"/>
                  <w:sz w:val="22"/>
                  <w:szCs w:val="22"/>
                  <w:lang w:val="fr-FR"/>
                  <w:rPrChange w:id="452"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53" w:author="Top Vastgoed" w:date="2024-04-25T12:11:00Z">
                    <w:rPr>
                      <w:rFonts w:ascii="HelveticaLTStd" w:hAnsi="HelveticaLTStd"/>
                      <w:sz w:val="20"/>
                      <w:szCs w:val="20"/>
                    </w:rPr>
                  </w:rPrChange>
                </w:rPr>
                <w:t>une fusion transfrontalière en dehors de l</w:t>
              </w:r>
              <w:r w:rsidRPr="008B0045">
                <w:rPr>
                  <w:rFonts w:ascii="Calibri" w:hAnsi="Calibri" w:cs="Calibri" w:hint="eastAsia"/>
                  <w:sz w:val="22"/>
                  <w:szCs w:val="22"/>
                  <w:lang w:val="fr-FR"/>
                  <w:rPrChange w:id="454"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55" w:author="Top Vastgoed" w:date="2024-04-25T12:11:00Z">
                    <w:rPr>
                      <w:rFonts w:ascii="HelveticaLTStd" w:hAnsi="HelveticaLTStd"/>
                      <w:sz w:val="20"/>
                      <w:szCs w:val="20"/>
                    </w:rPr>
                  </w:rPrChange>
                </w:rPr>
                <w:t>Espace économique européen (EEE), mais également dans le cadre d</w:t>
              </w:r>
              <w:r w:rsidRPr="008B0045">
                <w:rPr>
                  <w:rFonts w:ascii="Calibri" w:hAnsi="Calibri" w:cs="Calibri" w:hint="eastAsia"/>
                  <w:sz w:val="22"/>
                  <w:szCs w:val="22"/>
                  <w:lang w:val="fr-FR"/>
                  <w:rPrChange w:id="456"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57" w:author="Top Vastgoed" w:date="2024-04-25T12:11:00Z">
                    <w:rPr>
                      <w:rFonts w:ascii="HelveticaLTStd" w:hAnsi="HelveticaLTStd"/>
                      <w:sz w:val="20"/>
                      <w:szCs w:val="20"/>
                    </w:rPr>
                  </w:rPrChange>
                </w:rPr>
                <w:t>une fusion transfrontalière au sein de l</w:t>
              </w:r>
              <w:r w:rsidRPr="008B0045">
                <w:rPr>
                  <w:rFonts w:ascii="Calibri" w:hAnsi="Calibri" w:cs="Calibri" w:hint="eastAsia"/>
                  <w:sz w:val="22"/>
                  <w:szCs w:val="22"/>
                  <w:lang w:val="fr-FR"/>
                  <w:rPrChange w:id="458"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59" w:author="Top Vastgoed" w:date="2024-04-25T12:11:00Z">
                    <w:rPr>
                      <w:rFonts w:ascii="HelveticaLTStd" w:hAnsi="HelveticaLTStd"/>
                      <w:sz w:val="20"/>
                      <w:szCs w:val="20"/>
                    </w:rPr>
                  </w:rPrChange>
                </w:rPr>
                <w:t>Espace économique européen lorsque le forme juridique absorbante n</w:t>
              </w:r>
              <w:r w:rsidRPr="008B0045">
                <w:rPr>
                  <w:rFonts w:ascii="Calibri" w:hAnsi="Calibri" w:cs="Calibri" w:hint="eastAsia"/>
                  <w:sz w:val="22"/>
                  <w:szCs w:val="22"/>
                  <w:lang w:val="fr-FR"/>
                  <w:rPrChange w:id="460"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61" w:author="Top Vastgoed" w:date="2024-04-25T12:11:00Z">
                    <w:rPr>
                      <w:rFonts w:ascii="HelveticaLTStd" w:hAnsi="HelveticaLTStd"/>
                      <w:sz w:val="20"/>
                      <w:szCs w:val="20"/>
                    </w:rPr>
                  </w:rPrChange>
                </w:rPr>
                <w:t>entre pas dans le champ d</w:t>
              </w:r>
              <w:r w:rsidRPr="008B0045">
                <w:rPr>
                  <w:rFonts w:ascii="Calibri" w:hAnsi="Calibri" w:cs="Calibri" w:hint="eastAsia"/>
                  <w:sz w:val="22"/>
                  <w:szCs w:val="22"/>
                  <w:lang w:val="fr-FR"/>
                  <w:rPrChange w:id="462"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63" w:author="Top Vastgoed" w:date="2024-04-25T12:11:00Z">
                    <w:rPr>
                      <w:rFonts w:ascii="HelveticaLTStd" w:hAnsi="HelveticaLTStd"/>
                      <w:sz w:val="20"/>
                      <w:szCs w:val="20"/>
                    </w:rPr>
                  </w:rPrChange>
                </w:rPr>
                <w:t>application de la directive 2017/1132, cette publication doit être faite par l</w:t>
              </w:r>
              <w:r w:rsidRPr="008B0045">
                <w:rPr>
                  <w:rFonts w:ascii="Calibri" w:hAnsi="Calibri" w:cs="Calibri" w:hint="eastAsia"/>
                  <w:sz w:val="22"/>
                  <w:szCs w:val="22"/>
                  <w:lang w:val="fr-FR"/>
                  <w:rPrChange w:id="464"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65" w:author="Top Vastgoed" w:date="2024-04-25T12:11:00Z">
                    <w:rPr>
                      <w:rFonts w:ascii="HelveticaLTStd" w:hAnsi="HelveticaLTStd"/>
                      <w:sz w:val="20"/>
                      <w:szCs w:val="20"/>
                    </w:rPr>
                  </w:rPrChange>
                </w:rPr>
                <w:t>(ancien) organe d</w:t>
              </w:r>
              <w:r w:rsidRPr="008B0045">
                <w:rPr>
                  <w:rFonts w:ascii="Calibri" w:hAnsi="Calibri" w:cs="Calibri" w:hint="eastAsia"/>
                  <w:sz w:val="22"/>
                  <w:szCs w:val="22"/>
                  <w:lang w:val="fr-FR"/>
                  <w:rPrChange w:id="466"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67" w:author="Top Vastgoed" w:date="2024-04-25T12:11:00Z">
                    <w:rPr>
                      <w:rFonts w:ascii="HelveticaLTStd" w:hAnsi="HelveticaLTStd"/>
                      <w:sz w:val="20"/>
                      <w:szCs w:val="20"/>
                    </w:rPr>
                  </w:rPrChange>
                </w:rPr>
                <w:t>administration de la sociéte</w:t>
              </w:r>
              <w:r w:rsidRPr="008B0045">
                <w:rPr>
                  <w:rFonts w:ascii="Calibri" w:hAnsi="Calibri" w:cs="Calibri" w:hint="eastAsia"/>
                  <w:sz w:val="22"/>
                  <w:szCs w:val="22"/>
                  <w:lang w:val="fr-FR"/>
                  <w:rPrChange w:id="468" w:author="Top Vastgoed" w:date="2024-04-25T12:11:00Z">
                    <w:rPr>
                      <w:rFonts w:ascii="HelveticaLTStd" w:hAnsi="HelveticaLTStd" w:hint="eastAsia"/>
                      <w:sz w:val="20"/>
                      <w:szCs w:val="20"/>
                    </w:rPr>
                  </w:rPrChange>
                </w:rPr>
                <w:t>́</w:t>
              </w:r>
              <w:r w:rsidRPr="008B0045">
                <w:rPr>
                  <w:rFonts w:ascii="Calibri" w:hAnsi="Calibri" w:cs="Calibri"/>
                  <w:sz w:val="22"/>
                  <w:szCs w:val="22"/>
                  <w:lang w:val="fr-FR"/>
                  <w:rPrChange w:id="469" w:author="Top Vastgoed" w:date="2024-04-25T12:11:00Z">
                    <w:rPr>
                      <w:rFonts w:ascii="HelveticaLTStd" w:hAnsi="HelveticaLTStd"/>
                      <w:sz w:val="20"/>
                      <w:szCs w:val="20"/>
                    </w:rPr>
                  </w:rPrChange>
                </w:rPr>
                <w:t xml:space="preserve"> absorbée, qui est maintenu à cette fin et peut poser les actes nécessaires. </w:t>
              </w:r>
            </w:ins>
          </w:p>
          <w:p w14:paraId="71128901" w14:textId="77777777" w:rsidR="00F13C1A" w:rsidRPr="00E14AFC" w:rsidRDefault="00F13C1A" w:rsidP="00E14AFC">
            <w:pPr>
              <w:spacing w:after="0" w:line="240" w:lineRule="auto"/>
              <w:jc w:val="both"/>
              <w:rPr>
                <w:ins w:id="470" w:author="Julie François" w:date="2024-03-02T13:51:00Z"/>
                <w:rFonts w:ascii="Calibri" w:hAnsi="Calibri" w:cs="Calibri"/>
                <w:lang w:val="fr-BE"/>
                <w:rPrChange w:id="471" w:author="Julie François" w:date="2024-03-02T13:53:00Z">
                  <w:rPr>
                    <w:ins w:id="472" w:author="Julie François" w:date="2024-03-02T13:51:00Z"/>
                    <w:rFonts w:cs="Calibri"/>
                    <w:lang w:val="fr-BE"/>
                  </w:rPr>
                </w:rPrChange>
              </w:rPr>
            </w:pPr>
          </w:p>
        </w:tc>
      </w:tr>
      <w:tr w:rsidR="00F13C1A" w:rsidRPr="00F13C1A" w14:paraId="476F7736" w14:textId="77777777" w:rsidTr="007715E1">
        <w:trPr>
          <w:trHeight w:val="557"/>
          <w:ins w:id="473" w:author="Julie François" w:date="2024-03-02T13:51:00Z"/>
        </w:trPr>
        <w:tc>
          <w:tcPr>
            <w:tcW w:w="1980" w:type="dxa"/>
          </w:tcPr>
          <w:p w14:paraId="6E83B55B" w14:textId="4C4B6E92" w:rsidR="00F13C1A" w:rsidRDefault="008B0045" w:rsidP="002A5016">
            <w:pPr>
              <w:spacing w:after="0" w:line="240" w:lineRule="auto"/>
              <w:rPr>
                <w:ins w:id="474" w:author="Julie François" w:date="2024-03-02T13:51:00Z"/>
                <w:rFonts w:cs="Calibri"/>
                <w:lang w:val="nl-BE"/>
              </w:rPr>
            </w:pPr>
            <w:ins w:id="475" w:author="Top Vastgoed" w:date="2024-04-25T12:11: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08661F" w:rsidRPr="008B0045">
                <w:rPr>
                  <w:rStyle w:val="Hyperlink"/>
                  <w:rFonts w:cs="Calibri"/>
                  <w:lang w:val="nl-BE"/>
                </w:rPr>
                <w:t>RvSt 3219</w:t>
              </w:r>
              <w:r>
                <w:rPr>
                  <w:rFonts w:cs="Calibri"/>
                  <w:lang w:val="nl-BE"/>
                </w:rPr>
                <w:fldChar w:fldCharType="end"/>
              </w:r>
            </w:ins>
          </w:p>
        </w:tc>
        <w:tc>
          <w:tcPr>
            <w:tcW w:w="5953" w:type="dxa"/>
            <w:gridSpan w:val="2"/>
            <w:shd w:val="clear" w:color="auto" w:fill="auto"/>
          </w:tcPr>
          <w:p w14:paraId="4DD146E3" w14:textId="6BC6EE36" w:rsidR="00F13C1A" w:rsidRPr="00982AF5" w:rsidRDefault="00A6149F" w:rsidP="009516B8">
            <w:pPr>
              <w:spacing w:after="0" w:line="240" w:lineRule="auto"/>
              <w:jc w:val="both"/>
              <w:rPr>
                <w:ins w:id="476" w:author="Julie François" w:date="2024-03-02T13:51:00Z"/>
                <w:rFonts w:cs="Calibri"/>
                <w:lang w:val="nl-BE"/>
              </w:rPr>
            </w:pPr>
            <w:ins w:id="477" w:author="Julie François" w:date="2024-03-02T13:58:00Z">
              <w:r>
                <w:rPr>
                  <w:rFonts w:cs="Calibri"/>
                  <w:lang w:val="nl-BE"/>
                </w:rPr>
                <w:t>Geen opmerkingen.</w:t>
              </w:r>
            </w:ins>
          </w:p>
        </w:tc>
        <w:tc>
          <w:tcPr>
            <w:tcW w:w="6048" w:type="dxa"/>
            <w:shd w:val="clear" w:color="auto" w:fill="auto"/>
          </w:tcPr>
          <w:p w14:paraId="709962C8" w14:textId="340AA893" w:rsidR="00F13C1A" w:rsidRPr="00982AF5" w:rsidRDefault="00A6149F" w:rsidP="00611D79">
            <w:pPr>
              <w:spacing w:after="0" w:line="240" w:lineRule="auto"/>
              <w:jc w:val="both"/>
              <w:rPr>
                <w:ins w:id="478" w:author="Julie François" w:date="2024-03-02T13:51:00Z"/>
                <w:rFonts w:cs="Calibri"/>
                <w:lang w:val="fr-BE"/>
              </w:rPr>
            </w:pPr>
            <w:ins w:id="479" w:author="Julie François" w:date="2024-03-02T13:58:00Z">
              <w:r>
                <w:rPr>
                  <w:rFonts w:cs="Calibri"/>
                  <w:lang w:val="fr-BE"/>
                </w:rPr>
                <w:t>Pas de remarques.</w:t>
              </w:r>
            </w:ins>
          </w:p>
        </w:tc>
      </w:tr>
      <w:tr w:rsidR="0031623E" w:rsidRPr="008B0045" w14:paraId="136CDB43" w14:textId="77777777" w:rsidTr="007715E1">
        <w:trPr>
          <w:trHeight w:val="557"/>
        </w:trPr>
        <w:tc>
          <w:tcPr>
            <w:tcW w:w="1980" w:type="dxa"/>
          </w:tcPr>
          <w:p w14:paraId="518DFD25" w14:textId="5367B68B" w:rsidR="0031623E" w:rsidRDefault="008B0045" w:rsidP="005F5C1E">
            <w:pPr>
              <w:spacing w:after="0" w:line="240" w:lineRule="auto"/>
              <w:rPr>
                <w:rFonts w:cs="Calibri"/>
                <w:lang w:val="nl-BE"/>
              </w:rPr>
            </w:pPr>
            <w:ins w:id="480" w:author="Top Vastgoed" w:date="2024-04-25T12:12:00Z">
              <w:r>
                <w:rPr>
                  <w:rFonts w:cs="Calibri"/>
                  <w:lang w:val="nl-BE"/>
                </w:rPr>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31623E" w:rsidRPr="008B0045">
                <w:rPr>
                  <w:rStyle w:val="Hyperlink"/>
                  <w:rFonts w:cs="Calibri"/>
                  <w:lang w:val="nl-BE"/>
                </w:rPr>
                <w:t>Ontwerp</w:t>
              </w:r>
              <w:r>
                <w:rPr>
                  <w:rFonts w:cs="Calibri"/>
                  <w:lang w:val="nl-BE"/>
                </w:rPr>
                <w:fldChar w:fldCharType="end"/>
              </w:r>
            </w:ins>
          </w:p>
        </w:tc>
        <w:tc>
          <w:tcPr>
            <w:tcW w:w="5953" w:type="dxa"/>
            <w:gridSpan w:val="2"/>
            <w:shd w:val="clear" w:color="auto" w:fill="auto"/>
          </w:tcPr>
          <w:p w14:paraId="3644964E" w14:textId="77777777" w:rsidR="006D13A1" w:rsidRPr="00AD4A94" w:rsidRDefault="006D13A1" w:rsidP="006D13A1">
            <w:pPr>
              <w:spacing w:after="0" w:line="240" w:lineRule="auto"/>
              <w:jc w:val="both"/>
              <w:rPr>
                <w:rFonts w:cs="Calibri"/>
                <w:lang w:val="nl-BE"/>
              </w:rPr>
            </w:pPr>
            <w:r w:rsidRPr="00AD4A94">
              <w:rPr>
                <w:rFonts w:cs="Calibri"/>
                <w:lang w:val="nl-BE"/>
              </w:rPr>
              <w:t>Art. 12:1</w:t>
            </w:r>
            <w:r>
              <w:rPr>
                <w:rFonts w:cs="Calibri"/>
                <w:lang w:val="nl-BE"/>
              </w:rPr>
              <w:t xml:space="preserve">19. </w:t>
            </w:r>
            <w:r w:rsidRPr="00AD4A94">
              <w:rPr>
                <w:rFonts w:cs="Calibri"/>
                <w:lang w:val="nl-BE"/>
              </w:rPr>
              <w:t>§ 1. Indien de overnemende vennootschap wordt beheerst door het Belgische recht, wordt de grensoverschrijdende fusie door overneming van kracht op de datum waarop de instrumenterende notaris de voltooiing van de fusie heeft vastgesteld op verzoek van de vennootschappen die fuseren, op voorlegging van de attesten en andere documenten die de verrichting rechtvaardigen. Bij grensoverschrijdende fusie door oprichting van een nieuwe vennootschap moet bovendien de nieuwe vennootschap zijn opgericht.</w:t>
            </w:r>
          </w:p>
          <w:p w14:paraId="004704F5" w14:textId="77777777" w:rsidR="006D13A1" w:rsidRDefault="006D13A1" w:rsidP="006D13A1">
            <w:pPr>
              <w:spacing w:after="0" w:line="240" w:lineRule="auto"/>
              <w:jc w:val="both"/>
              <w:rPr>
                <w:rFonts w:cs="Calibri"/>
                <w:lang w:val="nl-BE"/>
              </w:rPr>
            </w:pPr>
          </w:p>
          <w:p w14:paraId="3F95DD95" w14:textId="77777777" w:rsidR="006D13A1" w:rsidRPr="00AD4A94" w:rsidRDefault="006D13A1" w:rsidP="006D13A1">
            <w:pPr>
              <w:spacing w:after="0" w:line="240" w:lineRule="auto"/>
              <w:jc w:val="both"/>
              <w:rPr>
                <w:rFonts w:cs="Calibri"/>
                <w:lang w:val="nl-BE"/>
              </w:rPr>
            </w:pPr>
            <w:r w:rsidRPr="00AD4A94">
              <w:rPr>
                <w:rFonts w:cs="Calibri"/>
                <w:lang w:val="nl-BE"/>
              </w:rPr>
              <w:lastRenderedPageBreak/>
              <w:t>Deze akte wordt neergelegd en bij uittreksel bekendgemaakt overeenkomstig de artikelen 2:</w:t>
            </w:r>
            <w:del w:id="481" w:author="Microsoft Office-gebruiker" w:date="2022-01-25T10:23:00Z">
              <w:r w:rsidRPr="002A5016">
                <w:rPr>
                  <w:rFonts w:cs="Calibri"/>
                  <w:lang w:val="nl-BE"/>
                </w:rPr>
                <w:delText>7</w:delText>
              </w:r>
            </w:del>
            <w:ins w:id="482" w:author="Microsoft Office-gebruiker" w:date="2022-01-25T10:23:00Z">
              <w:r w:rsidRPr="00AD4A94">
                <w:rPr>
                  <w:rFonts w:cs="Calibri"/>
                  <w:lang w:val="nl-BE"/>
                </w:rPr>
                <w:t>8</w:t>
              </w:r>
            </w:ins>
            <w:r w:rsidRPr="00AD4A94">
              <w:rPr>
                <w:rFonts w:cs="Calibri"/>
                <w:lang w:val="nl-BE"/>
              </w:rPr>
              <w:t xml:space="preserve"> en 2:</w:t>
            </w:r>
            <w:del w:id="483" w:author="Microsoft Office-gebruiker" w:date="2022-01-25T10:23:00Z">
              <w:r w:rsidRPr="002A5016">
                <w:rPr>
                  <w:rFonts w:cs="Calibri"/>
                  <w:lang w:val="nl-BE"/>
                </w:rPr>
                <w:delText>13</w:delText>
              </w:r>
            </w:del>
            <w:ins w:id="484" w:author="Microsoft Office-gebruiker" w:date="2022-01-25T10:23:00Z">
              <w:r w:rsidRPr="00AD4A94">
                <w:rPr>
                  <w:rFonts w:cs="Calibri"/>
                  <w:lang w:val="nl-BE"/>
                </w:rPr>
                <w:t>14</w:t>
              </w:r>
            </w:ins>
            <w:r w:rsidRPr="00AD4A94">
              <w:rPr>
                <w:rFonts w:cs="Calibri"/>
                <w:lang w:val="nl-BE"/>
              </w:rPr>
              <w:t>, 1°.</w:t>
            </w:r>
          </w:p>
          <w:p w14:paraId="736267E8" w14:textId="77777777" w:rsidR="006D13A1" w:rsidRDefault="006D13A1" w:rsidP="006D13A1">
            <w:pPr>
              <w:spacing w:after="0" w:line="240" w:lineRule="auto"/>
              <w:jc w:val="both"/>
              <w:rPr>
                <w:rFonts w:cs="Calibri"/>
                <w:lang w:val="nl-BE"/>
              </w:rPr>
            </w:pPr>
            <w:r w:rsidRPr="00AD4A94">
              <w:rPr>
                <w:rFonts w:cs="Calibri"/>
                <w:lang w:val="nl-BE"/>
              </w:rPr>
              <w:t xml:space="preserve">  </w:t>
            </w:r>
          </w:p>
          <w:p w14:paraId="21392226" w14:textId="77777777" w:rsidR="006D13A1" w:rsidRPr="00AD4A94" w:rsidRDefault="006D13A1" w:rsidP="006D13A1">
            <w:pPr>
              <w:spacing w:after="0" w:line="240" w:lineRule="auto"/>
              <w:jc w:val="both"/>
              <w:rPr>
                <w:rFonts w:cs="Calibri"/>
                <w:lang w:val="nl-BE"/>
              </w:rPr>
            </w:pPr>
            <w:r w:rsidRPr="00AD4A94">
              <w:rPr>
                <w:rFonts w:cs="Calibri"/>
                <w:lang w:val="nl-BE"/>
              </w:rPr>
              <w:t>De Koning bepaalt de wijze waarop het buitenlandse register, waar de buitenlandse vennootschap haar akten heeft neergelegd, in kennis wordt gesteld van de van kracht geworden grensoverschrijdende fusie.</w:t>
            </w:r>
          </w:p>
          <w:p w14:paraId="27DFD0D1" w14:textId="77777777" w:rsidR="006D13A1" w:rsidRDefault="006D13A1" w:rsidP="006D13A1">
            <w:pPr>
              <w:spacing w:after="0" w:line="240" w:lineRule="auto"/>
              <w:jc w:val="both"/>
              <w:rPr>
                <w:rFonts w:cs="Calibri"/>
                <w:lang w:val="nl-BE"/>
              </w:rPr>
            </w:pPr>
            <w:r w:rsidRPr="00AD4A94">
              <w:rPr>
                <w:rFonts w:cs="Calibri"/>
                <w:lang w:val="nl-BE"/>
              </w:rPr>
              <w:t xml:space="preserve">  </w:t>
            </w:r>
          </w:p>
          <w:p w14:paraId="2610426F" w14:textId="3FCEAED2" w:rsidR="0031623E" w:rsidRPr="006D13A1" w:rsidRDefault="006D13A1" w:rsidP="006D13A1">
            <w:pPr>
              <w:jc w:val="both"/>
              <w:rPr>
                <w:lang w:val="nl-NL"/>
              </w:rPr>
            </w:pPr>
            <w:r w:rsidRPr="00AD4A94">
              <w:rPr>
                <w:rFonts w:cs="Calibri"/>
                <w:lang w:val="nl-BE"/>
              </w:rPr>
              <w:t xml:space="preserve">§ 2. Indien een overgenomen vennootschap wordt beheerst door het Belgische recht, mag de doorhaling van de inschrijving in het Belgische rechtspersonenregister niet eerder plaatsvinden dan bij ontvangst van de kennisgeving door het buitenlandse register dat de fusie van kracht is geworden. </w:t>
            </w:r>
            <w:del w:id="485" w:author="Microsoft Office-gebruiker" w:date="2022-01-25T10:23:00Z">
              <w:r w:rsidRPr="002A5016">
                <w:rPr>
                  <w:rFonts w:cs="Calibri"/>
                  <w:lang w:val="nl-BE"/>
                </w:rPr>
                <w:delText>Deze doorhaling wordt door de</w:delText>
              </w:r>
            </w:del>
            <w:ins w:id="486" w:author="Microsoft Office-gebruiker" w:date="2022-01-25T10:23:00Z">
              <w:r w:rsidRPr="00AD4A94">
                <w:rPr>
                  <w:rFonts w:cs="Calibri"/>
                  <w:lang w:val="nl-BE"/>
                </w:rPr>
                <w:t>De</w:t>
              </w:r>
            </w:ins>
            <w:r w:rsidRPr="00AD4A94">
              <w:rPr>
                <w:rFonts w:cs="Calibri"/>
                <w:lang w:val="nl-BE"/>
              </w:rPr>
              <w:t xml:space="preserve"> beheersdienst van de Kruispuntbank van Ondernemingen </w:t>
            </w:r>
            <w:del w:id="487" w:author="Microsoft Office-gebruiker" w:date="2022-01-25T10:23:00Z">
              <w:r w:rsidRPr="002A5016">
                <w:rPr>
                  <w:rFonts w:cs="Calibri"/>
                  <w:lang w:val="nl-BE"/>
                </w:rPr>
                <w:delText>bekendgemaakt</w:delText>
              </w:r>
            </w:del>
            <w:ins w:id="488" w:author="Microsoft Office-gebruiker" w:date="2022-01-25T10:23:00Z">
              <w:r w:rsidRPr="00AD4A94">
                <w:rPr>
                  <w:rFonts w:cs="Calibri"/>
                  <w:lang w:val="nl-BE"/>
                </w:rPr>
                <w:t>maakt deze doorhaling bekend</w:t>
              </w:r>
            </w:ins>
            <w:r w:rsidRPr="00AD4A94">
              <w:rPr>
                <w:rFonts w:cs="Calibri"/>
                <w:lang w:val="nl-BE"/>
              </w:rPr>
              <w:t xml:space="preserve"> in de Bijlagen bij het Belgisch Staatsblad. Bij het ontbreken van bovenstaande kennisgeving door het buitenlandse register, draagt het bestuursorgaan van de overgenomen vennootschap zorg voor de bekendmaking in de Bijlagen bij het Belgisch Staatsblad van het kracht worden van de fusie.</w:t>
            </w:r>
          </w:p>
        </w:tc>
        <w:tc>
          <w:tcPr>
            <w:tcW w:w="6048" w:type="dxa"/>
            <w:shd w:val="clear" w:color="auto" w:fill="auto"/>
          </w:tcPr>
          <w:p w14:paraId="1A5D1231" w14:textId="77777777" w:rsidR="00806313" w:rsidRPr="00AD4A94" w:rsidRDefault="00806313" w:rsidP="00806313">
            <w:pPr>
              <w:spacing w:after="0" w:line="240" w:lineRule="auto"/>
              <w:jc w:val="both"/>
              <w:rPr>
                <w:rFonts w:cs="Calibri"/>
                <w:lang w:val="fr-FR"/>
              </w:rPr>
            </w:pPr>
            <w:r w:rsidRPr="00AD4A94">
              <w:rPr>
                <w:rFonts w:cs="Calibri"/>
                <w:lang w:val="fr-FR"/>
              </w:rPr>
              <w:lastRenderedPageBreak/>
              <w:t>Art. 12:1</w:t>
            </w:r>
            <w:r>
              <w:rPr>
                <w:rFonts w:cs="Calibri"/>
                <w:lang w:val="fr-FR"/>
              </w:rPr>
              <w:t>19.</w:t>
            </w:r>
            <w:r>
              <w:rPr>
                <w:rFonts w:cs="Calibri"/>
                <w:lang w:val="fr-FR"/>
              </w:rPr>
              <w:tab/>
              <w:t xml:space="preserve"> </w:t>
            </w:r>
            <w:r w:rsidRPr="00AD4A94">
              <w:rPr>
                <w:rFonts w:cs="Calibri"/>
                <w:lang w:val="fr-FR"/>
              </w:rPr>
              <w:t>§ 1. Si la société absorbante est régie par le droit belge, la fusion transfrontalière par absorption prend effet à la date à laquelle le notaire instrumentant constate la réalisation de la fusion à la requête des sociétés qui fusionnent sur présentation des certificats et autres documents justificatifs de l'opération. Lors de la fusion transfrontalière par constitution d'une nouvelle société, la nouvelle société doit en outre être constituée.</w:t>
            </w:r>
          </w:p>
          <w:p w14:paraId="7F8FA65B" w14:textId="77777777" w:rsidR="00806313" w:rsidRPr="00AD4A94" w:rsidRDefault="00806313" w:rsidP="00806313">
            <w:pPr>
              <w:spacing w:after="0" w:line="240" w:lineRule="auto"/>
              <w:jc w:val="both"/>
              <w:rPr>
                <w:rFonts w:cs="Calibri"/>
                <w:lang w:val="fr-FR"/>
              </w:rPr>
            </w:pPr>
          </w:p>
          <w:p w14:paraId="44EDF8FB" w14:textId="77777777" w:rsidR="00806313" w:rsidRPr="00AD4A94" w:rsidRDefault="00806313" w:rsidP="00806313">
            <w:pPr>
              <w:spacing w:after="0" w:line="240" w:lineRule="auto"/>
              <w:jc w:val="both"/>
              <w:rPr>
                <w:rFonts w:cs="Calibri"/>
                <w:lang w:val="fr-FR"/>
              </w:rPr>
            </w:pPr>
            <w:r w:rsidRPr="00AD4A94">
              <w:rPr>
                <w:rFonts w:cs="Calibri"/>
                <w:lang w:val="fr-FR"/>
              </w:rPr>
              <w:t>Cet acte est déposé et publie par extrait conformément aux articles 2:</w:t>
            </w:r>
            <w:del w:id="489" w:author="Microsoft Office-gebruiker" w:date="2022-01-25T10:25:00Z">
              <w:r w:rsidRPr="002A5016">
                <w:rPr>
                  <w:rFonts w:cs="Calibri"/>
                  <w:lang w:val="fr-FR"/>
                </w:rPr>
                <w:delText>7</w:delText>
              </w:r>
            </w:del>
            <w:ins w:id="490" w:author="Microsoft Office-gebruiker" w:date="2022-01-25T10:25:00Z">
              <w:r w:rsidRPr="00AD4A94">
                <w:rPr>
                  <w:rFonts w:cs="Calibri"/>
                  <w:lang w:val="fr-FR"/>
                </w:rPr>
                <w:t>8</w:t>
              </w:r>
            </w:ins>
            <w:r w:rsidRPr="00AD4A94">
              <w:rPr>
                <w:rFonts w:cs="Calibri"/>
                <w:lang w:val="fr-FR"/>
              </w:rPr>
              <w:t xml:space="preserve"> et 2:</w:t>
            </w:r>
            <w:del w:id="491" w:author="Microsoft Office-gebruiker" w:date="2022-01-25T10:25:00Z">
              <w:r w:rsidRPr="002A5016">
                <w:rPr>
                  <w:rFonts w:cs="Calibri"/>
                  <w:lang w:val="fr-FR"/>
                </w:rPr>
                <w:delText>13</w:delText>
              </w:r>
            </w:del>
            <w:ins w:id="492" w:author="Microsoft Office-gebruiker" w:date="2022-01-25T10:25:00Z">
              <w:r w:rsidRPr="00AD4A94">
                <w:rPr>
                  <w:rFonts w:cs="Calibri"/>
                  <w:lang w:val="fr-FR"/>
                </w:rPr>
                <w:t>14</w:t>
              </w:r>
            </w:ins>
            <w:r w:rsidRPr="00AD4A94">
              <w:rPr>
                <w:rFonts w:cs="Calibri"/>
                <w:lang w:val="fr-FR"/>
              </w:rPr>
              <w:t>, 1°.</w:t>
            </w:r>
          </w:p>
          <w:p w14:paraId="78757BD6" w14:textId="77777777" w:rsidR="00806313" w:rsidRDefault="00806313" w:rsidP="00806313">
            <w:pPr>
              <w:spacing w:after="0" w:line="240" w:lineRule="auto"/>
              <w:jc w:val="both"/>
              <w:rPr>
                <w:rFonts w:cs="Calibri"/>
                <w:lang w:val="fr-FR"/>
              </w:rPr>
            </w:pPr>
            <w:r w:rsidRPr="00AD4A94">
              <w:rPr>
                <w:rFonts w:cs="Calibri"/>
                <w:lang w:val="fr-FR"/>
              </w:rPr>
              <w:t xml:space="preserve">  </w:t>
            </w:r>
          </w:p>
          <w:p w14:paraId="4E1CCBF5" w14:textId="77777777" w:rsidR="00806313" w:rsidRPr="00AD4A94" w:rsidRDefault="00806313" w:rsidP="00806313">
            <w:pPr>
              <w:spacing w:after="0" w:line="240" w:lineRule="auto"/>
              <w:jc w:val="both"/>
              <w:rPr>
                <w:rFonts w:cs="Calibri"/>
                <w:lang w:val="fr-FR"/>
              </w:rPr>
            </w:pPr>
            <w:r w:rsidRPr="00AD4A94">
              <w:rPr>
                <w:rFonts w:cs="Calibri"/>
                <w:lang w:val="fr-FR"/>
              </w:rPr>
              <w:lastRenderedPageBreak/>
              <w:t>Le Roi arrête les modalités de notification de la prise d'effet de la fusion transfrontalière auprès du registre étranger où la société étrangère à déposer ses actes.</w:t>
            </w:r>
          </w:p>
          <w:p w14:paraId="41C962BA" w14:textId="77777777" w:rsidR="00806313" w:rsidRPr="00AD4A94" w:rsidRDefault="00806313" w:rsidP="00806313">
            <w:pPr>
              <w:spacing w:after="0" w:line="240" w:lineRule="auto"/>
              <w:jc w:val="both"/>
              <w:rPr>
                <w:rFonts w:cs="Calibri"/>
                <w:lang w:val="fr-FR"/>
              </w:rPr>
            </w:pPr>
          </w:p>
          <w:p w14:paraId="78669B9D" w14:textId="13A37DEB" w:rsidR="0031623E" w:rsidRPr="00AD4A94" w:rsidRDefault="00806313" w:rsidP="005F5C1E">
            <w:pPr>
              <w:spacing w:after="0" w:line="240" w:lineRule="auto"/>
              <w:jc w:val="both"/>
              <w:rPr>
                <w:rFonts w:cs="Calibri"/>
                <w:lang w:val="fr-FR"/>
              </w:rPr>
            </w:pPr>
            <w:r w:rsidRPr="00AD4A94">
              <w:rPr>
                <w:rFonts w:cs="Calibri"/>
                <w:lang w:val="fr-FR"/>
              </w:rPr>
              <w:t>§ 2. Si une société absorbée est régie par le</w:t>
            </w:r>
            <w:r>
              <w:rPr>
                <w:rFonts w:cs="Calibri"/>
                <w:lang w:val="fr-FR"/>
              </w:rPr>
              <w:t xml:space="preserve"> droit belge, la radiation de l'</w:t>
            </w:r>
            <w:r w:rsidRPr="00AD4A94">
              <w:rPr>
                <w:rFonts w:cs="Calibri"/>
                <w:lang w:val="fr-FR"/>
              </w:rPr>
              <w:t>immatriculation au registre des personnes morales belge ne</w:t>
            </w:r>
            <w:r>
              <w:rPr>
                <w:rFonts w:cs="Calibri"/>
                <w:lang w:val="fr-FR"/>
              </w:rPr>
              <w:t xml:space="preserve"> peut avoir lieu au plus tôt qu'</w:t>
            </w:r>
            <w:r w:rsidRPr="00AD4A94">
              <w:rPr>
                <w:rFonts w:cs="Calibri"/>
                <w:lang w:val="fr-FR"/>
              </w:rPr>
              <w:t>à la réception d</w:t>
            </w:r>
            <w:r>
              <w:rPr>
                <w:rFonts w:cs="Calibri"/>
                <w:lang w:val="fr-FR"/>
              </w:rPr>
              <w:t xml:space="preserve">e la notification de la prise </w:t>
            </w:r>
            <w:r w:rsidRPr="002A5016">
              <w:rPr>
                <w:rFonts w:cs="Calibri"/>
                <w:lang w:val="fr-FR"/>
              </w:rPr>
              <w:t>d’effet</w:t>
            </w:r>
            <w:r w:rsidRPr="00AD4A94">
              <w:rPr>
                <w:rFonts w:cs="Calibri"/>
                <w:lang w:val="fr-FR"/>
              </w:rPr>
              <w:t xml:space="preserve"> de la fusion par le registre étranger. </w:t>
            </w:r>
            <w:del w:id="493" w:author="Microsoft Office-gebruiker" w:date="2022-01-25T10:25:00Z">
              <w:r w:rsidRPr="002A5016">
                <w:rPr>
                  <w:rFonts w:cs="Calibri"/>
                  <w:lang w:val="fr-FR"/>
                </w:rPr>
                <w:delText>La radiation est publiée aux Annexes du Moniteur belge par le</w:delText>
              </w:r>
            </w:del>
            <w:ins w:id="494" w:author="Microsoft Office-gebruiker" w:date="2022-01-25T10:25:00Z">
              <w:r w:rsidRPr="00AD4A94">
                <w:rPr>
                  <w:rFonts w:cs="Calibri"/>
                  <w:lang w:val="fr-FR"/>
                </w:rPr>
                <w:t>Le</w:t>
              </w:r>
            </w:ins>
            <w:r w:rsidRPr="00AD4A94">
              <w:rPr>
                <w:rFonts w:cs="Calibri"/>
                <w:lang w:val="fr-FR"/>
              </w:rPr>
              <w:t xml:space="preserve"> service de gestion de la Banque-Carrefour des Entreprises</w:t>
            </w:r>
            <w:ins w:id="495" w:author="Microsoft Office-gebruiker" w:date="2022-01-25T10:25:00Z">
              <w:r w:rsidRPr="00AD4A94">
                <w:rPr>
                  <w:rFonts w:cs="Calibri"/>
                  <w:lang w:val="fr-FR"/>
                </w:rPr>
                <w:t xml:space="preserve"> publie cette radiation aux Annexes du Moniteur belge</w:t>
              </w:r>
            </w:ins>
            <w:r w:rsidRPr="00AD4A94">
              <w:rPr>
                <w:rFonts w:cs="Calibri"/>
                <w:lang w:val="fr-FR"/>
              </w:rPr>
              <w:t>. En l'absence de la notification préci</w:t>
            </w:r>
            <w:r>
              <w:rPr>
                <w:rFonts w:cs="Calibri"/>
                <w:lang w:val="fr-FR"/>
              </w:rPr>
              <w:t>tée par le registre étranger, l'organe d'</w:t>
            </w:r>
            <w:r w:rsidRPr="00AD4A94">
              <w:rPr>
                <w:rFonts w:cs="Calibri"/>
                <w:lang w:val="fr-FR"/>
              </w:rPr>
              <w:t xml:space="preserve">administration de la société absorbée assure la publication aux Annexes </w:t>
            </w:r>
            <w:r>
              <w:rPr>
                <w:rFonts w:cs="Calibri"/>
                <w:lang w:val="fr-FR"/>
              </w:rPr>
              <w:t>du Moniteur belge de la prise d'</w:t>
            </w:r>
            <w:r w:rsidRPr="00AD4A94">
              <w:rPr>
                <w:rFonts w:cs="Calibri"/>
                <w:lang w:val="fr-FR"/>
              </w:rPr>
              <w:t>effet de la fusion.</w:t>
            </w:r>
          </w:p>
        </w:tc>
      </w:tr>
      <w:tr w:rsidR="0031623E" w:rsidRPr="008B0045" w14:paraId="45A9F663" w14:textId="77777777" w:rsidTr="007715E1">
        <w:trPr>
          <w:trHeight w:val="983"/>
        </w:trPr>
        <w:tc>
          <w:tcPr>
            <w:tcW w:w="1980" w:type="dxa"/>
          </w:tcPr>
          <w:p w14:paraId="52244B51" w14:textId="2E96DB00" w:rsidR="0031623E" w:rsidRDefault="008B0045" w:rsidP="002A5016">
            <w:pPr>
              <w:spacing w:after="0" w:line="240" w:lineRule="auto"/>
              <w:rPr>
                <w:rFonts w:cs="Calibri"/>
                <w:lang w:val="nl-BE"/>
              </w:rPr>
            </w:pPr>
            <w:ins w:id="496" w:author="Top Vastgoed" w:date="2024-04-25T12:12: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31623E" w:rsidRPr="008B0045">
                <w:rPr>
                  <w:rStyle w:val="Hyperlink"/>
                  <w:rFonts w:cs="Calibri"/>
                  <w:lang w:val="nl-BE"/>
                </w:rPr>
                <w:t>Voorontwerp</w:t>
              </w:r>
              <w:r>
                <w:rPr>
                  <w:rFonts w:cs="Calibri"/>
                  <w:lang w:val="nl-BE"/>
                </w:rPr>
                <w:fldChar w:fldCharType="end"/>
              </w:r>
            </w:ins>
          </w:p>
        </w:tc>
        <w:tc>
          <w:tcPr>
            <w:tcW w:w="5953" w:type="dxa"/>
            <w:gridSpan w:val="2"/>
            <w:shd w:val="clear" w:color="auto" w:fill="auto"/>
          </w:tcPr>
          <w:p w14:paraId="556A422F" w14:textId="77777777" w:rsidR="0031623E" w:rsidRPr="002A5016" w:rsidRDefault="0031623E" w:rsidP="002A5016">
            <w:pPr>
              <w:spacing w:after="0" w:line="240" w:lineRule="auto"/>
              <w:jc w:val="both"/>
              <w:rPr>
                <w:rFonts w:cs="Calibri"/>
                <w:lang w:val="nl-BE"/>
              </w:rPr>
            </w:pPr>
            <w:r w:rsidRPr="002A5016">
              <w:rPr>
                <w:rFonts w:cs="Calibri"/>
                <w:lang w:val="nl-BE"/>
              </w:rPr>
              <w:t>Art. 12:1</w:t>
            </w:r>
            <w:r>
              <w:rPr>
                <w:rFonts w:cs="Calibri"/>
                <w:lang w:val="nl-BE"/>
              </w:rPr>
              <w:t xml:space="preserve">19. </w:t>
            </w:r>
            <w:r w:rsidRPr="002A5016">
              <w:rPr>
                <w:rFonts w:cs="Calibri"/>
                <w:lang w:val="nl-BE"/>
              </w:rPr>
              <w:t>§ 1. Indien de overnemende vennootschap wordt beheerst door het Belgische recht, wordt de grensoverschrijdende fusie door overneming van kracht op de datum waarop de instrumenterende notaris de voltooiing van de fusie heeft vastgesteld op verzoek van de vennootschappen die fuseren, op voorlegging van de attesten en andere documenten die de verrichting rechtvaardigen. Bij grensoverschrijdende fusie door oprichting van een nieuwe vennootschap moet bovendien de nieuwe vennootschap zijn opgericht.</w:t>
            </w:r>
          </w:p>
          <w:p w14:paraId="6879E428" w14:textId="77777777" w:rsidR="0031623E" w:rsidRDefault="0031623E" w:rsidP="002A5016">
            <w:pPr>
              <w:spacing w:after="0" w:line="240" w:lineRule="auto"/>
              <w:jc w:val="both"/>
              <w:rPr>
                <w:rFonts w:cs="Calibri"/>
                <w:lang w:val="nl-BE"/>
              </w:rPr>
            </w:pPr>
            <w:r w:rsidRPr="002A5016">
              <w:rPr>
                <w:rFonts w:cs="Calibri"/>
                <w:lang w:val="nl-BE"/>
              </w:rPr>
              <w:t xml:space="preserve">  </w:t>
            </w:r>
          </w:p>
          <w:p w14:paraId="2732BFA1" w14:textId="77777777" w:rsidR="0031623E" w:rsidRPr="002A5016" w:rsidRDefault="0031623E" w:rsidP="002A5016">
            <w:pPr>
              <w:spacing w:after="0" w:line="240" w:lineRule="auto"/>
              <w:jc w:val="both"/>
              <w:rPr>
                <w:rFonts w:cs="Calibri"/>
                <w:lang w:val="nl-BE"/>
              </w:rPr>
            </w:pPr>
            <w:r w:rsidRPr="002A5016">
              <w:rPr>
                <w:rFonts w:cs="Calibri"/>
                <w:lang w:val="nl-BE"/>
              </w:rPr>
              <w:t>Deze akte wordt neergelegd en bij uittreksel bekendgemaakt overeenkomstig de artikelen 2:7 en 2:13, 1°.</w:t>
            </w:r>
          </w:p>
          <w:p w14:paraId="60EE48F2" w14:textId="77777777" w:rsidR="0031623E" w:rsidRDefault="0031623E" w:rsidP="002A5016">
            <w:pPr>
              <w:spacing w:after="0" w:line="240" w:lineRule="auto"/>
              <w:jc w:val="both"/>
              <w:rPr>
                <w:rFonts w:cs="Calibri"/>
                <w:lang w:val="nl-BE"/>
              </w:rPr>
            </w:pPr>
            <w:r w:rsidRPr="002A5016">
              <w:rPr>
                <w:rFonts w:cs="Calibri"/>
                <w:lang w:val="nl-BE"/>
              </w:rPr>
              <w:lastRenderedPageBreak/>
              <w:t xml:space="preserve">  </w:t>
            </w:r>
          </w:p>
          <w:p w14:paraId="3071545E" w14:textId="77777777" w:rsidR="0031623E" w:rsidRPr="002A5016" w:rsidRDefault="0031623E" w:rsidP="002A5016">
            <w:pPr>
              <w:spacing w:after="0" w:line="240" w:lineRule="auto"/>
              <w:jc w:val="both"/>
              <w:rPr>
                <w:rFonts w:cs="Calibri"/>
                <w:lang w:val="nl-BE"/>
              </w:rPr>
            </w:pPr>
            <w:r w:rsidRPr="002A5016">
              <w:rPr>
                <w:rFonts w:cs="Calibri"/>
                <w:lang w:val="nl-BE"/>
              </w:rPr>
              <w:t>De Koning bepaalt de wijze waarop het buitenlandse register, waar de buitenlandse vennootschap haar akten heeft neergelegd, in kennis wordt gesteld van de van kracht geworden grensoverschrijdende fusie.</w:t>
            </w:r>
          </w:p>
          <w:p w14:paraId="06BE5592" w14:textId="77777777" w:rsidR="0031623E" w:rsidRDefault="0031623E" w:rsidP="002A5016">
            <w:pPr>
              <w:spacing w:after="0" w:line="240" w:lineRule="auto"/>
              <w:jc w:val="both"/>
              <w:rPr>
                <w:rFonts w:cs="Calibri"/>
                <w:lang w:val="nl-BE"/>
              </w:rPr>
            </w:pPr>
            <w:r w:rsidRPr="002A5016">
              <w:rPr>
                <w:rFonts w:cs="Calibri"/>
                <w:lang w:val="nl-BE"/>
              </w:rPr>
              <w:t xml:space="preserve">  </w:t>
            </w:r>
          </w:p>
          <w:p w14:paraId="4EE57716" w14:textId="77777777" w:rsidR="0031623E" w:rsidRPr="00982AF5" w:rsidRDefault="0031623E" w:rsidP="002A5016">
            <w:pPr>
              <w:spacing w:after="0" w:line="240" w:lineRule="auto"/>
              <w:jc w:val="both"/>
              <w:rPr>
                <w:rFonts w:cs="Calibri"/>
                <w:lang w:val="nl-BE"/>
              </w:rPr>
            </w:pPr>
            <w:r w:rsidRPr="002A5016">
              <w:rPr>
                <w:rFonts w:cs="Calibri"/>
                <w:lang w:val="nl-BE"/>
              </w:rPr>
              <w:t>§ 2. Indien een overgenomen vennootschap wordt beheerst door het Belgische recht, mag de doorhaling van de inschrijving in het Belgische rechtspersonenregister niet eerder plaatsvinden dan bij ontvangst van de kennisgeving door het buitenlandse register dat de fusie van kracht is geworden. Deze doorhaling wordt door de beheersdienst van de Kruispuntbank van Ondernemingen bekendgemaakt in de Bijlagen bij het Belgisch Staatsblad. Bij het ontbreken van bovenstaande kennisgeving door het buitenlandse register, draagt het bestuursorgaan van de overgenomen vennootschap zorg voor de bekendmaking in de Bijlagen bij het Belgisch Staatsblad van het kracht worden van de fusie.</w:t>
            </w:r>
          </w:p>
        </w:tc>
        <w:tc>
          <w:tcPr>
            <w:tcW w:w="6048" w:type="dxa"/>
            <w:shd w:val="clear" w:color="auto" w:fill="auto"/>
          </w:tcPr>
          <w:p w14:paraId="541677E9" w14:textId="77777777" w:rsidR="0031623E" w:rsidRPr="002A5016" w:rsidRDefault="0031623E" w:rsidP="002A5016">
            <w:pPr>
              <w:spacing w:after="0" w:line="240" w:lineRule="auto"/>
              <w:jc w:val="both"/>
              <w:rPr>
                <w:rFonts w:cs="Calibri"/>
                <w:lang w:val="fr-FR"/>
              </w:rPr>
            </w:pPr>
            <w:r w:rsidRPr="002A5016">
              <w:rPr>
                <w:rFonts w:cs="Calibri"/>
                <w:lang w:val="fr-FR"/>
              </w:rPr>
              <w:lastRenderedPageBreak/>
              <w:t>Art. 12:1</w:t>
            </w:r>
            <w:r>
              <w:rPr>
                <w:rFonts w:cs="Calibri"/>
                <w:lang w:val="fr-FR"/>
              </w:rPr>
              <w:t xml:space="preserve">19. </w:t>
            </w:r>
            <w:r w:rsidRPr="002A5016">
              <w:rPr>
                <w:rFonts w:cs="Calibri"/>
                <w:lang w:val="fr-FR"/>
              </w:rPr>
              <w:t>§ 1. Si la société absorbante est régie par le droit belge, la fusion transfrontalière par absorption prend effet à la date à laquelle le notaire instrumentant constate la réalisation de la fusion à la requête des sociétés qui fusionnent sur présentation des certificats et autres documents justificatifs de l'opération. Lors de la fusion transfrontalière par constitution d'une nouvelle société, la nouvelle société doit en outre être constituée.</w:t>
            </w:r>
          </w:p>
          <w:p w14:paraId="7D02F537" w14:textId="77777777" w:rsidR="0031623E" w:rsidRPr="002A5016" w:rsidRDefault="0031623E" w:rsidP="002A5016">
            <w:pPr>
              <w:spacing w:after="0" w:line="240" w:lineRule="auto"/>
              <w:jc w:val="both"/>
              <w:rPr>
                <w:rFonts w:cs="Calibri"/>
                <w:lang w:val="fr-FR"/>
              </w:rPr>
            </w:pPr>
          </w:p>
          <w:p w14:paraId="75863B6F" w14:textId="77777777" w:rsidR="0031623E" w:rsidRPr="002A5016" w:rsidRDefault="0031623E" w:rsidP="002A5016">
            <w:pPr>
              <w:spacing w:after="0" w:line="240" w:lineRule="auto"/>
              <w:jc w:val="both"/>
              <w:rPr>
                <w:rFonts w:cs="Calibri"/>
                <w:lang w:val="fr-FR"/>
              </w:rPr>
            </w:pPr>
            <w:r w:rsidRPr="002A5016">
              <w:rPr>
                <w:rFonts w:cs="Calibri"/>
                <w:lang w:val="fr-FR"/>
              </w:rPr>
              <w:t>Cet acte est déposé et publie par extrait conformément aux articles 2:7 et 2:13, 1°.</w:t>
            </w:r>
          </w:p>
          <w:p w14:paraId="39A3064A" w14:textId="77777777" w:rsidR="0031623E" w:rsidRDefault="0031623E" w:rsidP="002A5016">
            <w:pPr>
              <w:spacing w:after="0" w:line="240" w:lineRule="auto"/>
              <w:jc w:val="both"/>
              <w:rPr>
                <w:rFonts w:cs="Calibri"/>
                <w:lang w:val="fr-FR"/>
              </w:rPr>
            </w:pPr>
            <w:r w:rsidRPr="002A5016">
              <w:rPr>
                <w:rFonts w:cs="Calibri"/>
                <w:lang w:val="fr-FR"/>
              </w:rPr>
              <w:t xml:space="preserve">  </w:t>
            </w:r>
          </w:p>
          <w:p w14:paraId="3E350D30" w14:textId="77777777" w:rsidR="0031623E" w:rsidRPr="002A5016" w:rsidRDefault="0031623E" w:rsidP="002A5016">
            <w:pPr>
              <w:spacing w:after="0" w:line="240" w:lineRule="auto"/>
              <w:jc w:val="both"/>
              <w:rPr>
                <w:rFonts w:cs="Calibri"/>
                <w:lang w:val="fr-FR"/>
              </w:rPr>
            </w:pPr>
            <w:r w:rsidRPr="002A5016">
              <w:rPr>
                <w:rFonts w:cs="Calibri"/>
                <w:lang w:val="fr-FR"/>
              </w:rPr>
              <w:lastRenderedPageBreak/>
              <w:t>Le Roi arrête les modalités de notification de la prise d'effet de la fusion transfrontalière auprès du registre étranger où la société étrangère à déposer ses actes.</w:t>
            </w:r>
          </w:p>
          <w:p w14:paraId="1447CF25" w14:textId="77777777" w:rsidR="0031623E" w:rsidRPr="002A5016" w:rsidRDefault="0031623E" w:rsidP="002A5016">
            <w:pPr>
              <w:spacing w:after="0" w:line="240" w:lineRule="auto"/>
              <w:jc w:val="both"/>
              <w:rPr>
                <w:rFonts w:cs="Calibri"/>
                <w:lang w:val="fr-FR"/>
              </w:rPr>
            </w:pPr>
          </w:p>
          <w:p w14:paraId="21E276B7" w14:textId="0EC042D5" w:rsidR="0031623E" w:rsidRPr="002A5016" w:rsidRDefault="0031623E" w:rsidP="002A5016">
            <w:pPr>
              <w:spacing w:after="0" w:line="240" w:lineRule="auto"/>
              <w:jc w:val="both"/>
              <w:rPr>
                <w:rFonts w:cs="Calibri"/>
                <w:lang w:val="fr-FR"/>
              </w:rPr>
            </w:pPr>
            <w:r w:rsidRPr="002A5016">
              <w:rPr>
                <w:rFonts w:cs="Calibri"/>
                <w:lang w:val="fr-FR"/>
              </w:rPr>
              <w:t>§ 2. Si une société absorbée est régie par le droit belge, la radiation de</w:t>
            </w:r>
            <w:r w:rsidR="009F7058">
              <w:rPr>
                <w:rFonts w:cs="Calibri"/>
                <w:lang w:val="fr-FR"/>
              </w:rPr>
              <w:t xml:space="preserve"> l'</w:t>
            </w:r>
            <w:r w:rsidRPr="002A5016">
              <w:rPr>
                <w:rFonts w:cs="Calibri"/>
                <w:lang w:val="fr-FR"/>
              </w:rPr>
              <w:t>immatriculation au registre des personnes morales belge ne</w:t>
            </w:r>
            <w:r w:rsidR="009F7058">
              <w:rPr>
                <w:rFonts w:cs="Calibri"/>
                <w:lang w:val="fr-FR"/>
              </w:rPr>
              <w:t xml:space="preserve"> peut avoir lieu au plus tôt qu'</w:t>
            </w:r>
            <w:r w:rsidRPr="002A5016">
              <w:rPr>
                <w:rFonts w:cs="Calibri"/>
                <w:lang w:val="fr-FR"/>
              </w:rPr>
              <w:t>à la réception de la notification de la prise d’effet de la fusion par le registre étranger. La radiation est publiée aux Annexes du Moniteur belge par le service de gestion de la Banque-Carrefour des Entreprises. En l'absence de la notification préci</w:t>
            </w:r>
            <w:r w:rsidR="009F7058">
              <w:rPr>
                <w:rFonts w:cs="Calibri"/>
                <w:lang w:val="fr-FR"/>
              </w:rPr>
              <w:t>tée par le registre étranger, l'organe d'</w:t>
            </w:r>
            <w:r w:rsidRPr="002A5016">
              <w:rPr>
                <w:rFonts w:cs="Calibri"/>
                <w:lang w:val="fr-FR"/>
              </w:rPr>
              <w:t xml:space="preserve">administration de la société absorbée assure la publication aux Annexes </w:t>
            </w:r>
            <w:r w:rsidR="009F7058">
              <w:rPr>
                <w:rFonts w:cs="Calibri"/>
                <w:lang w:val="fr-FR"/>
              </w:rPr>
              <w:t>du Moniteur belge de la prise d'</w:t>
            </w:r>
            <w:r w:rsidRPr="002A5016">
              <w:rPr>
                <w:rFonts w:cs="Calibri"/>
                <w:lang w:val="fr-FR"/>
              </w:rPr>
              <w:t>effet de la fusion.</w:t>
            </w:r>
          </w:p>
          <w:p w14:paraId="07F10DC5" w14:textId="77777777" w:rsidR="0031623E" w:rsidRPr="002A5016" w:rsidRDefault="0031623E" w:rsidP="00657805">
            <w:pPr>
              <w:spacing w:after="0" w:line="240" w:lineRule="auto"/>
              <w:jc w:val="both"/>
              <w:rPr>
                <w:rFonts w:cs="Calibri"/>
                <w:lang w:val="fr-FR"/>
              </w:rPr>
            </w:pPr>
          </w:p>
        </w:tc>
      </w:tr>
      <w:tr w:rsidR="0031623E" w:rsidRPr="008B0045" w14:paraId="2AA9B3B2" w14:textId="77777777" w:rsidTr="007715E1">
        <w:trPr>
          <w:trHeight w:val="983"/>
        </w:trPr>
        <w:tc>
          <w:tcPr>
            <w:tcW w:w="1980" w:type="dxa"/>
          </w:tcPr>
          <w:p w14:paraId="245E1A2B" w14:textId="78903211" w:rsidR="0031623E" w:rsidRDefault="008B0045" w:rsidP="002A5016">
            <w:pPr>
              <w:spacing w:after="0" w:line="240" w:lineRule="auto"/>
              <w:rPr>
                <w:rFonts w:cs="Calibri"/>
                <w:lang w:val="nl-BE"/>
              </w:rPr>
            </w:pPr>
            <w:ins w:id="497" w:author="Top Vastgoed" w:date="2024-04-25T12:12: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31623E" w:rsidRPr="008B0045">
                <w:rPr>
                  <w:rStyle w:val="Hyperlink"/>
                  <w:rFonts w:cs="Calibri"/>
                  <w:lang w:val="nl-BE"/>
                </w:rPr>
                <w:t>MvT</w:t>
              </w:r>
              <w:r>
                <w:rPr>
                  <w:rFonts w:cs="Calibri"/>
                  <w:lang w:val="nl-BE"/>
                </w:rPr>
                <w:fldChar w:fldCharType="end"/>
              </w:r>
            </w:ins>
          </w:p>
        </w:tc>
        <w:tc>
          <w:tcPr>
            <w:tcW w:w="5953" w:type="dxa"/>
            <w:gridSpan w:val="2"/>
            <w:shd w:val="clear" w:color="auto" w:fill="auto"/>
          </w:tcPr>
          <w:p w14:paraId="491EB42B" w14:textId="77777777" w:rsidR="0031623E" w:rsidRPr="00874474" w:rsidRDefault="0031623E" w:rsidP="00874474">
            <w:pPr>
              <w:spacing w:after="0" w:line="240" w:lineRule="auto"/>
              <w:jc w:val="both"/>
              <w:rPr>
                <w:rFonts w:cs="Calibri"/>
                <w:lang w:val="nl-BE"/>
              </w:rPr>
            </w:pPr>
            <w:r w:rsidRPr="00874474">
              <w:rPr>
                <w:rFonts w:cs="Calibri"/>
                <w:lang w:val="nl-BE"/>
              </w:rPr>
              <w:t>Artikelen 12:106 – 12:119.</w:t>
            </w:r>
          </w:p>
          <w:p w14:paraId="39F2B993" w14:textId="77777777" w:rsidR="0031623E" w:rsidRPr="00874474" w:rsidRDefault="0031623E" w:rsidP="00874474">
            <w:pPr>
              <w:spacing w:after="0" w:line="240" w:lineRule="auto"/>
              <w:jc w:val="both"/>
              <w:rPr>
                <w:rFonts w:cs="Calibri"/>
                <w:lang w:val="nl-BE"/>
              </w:rPr>
            </w:pPr>
            <w:r w:rsidRPr="00874474">
              <w:rPr>
                <w:rFonts w:cs="Calibri"/>
                <w:lang w:val="nl-BE"/>
              </w:rPr>
              <w:t>Deze bepalingen hernemen de artikelen 772/1-772/14 W.Venn., met volgende verduidelijkingen en wijzigingen.</w:t>
            </w:r>
          </w:p>
          <w:p w14:paraId="2FC62215" w14:textId="77777777" w:rsidR="0031623E" w:rsidRPr="00874474" w:rsidRDefault="0031623E" w:rsidP="00874474">
            <w:pPr>
              <w:spacing w:after="0" w:line="240" w:lineRule="auto"/>
              <w:jc w:val="both"/>
              <w:rPr>
                <w:rFonts w:cs="Calibri"/>
                <w:lang w:val="nl-BE"/>
              </w:rPr>
            </w:pPr>
          </w:p>
          <w:p w14:paraId="5F1645C3" w14:textId="77777777" w:rsidR="0031623E" w:rsidRPr="00874474" w:rsidRDefault="0031623E" w:rsidP="00874474">
            <w:pPr>
              <w:spacing w:after="0" w:line="240" w:lineRule="auto"/>
              <w:jc w:val="both"/>
              <w:rPr>
                <w:rFonts w:cs="Calibri"/>
                <w:lang w:val="nl-BE"/>
              </w:rPr>
            </w:pPr>
            <w:r w:rsidRPr="00874474">
              <w:rPr>
                <w:rFonts w:cs="Calibri"/>
                <w:lang w:val="nl-BE"/>
              </w:rPr>
              <w:t xml:space="preserve">In artikel 12:119, § 1, wordt verduidelijkt dat de daarin bepaalde procedure betreffende het van kracht worden van de fusie enkel van toepassing is indien de overnemende vennootschap een Belgische vennootschap betreft. Indien de overnemende vennootschap een buitenlandse vennootschap betreft, wordt de procedure bepaald door het buitenlandse recht overeenkomstig artikel 12 van de richtlijn 2005/56/EG. Niettemin bepaalt artikel 12:119, § 2, overeenkomstig artikel 13, lid 2, van de richtlijn 2005/56/EG, dat de doorhaling van de inschrijving niet eerder kan plaatsvinden dan bij ontvangst van de kennisgeving dat de fusie van kracht is geworden. Deze doorhaling dient ook te worden bekendgemaakt in de Bijlagen bij het Belgisch Staatsblad </w:t>
            </w:r>
            <w:r w:rsidRPr="00874474">
              <w:rPr>
                <w:rFonts w:cs="Calibri"/>
                <w:lang w:val="nl-BE"/>
              </w:rPr>
              <w:lastRenderedPageBreak/>
              <w:t xml:space="preserve">zodat de belanghebbenden ook op de hoogte worden gesteld van het kracht worden van de fusie. Indien het buitenlandse register nalaat het Belgische register daarvan op de hoogte te stellen, wat mogelijks het geval zal zijn in het kader van een grensoverschrijdende fusie buiten de Europese Economische Ruimte (EER), moet deze bekendmaking gebeuren door het (vroegere) bestuursorgaan van de overgenomen vennootschap, dat voor deze doeleinden in stand blijft en de nodige handelingen kan stellen. </w:t>
            </w:r>
          </w:p>
          <w:p w14:paraId="747F2447" w14:textId="77777777" w:rsidR="0031623E" w:rsidRPr="00874474" w:rsidRDefault="0031623E" w:rsidP="00874474">
            <w:pPr>
              <w:spacing w:after="0" w:line="240" w:lineRule="auto"/>
              <w:jc w:val="both"/>
              <w:rPr>
                <w:rFonts w:cs="Calibri"/>
                <w:lang w:val="nl-BE"/>
              </w:rPr>
            </w:pPr>
          </w:p>
          <w:p w14:paraId="4C9F9AD9" w14:textId="77777777" w:rsidR="0031623E" w:rsidRPr="00AD4A94" w:rsidRDefault="0031623E" w:rsidP="00874474">
            <w:pPr>
              <w:spacing w:after="0" w:line="240" w:lineRule="auto"/>
              <w:jc w:val="both"/>
              <w:rPr>
                <w:rFonts w:cs="Calibri"/>
                <w:lang w:val="nl-BE"/>
              </w:rPr>
            </w:pPr>
            <w:r w:rsidRPr="00874474">
              <w:rPr>
                <w:rFonts w:cs="Calibri"/>
                <w:lang w:val="nl-BE"/>
              </w:rPr>
              <w:t>Verder wordt voortaan, naast de openbaarmaking van de akte houdende vaststelling van de voltooiing van de fusie voorzien in artikel 12:119, eveneens de openbaarmaking van de akte houdende vaststelling van de besluiten tot fusie voorgeschreven door toevoeging van § 10 aan artikel 12:116.</w:t>
            </w:r>
          </w:p>
        </w:tc>
        <w:tc>
          <w:tcPr>
            <w:tcW w:w="6048" w:type="dxa"/>
            <w:shd w:val="clear" w:color="auto" w:fill="auto"/>
          </w:tcPr>
          <w:p w14:paraId="220455C5" w14:textId="77777777" w:rsidR="0031623E" w:rsidRPr="00874474" w:rsidRDefault="0031623E" w:rsidP="00874474">
            <w:pPr>
              <w:spacing w:after="0" w:line="240" w:lineRule="auto"/>
              <w:jc w:val="both"/>
              <w:rPr>
                <w:rFonts w:cs="Calibri"/>
                <w:lang w:val="fr-FR"/>
              </w:rPr>
            </w:pPr>
            <w:r w:rsidRPr="00874474">
              <w:rPr>
                <w:rFonts w:cs="Calibri"/>
                <w:lang w:val="fr-FR"/>
              </w:rPr>
              <w:lastRenderedPageBreak/>
              <w:t>Articles 12:106 – 12:119.</w:t>
            </w:r>
          </w:p>
          <w:p w14:paraId="1B5B1F5D" w14:textId="77777777" w:rsidR="0031623E" w:rsidRPr="00874474" w:rsidRDefault="0031623E" w:rsidP="00874474">
            <w:pPr>
              <w:spacing w:after="0" w:line="240" w:lineRule="auto"/>
              <w:jc w:val="both"/>
              <w:rPr>
                <w:rFonts w:cs="Calibri"/>
                <w:lang w:val="fr-FR"/>
              </w:rPr>
            </w:pPr>
            <w:r w:rsidRPr="00874474">
              <w:rPr>
                <w:rFonts w:cs="Calibri"/>
                <w:lang w:val="fr-FR"/>
              </w:rPr>
              <w:t>Ces dispositions reprennent les articles 772/1 à 772/14 C. soc., moyennant les précisions et modifications suivantes.</w:t>
            </w:r>
          </w:p>
          <w:p w14:paraId="11CF007D" w14:textId="77777777" w:rsidR="0031623E" w:rsidRPr="00874474" w:rsidRDefault="0031623E" w:rsidP="00874474">
            <w:pPr>
              <w:spacing w:after="0" w:line="240" w:lineRule="auto"/>
              <w:jc w:val="both"/>
              <w:rPr>
                <w:rFonts w:cs="Calibri"/>
                <w:lang w:val="fr-FR"/>
              </w:rPr>
            </w:pPr>
          </w:p>
          <w:p w14:paraId="4D527CBF" w14:textId="77777777" w:rsidR="0031623E" w:rsidRPr="00874474" w:rsidRDefault="0031623E" w:rsidP="00874474">
            <w:pPr>
              <w:spacing w:after="0" w:line="240" w:lineRule="auto"/>
              <w:jc w:val="both"/>
              <w:rPr>
                <w:rFonts w:cs="Calibri"/>
                <w:lang w:val="fr-FR"/>
              </w:rPr>
            </w:pPr>
            <w:r w:rsidRPr="00874474">
              <w:rPr>
                <w:rFonts w:cs="Calibri"/>
                <w:lang w:val="fr-FR"/>
              </w:rPr>
              <w:t xml:space="preserve">Il est précisé à l’article 12:119, § 1er, que la procédure qui y est prévue concernant la prise d’effet de la fusion n’est applicable que si la société absorbante est une société belge. Si la société absorbante est une société étrangère, la procédure est déterminée par le droit étranger conformément à l’article 12 de la directive 2005/56/CE. Toutefois, l'article 12:119, § 2, prévoit, conformément à l'article 13, § 2, de la directive 2005/56/CE, que la radiation de l’immatriculation ne peut intervenir au plus tôt qu’à la réception de la notification de la prise d’effet de la fusion. Cette radiation doit également être publiée aux Annexes du Moniteur belge de manière à ce que les intéressés soient également informés de la prise d’effet de la fusion. Si le registre </w:t>
            </w:r>
            <w:r w:rsidRPr="00874474">
              <w:rPr>
                <w:rFonts w:cs="Calibri"/>
                <w:lang w:val="fr-FR"/>
              </w:rPr>
              <w:lastRenderedPageBreak/>
              <w:t>étranger omet d’en informer le registre belge , ce qui sera éventuellement le cas dans le cadre d’une fusion transfrontalière en dehors de l’Espace Économique Européen (E.E.E.), cette publication doit être faite par l’(ancien) organe d’administration de la société absorbée, qui est maintenu à cette fin et peut a</w:t>
            </w:r>
            <w:r>
              <w:rPr>
                <w:rFonts w:cs="Calibri"/>
                <w:lang w:val="fr-FR"/>
              </w:rPr>
              <w:t>ccomplir les actes nécessaires.</w:t>
            </w:r>
          </w:p>
          <w:p w14:paraId="70889435" w14:textId="77777777" w:rsidR="0031623E" w:rsidRPr="00874474" w:rsidRDefault="0031623E" w:rsidP="00874474">
            <w:pPr>
              <w:spacing w:after="0" w:line="240" w:lineRule="auto"/>
              <w:jc w:val="both"/>
              <w:rPr>
                <w:rFonts w:cs="Calibri"/>
                <w:lang w:val="fr-FR"/>
              </w:rPr>
            </w:pPr>
          </w:p>
          <w:p w14:paraId="42AAB9E1" w14:textId="77777777" w:rsidR="0031623E" w:rsidRPr="00874474" w:rsidRDefault="0031623E" w:rsidP="00874474">
            <w:pPr>
              <w:spacing w:after="0" w:line="240" w:lineRule="auto"/>
              <w:jc w:val="both"/>
              <w:rPr>
                <w:rFonts w:cs="Calibri"/>
                <w:lang w:val="fr-FR"/>
              </w:rPr>
            </w:pPr>
            <w:r w:rsidRPr="00874474">
              <w:rPr>
                <w:rFonts w:cs="Calibri"/>
                <w:lang w:val="fr-FR"/>
              </w:rPr>
              <w:t>Par ailleurs, outre la publication de l’acte constatant la réalisation de la fusion prévue à l'article 12:119, la publication de l’acte constatant les décisions de fusion est dorénavant également prescrite par l’ajout du § 10 à l'article 12:116.</w:t>
            </w:r>
          </w:p>
        </w:tc>
      </w:tr>
      <w:tr w:rsidR="0031623E" w:rsidRPr="00874474" w14:paraId="3A00F88A" w14:textId="77777777" w:rsidTr="007715E1">
        <w:trPr>
          <w:trHeight w:val="413"/>
        </w:trPr>
        <w:tc>
          <w:tcPr>
            <w:tcW w:w="1980" w:type="dxa"/>
          </w:tcPr>
          <w:p w14:paraId="4B5F8E07" w14:textId="645BD495" w:rsidR="0031623E" w:rsidRDefault="008B0045" w:rsidP="002A5016">
            <w:pPr>
              <w:spacing w:after="0" w:line="240" w:lineRule="auto"/>
              <w:rPr>
                <w:rFonts w:cs="Calibri"/>
                <w:lang w:val="nl-BE"/>
              </w:rPr>
            </w:pPr>
            <w:ins w:id="498" w:author="Top Vastgoed" w:date="2024-04-25T12:12:00Z">
              <w:r>
                <w:rPr>
                  <w:rFonts w:cs="Calibri"/>
                  <w:lang w:val="nl-BE"/>
                </w:rPr>
                <w:lastRenderedPageBreak/>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31623E" w:rsidRPr="008B0045">
                <w:rPr>
                  <w:rStyle w:val="Hyperlink"/>
                  <w:rFonts w:cs="Calibri"/>
                  <w:lang w:val="nl-BE"/>
                </w:rPr>
                <w:t>RvSt</w:t>
              </w:r>
              <w:r>
                <w:rPr>
                  <w:rFonts w:cs="Calibri"/>
                  <w:lang w:val="nl-BE"/>
                </w:rPr>
                <w:fldChar w:fldCharType="end"/>
              </w:r>
            </w:ins>
          </w:p>
        </w:tc>
        <w:tc>
          <w:tcPr>
            <w:tcW w:w="5953" w:type="dxa"/>
            <w:gridSpan w:val="2"/>
            <w:shd w:val="clear" w:color="auto" w:fill="auto"/>
          </w:tcPr>
          <w:p w14:paraId="2BD87EA2" w14:textId="77777777" w:rsidR="0031623E" w:rsidRPr="00874474" w:rsidRDefault="0031623E" w:rsidP="00874474">
            <w:pPr>
              <w:spacing w:after="0" w:line="240" w:lineRule="auto"/>
              <w:jc w:val="both"/>
              <w:rPr>
                <w:rFonts w:cs="Calibri"/>
                <w:lang w:val="nl-BE"/>
              </w:rPr>
            </w:pPr>
            <w:r>
              <w:rPr>
                <w:rFonts w:cs="Calibri"/>
                <w:lang w:val="nl-BE"/>
              </w:rPr>
              <w:t>Geen opmerkingen.</w:t>
            </w:r>
          </w:p>
        </w:tc>
        <w:tc>
          <w:tcPr>
            <w:tcW w:w="6048" w:type="dxa"/>
            <w:shd w:val="clear" w:color="auto" w:fill="auto"/>
          </w:tcPr>
          <w:p w14:paraId="2B7EC965" w14:textId="77777777" w:rsidR="0031623E" w:rsidRPr="00874474" w:rsidRDefault="0031623E" w:rsidP="00874474">
            <w:pPr>
              <w:spacing w:after="0" w:line="240" w:lineRule="auto"/>
              <w:jc w:val="both"/>
              <w:rPr>
                <w:rFonts w:cs="Calibri"/>
                <w:lang w:val="fr-FR"/>
              </w:rPr>
            </w:pPr>
            <w:r>
              <w:rPr>
                <w:rFonts w:cs="Calibri"/>
                <w:lang w:val="fr-FR"/>
              </w:rPr>
              <w:t>Pas de remarques.</w:t>
            </w:r>
          </w:p>
        </w:tc>
      </w:tr>
    </w:tbl>
    <w:p w14:paraId="524B9F99" w14:textId="77777777" w:rsidR="001203BA" w:rsidRPr="00874474" w:rsidRDefault="001203BA" w:rsidP="001203BA">
      <w:pPr>
        <w:rPr>
          <w:lang w:val="fr-FR"/>
        </w:rPr>
      </w:pPr>
    </w:p>
    <w:p w14:paraId="3A3685C7" w14:textId="77777777" w:rsidR="00A820D7" w:rsidRPr="00874474" w:rsidRDefault="00A820D7">
      <w:pPr>
        <w:rPr>
          <w:lang w:val="fr-FR"/>
        </w:rPr>
      </w:pPr>
    </w:p>
    <w:sectPr w:rsidR="00A820D7" w:rsidRPr="0087447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351E4"/>
    <w:rsid w:val="0008661F"/>
    <w:rsid w:val="000B17B4"/>
    <w:rsid w:val="000D6EAF"/>
    <w:rsid w:val="000E14C5"/>
    <w:rsid w:val="000F28E4"/>
    <w:rsid w:val="00102D66"/>
    <w:rsid w:val="00104701"/>
    <w:rsid w:val="001124BA"/>
    <w:rsid w:val="0011776E"/>
    <w:rsid w:val="001203BA"/>
    <w:rsid w:val="001274D6"/>
    <w:rsid w:val="00141EB0"/>
    <w:rsid w:val="00142276"/>
    <w:rsid w:val="00155DAF"/>
    <w:rsid w:val="00160A1B"/>
    <w:rsid w:val="00164A72"/>
    <w:rsid w:val="00181A11"/>
    <w:rsid w:val="00191BAC"/>
    <w:rsid w:val="00193578"/>
    <w:rsid w:val="001C36B7"/>
    <w:rsid w:val="00214ADA"/>
    <w:rsid w:val="002337A0"/>
    <w:rsid w:val="00251BBF"/>
    <w:rsid w:val="002559D7"/>
    <w:rsid w:val="00262FAA"/>
    <w:rsid w:val="0026584A"/>
    <w:rsid w:val="00274C37"/>
    <w:rsid w:val="00276531"/>
    <w:rsid w:val="0029665A"/>
    <w:rsid w:val="00297FF6"/>
    <w:rsid w:val="002A5016"/>
    <w:rsid w:val="002A5831"/>
    <w:rsid w:val="002B3F2F"/>
    <w:rsid w:val="002D76A6"/>
    <w:rsid w:val="002E665B"/>
    <w:rsid w:val="002F7950"/>
    <w:rsid w:val="00300B84"/>
    <w:rsid w:val="0031623E"/>
    <w:rsid w:val="003564D8"/>
    <w:rsid w:val="00357D30"/>
    <w:rsid w:val="00367502"/>
    <w:rsid w:val="003828E7"/>
    <w:rsid w:val="003831C0"/>
    <w:rsid w:val="003A1C6D"/>
    <w:rsid w:val="003A3D34"/>
    <w:rsid w:val="003A7991"/>
    <w:rsid w:val="003D5063"/>
    <w:rsid w:val="003F24EE"/>
    <w:rsid w:val="00415C03"/>
    <w:rsid w:val="00423115"/>
    <w:rsid w:val="00441E30"/>
    <w:rsid w:val="004443F2"/>
    <w:rsid w:val="0047203B"/>
    <w:rsid w:val="004A39E3"/>
    <w:rsid w:val="004C3052"/>
    <w:rsid w:val="004C63AD"/>
    <w:rsid w:val="00502CB1"/>
    <w:rsid w:val="005217A1"/>
    <w:rsid w:val="00525185"/>
    <w:rsid w:val="005415E2"/>
    <w:rsid w:val="00544FB5"/>
    <w:rsid w:val="00552D57"/>
    <w:rsid w:val="00562DB1"/>
    <w:rsid w:val="005A3C17"/>
    <w:rsid w:val="005A4413"/>
    <w:rsid w:val="005A7179"/>
    <w:rsid w:val="005B25E3"/>
    <w:rsid w:val="005B2F3D"/>
    <w:rsid w:val="005C7CE3"/>
    <w:rsid w:val="005D1201"/>
    <w:rsid w:val="00611D79"/>
    <w:rsid w:val="00621861"/>
    <w:rsid w:val="0064095E"/>
    <w:rsid w:val="00645D75"/>
    <w:rsid w:val="00650083"/>
    <w:rsid w:val="00657805"/>
    <w:rsid w:val="00686C06"/>
    <w:rsid w:val="00693D16"/>
    <w:rsid w:val="006A735D"/>
    <w:rsid w:val="006B3E81"/>
    <w:rsid w:val="006D13A1"/>
    <w:rsid w:val="00706549"/>
    <w:rsid w:val="00710A28"/>
    <w:rsid w:val="00710C81"/>
    <w:rsid w:val="00736D86"/>
    <w:rsid w:val="00741F2C"/>
    <w:rsid w:val="007463B2"/>
    <w:rsid w:val="007532BF"/>
    <w:rsid w:val="007715E1"/>
    <w:rsid w:val="00797CB8"/>
    <w:rsid w:val="007B17CA"/>
    <w:rsid w:val="007B581C"/>
    <w:rsid w:val="007D7A6B"/>
    <w:rsid w:val="00806313"/>
    <w:rsid w:val="008063BB"/>
    <w:rsid w:val="00817848"/>
    <w:rsid w:val="00833A2D"/>
    <w:rsid w:val="00835B75"/>
    <w:rsid w:val="00871F22"/>
    <w:rsid w:val="00874474"/>
    <w:rsid w:val="00887B0C"/>
    <w:rsid w:val="008B0045"/>
    <w:rsid w:val="008B2189"/>
    <w:rsid w:val="008D71F7"/>
    <w:rsid w:val="008E164C"/>
    <w:rsid w:val="00905B7A"/>
    <w:rsid w:val="009172D4"/>
    <w:rsid w:val="00931894"/>
    <w:rsid w:val="00935E60"/>
    <w:rsid w:val="00943313"/>
    <w:rsid w:val="009460AE"/>
    <w:rsid w:val="009516B8"/>
    <w:rsid w:val="009627E9"/>
    <w:rsid w:val="009767A5"/>
    <w:rsid w:val="00976862"/>
    <w:rsid w:val="00982504"/>
    <w:rsid w:val="0099113E"/>
    <w:rsid w:val="009A4260"/>
    <w:rsid w:val="009B3BE6"/>
    <w:rsid w:val="009D0B3E"/>
    <w:rsid w:val="009F648C"/>
    <w:rsid w:val="009F7058"/>
    <w:rsid w:val="009F7906"/>
    <w:rsid w:val="00A0074A"/>
    <w:rsid w:val="00A01EFB"/>
    <w:rsid w:val="00A152BE"/>
    <w:rsid w:val="00A6149F"/>
    <w:rsid w:val="00A72BBC"/>
    <w:rsid w:val="00A7675D"/>
    <w:rsid w:val="00A820D7"/>
    <w:rsid w:val="00AA0CC7"/>
    <w:rsid w:val="00AA1A7C"/>
    <w:rsid w:val="00AA5A92"/>
    <w:rsid w:val="00AC1B18"/>
    <w:rsid w:val="00AC1E91"/>
    <w:rsid w:val="00AC2D5F"/>
    <w:rsid w:val="00AC6758"/>
    <w:rsid w:val="00AD4A94"/>
    <w:rsid w:val="00B15F17"/>
    <w:rsid w:val="00B30BDF"/>
    <w:rsid w:val="00B41CE6"/>
    <w:rsid w:val="00B43558"/>
    <w:rsid w:val="00B50606"/>
    <w:rsid w:val="00B51BF8"/>
    <w:rsid w:val="00B61E27"/>
    <w:rsid w:val="00B6333A"/>
    <w:rsid w:val="00B779CF"/>
    <w:rsid w:val="00B97CC3"/>
    <w:rsid w:val="00BA1659"/>
    <w:rsid w:val="00BA26D2"/>
    <w:rsid w:val="00BB376A"/>
    <w:rsid w:val="00BE2349"/>
    <w:rsid w:val="00BF1861"/>
    <w:rsid w:val="00C01CC2"/>
    <w:rsid w:val="00C01CFA"/>
    <w:rsid w:val="00C12A40"/>
    <w:rsid w:val="00C162B3"/>
    <w:rsid w:val="00C1753D"/>
    <w:rsid w:val="00C80883"/>
    <w:rsid w:val="00C86467"/>
    <w:rsid w:val="00C86CC5"/>
    <w:rsid w:val="00C91A38"/>
    <w:rsid w:val="00CA5454"/>
    <w:rsid w:val="00CB210A"/>
    <w:rsid w:val="00CC6422"/>
    <w:rsid w:val="00CD252B"/>
    <w:rsid w:val="00D42D9B"/>
    <w:rsid w:val="00D46773"/>
    <w:rsid w:val="00D66D82"/>
    <w:rsid w:val="00D75F87"/>
    <w:rsid w:val="00D8405B"/>
    <w:rsid w:val="00D84427"/>
    <w:rsid w:val="00D96002"/>
    <w:rsid w:val="00E14AFC"/>
    <w:rsid w:val="00E15CFE"/>
    <w:rsid w:val="00E21F8D"/>
    <w:rsid w:val="00E26DE4"/>
    <w:rsid w:val="00E511E0"/>
    <w:rsid w:val="00EB4929"/>
    <w:rsid w:val="00ED31D7"/>
    <w:rsid w:val="00ED3B78"/>
    <w:rsid w:val="00EE44AC"/>
    <w:rsid w:val="00F03C83"/>
    <w:rsid w:val="00F13C1A"/>
    <w:rsid w:val="00F234EA"/>
    <w:rsid w:val="00F30166"/>
    <w:rsid w:val="00F301AA"/>
    <w:rsid w:val="00F31AEF"/>
    <w:rsid w:val="00F54E2C"/>
    <w:rsid w:val="00F61965"/>
    <w:rsid w:val="00F63D28"/>
    <w:rsid w:val="00F67171"/>
    <w:rsid w:val="00F74E3F"/>
    <w:rsid w:val="00F9299A"/>
    <w:rsid w:val="00FD0CAE"/>
    <w:rsid w:val="00FE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2FD7"/>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6D13A1"/>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D13A1"/>
    <w:rPr>
      <w:rFonts w:ascii="Times New Roman" w:hAnsi="Times New Roman" w:cs="Times New Roman"/>
      <w:sz w:val="18"/>
      <w:szCs w:val="18"/>
    </w:rPr>
  </w:style>
  <w:style w:type="paragraph" w:styleId="Revisie">
    <w:name w:val="Revision"/>
    <w:hidden/>
    <w:uiPriority w:val="99"/>
    <w:semiHidden/>
    <w:rsid w:val="00F13C1A"/>
    <w:pPr>
      <w:spacing w:after="0" w:line="240" w:lineRule="auto"/>
    </w:pPr>
  </w:style>
  <w:style w:type="paragraph" w:styleId="Normaalweb">
    <w:name w:val="Normal (Web)"/>
    <w:basedOn w:val="Standaard"/>
    <w:uiPriority w:val="99"/>
    <w:semiHidden/>
    <w:unhideWhenUsed/>
    <w:rsid w:val="00D84427"/>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8B0045"/>
    <w:rPr>
      <w:color w:val="0563C1" w:themeColor="hyperlink"/>
      <w:u w:val="single"/>
    </w:rPr>
  </w:style>
  <w:style w:type="character" w:styleId="Onopgelostemelding">
    <w:name w:val="Unresolved Mention"/>
    <w:basedOn w:val="Standaardalinea-lettertype"/>
    <w:uiPriority w:val="99"/>
    <w:rsid w:val="008B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00477">
      <w:bodyDiv w:val="1"/>
      <w:marLeft w:val="0"/>
      <w:marRight w:val="0"/>
      <w:marTop w:val="0"/>
      <w:marBottom w:val="0"/>
      <w:divBdr>
        <w:top w:val="none" w:sz="0" w:space="0" w:color="auto"/>
        <w:left w:val="none" w:sz="0" w:space="0" w:color="auto"/>
        <w:bottom w:val="none" w:sz="0" w:space="0" w:color="auto"/>
        <w:right w:val="none" w:sz="0" w:space="0" w:color="auto"/>
      </w:divBdr>
      <w:divsChild>
        <w:div w:id="1550603013">
          <w:marLeft w:val="0"/>
          <w:marRight w:val="0"/>
          <w:marTop w:val="0"/>
          <w:marBottom w:val="0"/>
          <w:divBdr>
            <w:top w:val="none" w:sz="0" w:space="0" w:color="auto"/>
            <w:left w:val="none" w:sz="0" w:space="0" w:color="auto"/>
            <w:bottom w:val="none" w:sz="0" w:space="0" w:color="auto"/>
            <w:right w:val="none" w:sz="0" w:space="0" w:color="auto"/>
          </w:divBdr>
          <w:divsChild>
            <w:div w:id="1519348873">
              <w:marLeft w:val="0"/>
              <w:marRight w:val="0"/>
              <w:marTop w:val="0"/>
              <w:marBottom w:val="0"/>
              <w:divBdr>
                <w:top w:val="none" w:sz="0" w:space="0" w:color="auto"/>
                <w:left w:val="none" w:sz="0" w:space="0" w:color="auto"/>
                <w:bottom w:val="none" w:sz="0" w:space="0" w:color="auto"/>
                <w:right w:val="none" w:sz="0" w:space="0" w:color="auto"/>
              </w:divBdr>
              <w:divsChild>
                <w:div w:id="1825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95134">
      <w:bodyDiv w:val="1"/>
      <w:marLeft w:val="0"/>
      <w:marRight w:val="0"/>
      <w:marTop w:val="0"/>
      <w:marBottom w:val="0"/>
      <w:divBdr>
        <w:top w:val="none" w:sz="0" w:space="0" w:color="auto"/>
        <w:left w:val="none" w:sz="0" w:space="0" w:color="auto"/>
        <w:bottom w:val="none" w:sz="0" w:space="0" w:color="auto"/>
        <w:right w:val="none" w:sz="0" w:space="0" w:color="auto"/>
      </w:divBdr>
      <w:divsChild>
        <w:div w:id="1932277905">
          <w:marLeft w:val="0"/>
          <w:marRight w:val="0"/>
          <w:marTop w:val="0"/>
          <w:marBottom w:val="0"/>
          <w:divBdr>
            <w:top w:val="none" w:sz="0" w:space="0" w:color="auto"/>
            <w:left w:val="none" w:sz="0" w:space="0" w:color="auto"/>
            <w:bottom w:val="none" w:sz="0" w:space="0" w:color="auto"/>
            <w:right w:val="none" w:sz="0" w:space="0" w:color="auto"/>
          </w:divBdr>
          <w:divsChild>
            <w:div w:id="1830945705">
              <w:marLeft w:val="0"/>
              <w:marRight w:val="0"/>
              <w:marTop w:val="0"/>
              <w:marBottom w:val="0"/>
              <w:divBdr>
                <w:top w:val="none" w:sz="0" w:space="0" w:color="auto"/>
                <w:left w:val="none" w:sz="0" w:space="0" w:color="auto"/>
                <w:bottom w:val="none" w:sz="0" w:space="0" w:color="auto"/>
                <w:right w:val="none" w:sz="0" w:space="0" w:color="auto"/>
              </w:divBdr>
              <w:divsChild>
                <w:div w:id="4310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5758">
      <w:bodyDiv w:val="1"/>
      <w:marLeft w:val="0"/>
      <w:marRight w:val="0"/>
      <w:marTop w:val="0"/>
      <w:marBottom w:val="0"/>
      <w:divBdr>
        <w:top w:val="none" w:sz="0" w:space="0" w:color="auto"/>
        <w:left w:val="none" w:sz="0" w:space="0" w:color="auto"/>
        <w:bottom w:val="none" w:sz="0" w:space="0" w:color="auto"/>
        <w:right w:val="none" w:sz="0" w:space="0" w:color="auto"/>
      </w:divBdr>
      <w:divsChild>
        <w:div w:id="337924110">
          <w:marLeft w:val="0"/>
          <w:marRight w:val="0"/>
          <w:marTop w:val="0"/>
          <w:marBottom w:val="0"/>
          <w:divBdr>
            <w:top w:val="none" w:sz="0" w:space="0" w:color="auto"/>
            <w:left w:val="none" w:sz="0" w:space="0" w:color="auto"/>
            <w:bottom w:val="none" w:sz="0" w:space="0" w:color="auto"/>
            <w:right w:val="none" w:sz="0" w:space="0" w:color="auto"/>
          </w:divBdr>
          <w:divsChild>
            <w:div w:id="445929388">
              <w:marLeft w:val="0"/>
              <w:marRight w:val="0"/>
              <w:marTop w:val="0"/>
              <w:marBottom w:val="0"/>
              <w:divBdr>
                <w:top w:val="none" w:sz="0" w:space="0" w:color="auto"/>
                <w:left w:val="none" w:sz="0" w:space="0" w:color="auto"/>
                <w:bottom w:val="none" w:sz="0" w:space="0" w:color="auto"/>
                <w:right w:val="none" w:sz="0" w:space="0" w:color="auto"/>
              </w:divBdr>
              <w:divsChild>
                <w:div w:id="170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6965">
      <w:bodyDiv w:val="1"/>
      <w:marLeft w:val="0"/>
      <w:marRight w:val="0"/>
      <w:marTop w:val="0"/>
      <w:marBottom w:val="0"/>
      <w:divBdr>
        <w:top w:val="none" w:sz="0" w:space="0" w:color="auto"/>
        <w:left w:val="none" w:sz="0" w:space="0" w:color="auto"/>
        <w:bottom w:val="none" w:sz="0" w:space="0" w:color="auto"/>
        <w:right w:val="none" w:sz="0" w:space="0" w:color="auto"/>
      </w:divBdr>
      <w:divsChild>
        <w:div w:id="765270647">
          <w:marLeft w:val="0"/>
          <w:marRight w:val="0"/>
          <w:marTop w:val="0"/>
          <w:marBottom w:val="0"/>
          <w:divBdr>
            <w:top w:val="none" w:sz="0" w:space="0" w:color="auto"/>
            <w:left w:val="none" w:sz="0" w:space="0" w:color="auto"/>
            <w:bottom w:val="none" w:sz="0" w:space="0" w:color="auto"/>
            <w:right w:val="none" w:sz="0" w:space="0" w:color="auto"/>
          </w:divBdr>
          <w:divsChild>
            <w:div w:id="2107647183">
              <w:marLeft w:val="0"/>
              <w:marRight w:val="0"/>
              <w:marTop w:val="0"/>
              <w:marBottom w:val="0"/>
              <w:divBdr>
                <w:top w:val="none" w:sz="0" w:space="0" w:color="auto"/>
                <w:left w:val="none" w:sz="0" w:space="0" w:color="auto"/>
                <w:bottom w:val="none" w:sz="0" w:space="0" w:color="auto"/>
                <w:right w:val="none" w:sz="0" w:space="0" w:color="auto"/>
              </w:divBdr>
              <w:divsChild>
                <w:div w:id="4641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4479">
      <w:bodyDiv w:val="1"/>
      <w:marLeft w:val="0"/>
      <w:marRight w:val="0"/>
      <w:marTop w:val="0"/>
      <w:marBottom w:val="0"/>
      <w:divBdr>
        <w:top w:val="none" w:sz="0" w:space="0" w:color="auto"/>
        <w:left w:val="none" w:sz="0" w:space="0" w:color="auto"/>
        <w:bottom w:val="none" w:sz="0" w:space="0" w:color="auto"/>
        <w:right w:val="none" w:sz="0" w:space="0" w:color="auto"/>
      </w:divBdr>
      <w:divsChild>
        <w:div w:id="1817867896">
          <w:marLeft w:val="0"/>
          <w:marRight w:val="0"/>
          <w:marTop w:val="0"/>
          <w:marBottom w:val="0"/>
          <w:divBdr>
            <w:top w:val="none" w:sz="0" w:space="0" w:color="auto"/>
            <w:left w:val="none" w:sz="0" w:space="0" w:color="auto"/>
            <w:bottom w:val="none" w:sz="0" w:space="0" w:color="auto"/>
            <w:right w:val="none" w:sz="0" w:space="0" w:color="auto"/>
          </w:divBdr>
          <w:divsChild>
            <w:div w:id="347997023">
              <w:marLeft w:val="0"/>
              <w:marRight w:val="0"/>
              <w:marTop w:val="0"/>
              <w:marBottom w:val="0"/>
              <w:divBdr>
                <w:top w:val="none" w:sz="0" w:space="0" w:color="auto"/>
                <w:left w:val="none" w:sz="0" w:space="0" w:color="auto"/>
                <w:bottom w:val="none" w:sz="0" w:space="0" w:color="auto"/>
                <w:right w:val="none" w:sz="0" w:space="0" w:color="auto"/>
              </w:divBdr>
              <w:divsChild>
                <w:div w:id="12789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6322">
      <w:bodyDiv w:val="1"/>
      <w:marLeft w:val="0"/>
      <w:marRight w:val="0"/>
      <w:marTop w:val="0"/>
      <w:marBottom w:val="0"/>
      <w:divBdr>
        <w:top w:val="none" w:sz="0" w:space="0" w:color="auto"/>
        <w:left w:val="none" w:sz="0" w:space="0" w:color="auto"/>
        <w:bottom w:val="none" w:sz="0" w:space="0" w:color="auto"/>
        <w:right w:val="none" w:sz="0" w:space="0" w:color="auto"/>
      </w:divBdr>
      <w:divsChild>
        <w:div w:id="443430549">
          <w:marLeft w:val="0"/>
          <w:marRight w:val="0"/>
          <w:marTop w:val="0"/>
          <w:marBottom w:val="0"/>
          <w:divBdr>
            <w:top w:val="none" w:sz="0" w:space="0" w:color="auto"/>
            <w:left w:val="none" w:sz="0" w:space="0" w:color="auto"/>
            <w:bottom w:val="none" w:sz="0" w:space="0" w:color="auto"/>
            <w:right w:val="none" w:sz="0" w:space="0" w:color="auto"/>
          </w:divBdr>
          <w:divsChild>
            <w:div w:id="379866298">
              <w:marLeft w:val="0"/>
              <w:marRight w:val="0"/>
              <w:marTop w:val="0"/>
              <w:marBottom w:val="0"/>
              <w:divBdr>
                <w:top w:val="none" w:sz="0" w:space="0" w:color="auto"/>
                <w:left w:val="none" w:sz="0" w:space="0" w:color="auto"/>
                <w:bottom w:val="none" w:sz="0" w:space="0" w:color="auto"/>
                <w:right w:val="none" w:sz="0" w:space="0" w:color="auto"/>
              </w:divBdr>
              <w:divsChild>
                <w:div w:id="16800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3529</Words>
  <Characters>19411</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40</cp:revision>
  <dcterms:created xsi:type="dcterms:W3CDTF">2019-11-04T12:31:00Z</dcterms:created>
  <dcterms:modified xsi:type="dcterms:W3CDTF">2024-06-12T06:25:00Z</dcterms:modified>
</cp:coreProperties>
</file>