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670"/>
        <w:gridCol w:w="5953"/>
      </w:tblGrid>
      <w:tr w:rsidR="000D42B6" w:rsidRPr="00EE5636" w14:paraId="30E9C1B8" w14:textId="77777777" w:rsidTr="00D547AD">
        <w:tc>
          <w:tcPr>
            <w:tcW w:w="2122" w:type="dxa"/>
          </w:tcPr>
          <w:p w14:paraId="6E9F19AC" w14:textId="77777777" w:rsidR="003C1279" w:rsidRPr="00B07AC9" w:rsidRDefault="000D42B6" w:rsidP="00E45B1F">
            <w:pPr>
              <w:rPr>
                <w:b/>
                <w:sz w:val="32"/>
                <w:szCs w:val="32"/>
                <w:lang w:val="nl-BE"/>
              </w:rPr>
            </w:pPr>
            <w:r w:rsidRPr="00B07AC9">
              <w:rPr>
                <w:b/>
                <w:sz w:val="32"/>
                <w:szCs w:val="32"/>
                <w:lang w:val="nl-BE"/>
              </w:rPr>
              <w:t xml:space="preserve">ARTIKEL </w:t>
            </w:r>
            <w:r w:rsidR="00807DF1">
              <w:rPr>
                <w:b/>
                <w:sz w:val="32"/>
                <w:szCs w:val="32"/>
                <w:lang w:val="nl-BE"/>
              </w:rPr>
              <w:t>12</w:t>
            </w:r>
            <w:r w:rsidR="003C43F1">
              <w:rPr>
                <w:b/>
                <w:sz w:val="32"/>
                <w:szCs w:val="32"/>
                <w:lang w:val="nl-BE"/>
              </w:rPr>
              <w:t>:2</w:t>
            </w:r>
            <w:r w:rsidR="00E45B1F">
              <w:rPr>
                <w:b/>
                <w:sz w:val="32"/>
                <w:szCs w:val="32"/>
                <w:lang w:val="nl-BE"/>
              </w:rPr>
              <w:t>2</w:t>
            </w:r>
          </w:p>
        </w:tc>
        <w:tc>
          <w:tcPr>
            <w:tcW w:w="11623" w:type="dxa"/>
            <w:gridSpan w:val="2"/>
            <w:shd w:val="clear" w:color="auto" w:fill="auto"/>
          </w:tcPr>
          <w:p w14:paraId="68A8DB16" w14:textId="77777777" w:rsidR="000D42B6" w:rsidRPr="00382324" w:rsidRDefault="000D42B6" w:rsidP="000D42B6">
            <w:pPr>
              <w:rPr>
                <w:rFonts w:asciiTheme="majorHAnsi" w:eastAsiaTheme="majorEastAsia" w:hAnsiTheme="majorHAnsi" w:cstheme="majorBidi"/>
                <w:b/>
                <w:bCs/>
                <w:color w:val="2E74B5" w:themeColor="accent1" w:themeShade="BF"/>
                <w:sz w:val="32"/>
                <w:szCs w:val="28"/>
                <w:lang w:val="nl-BE"/>
              </w:rPr>
            </w:pPr>
          </w:p>
        </w:tc>
      </w:tr>
      <w:tr w:rsidR="005B33B1" w:rsidRPr="00EE5636" w14:paraId="1ED90EA3" w14:textId="77777777" w:rsidTr="00D547AD">
        <w:tc>
          <w:tcPr>
            <w:tcW w:w="2122" w:type="dxa"/>
          </w:tcPr>
          <w:p w14:paraId="12B98ACF" w14:textId="77777777" w:rsidR="005B33B1" w:rsidRPr="00B07AC9" w:rsidRDefault="005B33B1" w:rsidP="000D42B6">
            <w:pPr>
              <w:rPr>
                <w:b/>
                <w:sz w:val="32"/>
                <w:szCs w:val="32"/>
                <w:lang w:val="nl-BE"/>
              </w:rPr>
            </w:pPr>
          </w:p>
        </w:tc>
        <w:tc>
          <w:tcPr>
            <w:tcW w:w="11623" w:type="dxa"/>
            <w:gridSpan w:val="2"/>
            <w:shd w:val="clear" w:color="auto" w:fill="auto"/>
          </w:tcPr>
          <w:p w14:paraId="730EEE4E" w14:textId="77777777" w:rsidR="005B33B1" w:rsidRPr="00382324" w:rsidRDefault="005B33B1" w:rsidP="000D42B6">
            <w:pPr>
              <w:rPr>
                <w:rFonts w:asciiTheme="majorHAnsi" w:eastAsiaTheme="majorEastAsia" w:hAnsiTheme="majorHAnsi" w:cstheme="majorBidi"/>
                <w:b/>
                <w:bCs/>
                <w:color w:val="2E74B5" w:themeColor="accent1" w:themeShade="BF"/>
                <w:sz w:val="32"/>
                <w:szCs w:val="28"/>
                <w:lang w:val="nl-BE"/>
              </w:rPr>
            </w:pPr>
          </w:p>
        </w:tc>
      </w:tr>
      <w:tr w:rsidR="00E45B1F" w:rsidRPr="00D96DE5" w14:paraId="6899FA93" w14:textId="77777777" w:rsidTr="00FC7E1E">
        <w:trPr>
          <w:trHeight w:val="377"/>
        </w:trPr>
        <w:tc>
          <w:tcPr>
            <w:tcW w:w="2122" w:type="dxa"/>
          </w:tcPr>
          <w:p w14:paraId="08135710" w14:textId="34E409A8" w:rsidR="00E45B1F" w:rsidRDefault="00E45B1F" w:rsidP="00E45B1F">
            <w:pPr>
              <w:spacing w:after="0" w:line="240" w:lineRule="auto"/>
              <w:jc w:val="both"/>
              <w:rPr>
                <w:rFonts w:cs="Calibri"/>
                <w:lang w:val="nl-BE"/>
              </w:rPr>
            </w:pPr>
            <w:r w:rsidRPr="009B0A83">
              <w:rPr>
                <w:rFonts w:cs="Calibri"/>
                <w:lang w:val="nl-BE"/>
              </w:rPr>
              <w:t>WVV</w:t>
            </w:r>
          </w:p>
        </w:tc>
        <w:tc>
          <w:tcPr>
            <w:tcW w:w="5670" w:type="dxa"/>
            <w:shd w:val="clear" w:color="auto" w:fill="auto"/>
          </w:tcPr>
          <w:p w14:paraId="68FFBE1A" w14:textId="77777777" w:rsidR="00E45B1F" w:rsidRPr="00E45B1F" w:rsidRDefault="00E45B1F" w:rsidP="00E45B1F">
            <w:pPr>
              <w:spacing w:after="0" w:line="240" w:lineRule="auto"/>
              <w:jc w:val="both"/>
              <w:rPr>
                <w:rFonts w:cs="Calibri"/>
                <w:lang w:val="nl-BE"/>
              </w:rPr>
            </w:pPr>
            <w:r w:rsidRPr="0086459E">
              <w:rPr>
                <w:rFonts w:cs="Calibri"/>
                <w:lang w:val="nl-NL"/>
              </w:rPr>
              <w:t>Het uittreksel uit de in kracht van gewijsde gegane of bij voorraad uitvoerbare rechterlijke beslissing waarbij de nietigheid van een fusie of van een splitsing van een vennootschap wordt uitgesproken, alsook het uittreksel uit de rechterlijke beslissing waarbij het voornoemde bij voorraad uitvoerbare vonnis wordt tenietgedaan, worden neergelegd en bekendgemaakt overeenkomstig de artikelen 2:8 en 2:14, 1°.</w:t>
            </w:r>
          </w:p>
          <w:p w14:paraId="362CDB9D" w14:textId="77777777" w:rsidR="00E45B1F" w:rsidRDefault="00E45B1F" w:rsidP="00E45B1F">
            <w:pPr>
              <w:spacing w:after="0" w:line="240" w:lineRule="auto"/>
              <w:jc w:val="both"/>
              <w:rPr>
                <w:rFonts w:cs="Calibri"/>
                <w:lang w:val="nl-NL"/>
              </w:rPr>
            </w:pPr>
          </w:p>
          <w:p w14:paraId="71F1ECA6" w14:textId="77777777" w:rsidR="00E45B1F" w:rsidRDefault="00E45B1F" w:rsidP="00E45B1F">
            <w:pPr>
              <w:spacing w:after="0" w:line="240" w:lineRule="auto"/>
              <w:jc w:val="both"/>
              <w:rPr>
                <w:rFonts w:cs="Calibri"/>
                <w:lang w:val="nl-NL"/>
              </w:rPr>
            </w:pPr>
            <w:r w:rsidRPr="0086459E">
              <w:rPr>
                <w:rFonts w:cs="Calibri"/>
                <w:lang w:val="nl-NL"/>
              </w:rPr>
              <w:t>Dat uittreksel vermeldt :</w:t>
            </w:r>
          </w:p>
          <w:p w14:paraId="69109B9B" w14:textId="77777777" w:rsidR="00E45B1F" w:rsidRDefault="00E45B1F" w:rsidP="00E45B1F">
            <w:pPr>
              <w:spacing w:after="0" w:line="240" w:lineRule="auto"/>
              <w:jc w:val="both"/>
              <w:rPr>
                <w:rFonts w:cs="Calibri"/>
                <w:lang w:val="nl-NL"/>
              </w:rPr>
            </w:pPr>
          </w:p>
          <w:p w14:paraId="3D2E7A87" w14:textId="77777777" w:rsidR="00E45B1F" w:rsidRDefault="00E45B1F" w:rsidP="00E45B1F">
            <w:pPr>
              <w:spacing w:after="0" w:line="240" w:lineRule="auto"/>
              <w:jc w:val="both"/>
              <w:rPr>
                <w:rFonts w:cs="Calibri"/>
                <w:lang w:val="nl-NL"/>
              </w:rPr>
            </w:pPr>
            <w:r w:rsidRPr="0086459E">
              <w:rPr>
                <w:rFonts w:cs="Calibri"/>
                <w:lang w:val="nl-NL"/>
              </w:rPr>
              <w:t xml:space="preserve">  1° de naam van elk van de vennootschappen die aan de fusie of de splitsing hebben deelgenomen;</w:t>
            </w:r>
          </w:p>
          <w:p w14:paraId="3B1F5221" w14:textId="77777777" w:rsidR="00E45B1F" w:rsidRDefault="00E45B1F" w:rsidP="00E45B1F">
            <w:pPr>
              <w:spacing w:after="0" w:line="240" w:lineRule="auto"/>
              <w:jc w:val="both"/>
              <w:rPr>
                <w:rFonts w:cs="Calibri"/>
                <w:lang w:val="nl-NL"/>
              </w:rPr>
            </w:pPr>
          </w:p>
          <w:p w14:paraId="3B9E8199" w14:textId="77777777" w:rsidR="00E45B1F" w:rsidRDefault="00E45B1F" w:rsidP="00E45B1F">
            <w:pPr>
              <w:spacing w:after="0" w:line="240" w:lineRule="auto"/>
              <w:jc w:val="both"/>
              <w:rPr>
                <w:rFonts w:cs="Calibri"/>
                <w:lang w:val="nl-NL"/>
              </w:rPr>
            </w:pPr>
            <w:r w:rsidRPr="0086459E">
              <w:rPr>
                <w:rFonts w:cs="Calibri"/>
                <w:lang w:val="nl-BE"/>
              </w:rPr>
              <w:t xml:space="preserve">  </w:t>
            </w:r>
            <w:r w:rsidRPr="0086459E">
              <w:rPr>
                <w:rFonts w:cs="Calibri"/>
                <w:lang w:val="nl-NL"/>
              </w:rPr>
              <w:t>2° de datum van de beslissing en de rechter die ze heeft gewezen;</w:t>
            </w:r>
          </w:p>
          <w:p w14:paraId="4ADE9A9B" w14:textId="77777777" w:rsidR="00E45B1F" w:rsidRDefault="00E45B1F" w:rsidP="00E45B1F">
            <w:pPr>
              <w:spacing w:after="0" w:line="240" w:lineRule="auto"/>
              <w:jc w:val="both"/>
              <w:rPr>
                <w:rFonts w:cs="Calibri"/>
                <w:lang w:val="nl-NL"/>
              </w:rPr>
            </w:pPr>
          </w:p>
          <w:p w14:paraId="58DE05D9" w14:textId="77777777" w:rsidR="00E45B1F" w:rsidRPr="00FC7E1E" w:rsidRDefault="00E45B1F" w:rsidP="00E45B1F">
            <w:pPr>
              <w:spacing w:after="0" w:line="240" w:lineRule="auto"/>
              <w:jc w:val="both"/>
              <w:rPr>
                <w:rFonts w:cs="Calibri"/>
                <w:bCs/>
                <w:iCs/>
                <w:lang w:val="nl-NL"/>
              </w:rPr>
            </w:pPr>
            <w:r w:rsidRPr="0086459E">
              <w:rPr>
                <w:rFonts w:cs="Calibri"/>
                <w:bCs/>
                <w:iCs/>
                <w:lang w:val="nl-BE"/>
              </w:rPr>
              <w:t xml:space="preserve">  </w:t>
            </w:r>
            <w:r w:rsidRPr="0086459E">
              <w:rPr>
                <w:rFonts w:cs="Calibri"/>
                <w:bCs/>
                <w:iCs/>
                <w:lang w:val="nl-NL"/>
              </w:rPr>
              <w:t>3° in voorkomend geval, de naam, de voornamen en het adres van de vereffenaars; ingeval de vereffenaar een rechtspersoon is, bevat het uittreksel de naam van de vaste vertegenwoordiger van die rechtspersoon.</w:t>
            </w:r>
          </w:p>
        </w:tc>
        <w:tc>
          <w:tcPr>
            <w:tcW w:w="5953" w:type="dxa"/>
            <w:shd w:val="clear" w:color="auto" w:fill="auto"/>
          </w:tcPr>
          <w:p w14:paraId="589331FE" w14:textId="77777777" w:rsidR="00E45B1F" w:rsidRPr="00E45B1F" w:rsidRDefault="00E45B1F" w:rsidP="00E45B1F">
            <w:pPr>
              <w:spacing w:after="0" w:line="240" w:lineRule="auto"/>
              <w:jc w:val="both"/>
              <w:rPr>
                <w:rFonts w:cs="Calibri"/>
                <w:lang w:val="fr-FR"/>
              </w:rPr>
            </w:pPr>
            <w:r w:rsidRPr="0086459E">
              <w:rPr>
                <w:rFonts w:cs="Calibri"/>
                <w:lang w:val="fr-BE"/>
              </w:rPr>
              <w:t>L'extrait de la décision judiciaire passée en force de chose jugée ou exécutoire par provision prononçant la nullité d'une fusion ou d'une scission, de même que l'extrait de la décision judiciaire réformant le jugement exécutoire par provision précité, sont déposés et publiés conformément aux articles 2:8 et 2:14, 1°.</w:t>
            </w:r>
          </w:p>
          <w:p w14:paraId="21F1C726" w14:textId="77777777" w:rsidR="00E45B1F" w:rsidRDefault="00E45B1F" w:rsidP="00E45B1F">
            <w:pPr>
              <w:spacing w:after="0" w:line="240" w:lineRule="auto"/>
              <w:jc w:val="both"/>
              <w:rPr>
                <w:rFonts w:cs="Calibri"/>
                <w:lang w:val="fr-BE"/>
              </w:rPr>
            </w:pPr>
          </w:p>
          <w:p w14:paraId="5371C988" w14:textId="77777777" w:rsidR="00E45B1F" w:rsidRDefault="00E45B1F" w:rsidP="00E45B1F">
            <w:pPr>
              <w:spacing w:after="0" w:line="240" w:lineRule="auto"/>
              <w:jc w:val="both"/>
              <w:rPr>
                <w:rFonts w:cs="Calibri"/>
                <w:lang w:val="fr-FR"/>
              </w:rPr>
            </w:pPr>
            <w:r>
              <w:rPr>
                <w:rFonts w:cs="Calibri"/>
                <w:lang w:val="fr-FR"/>
              </w:rPr>
              <w:t>Cet extrait contient</w:t>
            </w:r>
            <w:r w:rsidRPr="0086459E">
              <w:rPr>
                <w:rFonts w:cs="Calibri"/>
                <w:lang w:val="fr-FR"/>
              </w:rPr>
              <w:t>:</w:t>
            </w:r>
          </w:p>
          <w:p w14:paraId="4F4D403F" w14:textId="77777777" w:rsidR="00E45B1F" w:rsidRDefault="00E45B1F" w:rsidP="00E45B1F">
            <w:pPr>
              <w:spacing w:after="0" w:line="240" w:lineRule="auto"/>
              <w:jc w:val="both"/>
              <w:rPr>
                <w:rFonts w:cs="Calibri"/>
                <w:lang w:val="fr-FR"/>
              </w:rPr>
            </w:pPr>
          </w:p>
          <w:p w14:paraId="61A6828F" w14:textId="77777777" w:rsidR="00E45B1F" w:rsidRDefault="00E45B1F" w:rsidP="00E45B1F">
            <w:pPr>
              <w:spacing w:after="0" w:line="240" w:lineRule="auto"/>
              <w:jc w:val="both"/>
              <w:rPr>
                <w:rFonts w:cs="Calibri"/>
                <w:lang w:val="fr-FR"/>
              </w:rPr>
            </w:pPr>
            <w:r w:rsidRPr="0086459E">
              <w:rPr>
                <w:rFonts w:cs="Calibri"/>
                <w:lang w:val="fr-BE"/>
              </w:rPr>
              <w:t xml:space="preserve">  </w:t>
            </w:r>
            <w:r w:rsidRPr="0086459E">
              <w:rPr>
                <w:rFonts w:cs="Calibri"/>
                <w:lang w:val="fr-FR"/>
              </w:rPr>
              <w:t>1° la dénomination de chacune des sociétés ayant participé à la fusion ou à la scission;</w:t>
            </w:r>
          </w:p>
          <w:p w14:paraId="4BEB8157" w14:textId="77777777" w:rsidR="00E45B1F" w:rsidRDefault="00E45B1F" w:rsidP="00E45B1F">
            <w:pPr>
              <w:spacing w:after="0" w:line="240" w:lineRule="auto"/>
              <w:jc w:val="both"/>
              <w:rPr>
                <w:rFonts w:cs="Calibri"/>
                <w:lang w:val="fr-FR"/>
              </w:rPr>
            </w:pPr>
          </w:p>
          <w:p w14:paraId="24CDB4D5" w14:textId="77777777" w:rsidR="00E45B1F" w:rsidRDefault="00E45B1F" w:rsidP="00E45B1F">
            <w:pPr>
              <w:spacing w:after="0" w:line="240" w:lineRule="auto"/>
              <w:jc w:val="both"/>
              <w:rPr>
                <w:rFonts w:cs="Calibri"/>
                <w:lang w:val="fr-FR"/>
              </w:rPr>
            </w:pPr>
            <w:r w:rsidRPr="0086459E">
              <w:rPr>
                <w:rFonts w:cs="Calibri"/>
                <w:lang w:val="fr-BE"/>
              </w:rPr>
              <w:t xml:space="preserve">  </w:t>
            </w:r>
            <w:r w:rsidRPr="0086459E">
              <w:rPr>
                <w:rFonts w:cs="Calibri"/>
                <w:lang w:val="fr-FR"/>
              </w:rPr>
              <w:t>2° la date de la décision et le juge qui l'a prononcée;</w:t>
            </w:r>
          </w:p>
          <w:p w14:paraId="029F1B23" w14:textId="77777777" w:rsidR="00E45B1F" w:rsidRDefault="00E45B1F" w:rsidP="00E45B1F">
            <w:pPr>
              <w:spacing w:after="0" w:line="240" w:lineRule="auto"/>
              <w:jc w:val="both"/>
              <w:rPr>
                <w:rFonts w:cs="Calibri"/>
                <w:lang w:val="fr-FR"/>
              </w:rPr>
            </w:pPr>
          </w:p>
          <w:p w14:paraId="2CE0B355" w14:textId="77777777" w:rsidR="00E45B1F" w:rsidRPr="0086459E" w:rsidRDefault="00E45B1F" w:rsidP="00E45B1F">
            <w:pPr>
              <w:spacing w:after="0" w:line="240" w:lineRule="auto"/>
              <w:jc w:val="both"/>
              <w:rPr>
                <w:rFonts w:cs="Calibri"/>
                <w:bCs/>
                <w:iCs/>
                <w:lang w:val="fr-FR"/>
              </w:rPr>
            </w:pPr>
            <w:r w:rsidRPr="0086459E">
              <w:rPr>
                <w:rFonts w:cs="Calibri"/>
                <w:bCs/>
                <w:iCs/>
                <w:lang w:val="fr-BE"/>
              </w:rPr>
              <w:t xml:space="preserve">  </w:t>
            </w:r>
            <w:r w:rsidRPr="0086459E">
              <w:rPr>
                <w:rFonts w:cs="Calibri"/>
                <w:bCs/>
                <w:iCs/>
                <w:lang w:val="fr-FR"/>
              </w:rPr>
              <w:t>3° le cas échéant, les nom, prénoms et adresse des liquidateurs; au cas où le liquidateur est une personne morale, l'extrait contiendra le nom du représentant permanent de cette personne morale.</w:t>
            </w:r>
          </w:p>
          <w:p w14:paraId="434C7E66" w14:textId="77777777" w:rsidR="00E45B1F" w:rsidRPr="0086459E" w:rsidRDefault="00E45B1F" w:rsidP="00E45B1F">
            <w:pPr>
              <w:spacing w:after="0" w:line="240" w:lineRule="auto"/>
              <w:jc w:val="both"/>
              <w:rPr>
                <w:rFonts w:cs="Calibri"/>
                <w:lang w:val="fr-FR"/>
              </w:rPr>
            </w:pPr>
          </w:p>
        </w:tc>
      </w:tr>
      <w:tr w:rsidR="00FD3EB6" w:rsidRPr="00D96DE5" w14:paraId="745DFAFA" w14:textId="77777777" w:rsidTr="00FC7E1E">
        <w:trPr>
          <w:trHeight w:val="377"/>
        </w:trPr>
        <w:tc>
          <w:tcPr>
            <w:tcW w:w="2122" w:type="dxa"/>
          </w:tcPr>
          <w:p w14:paraId="762ECC57" w14:textId="01E4FAC0" w:rsidR="00FD3EB6" w:rsidRDefault="009B0A83" w:rsidP="006E55EF">
            <w:pPr>
              <w:tabs>
                <w:tab w:val="right" w:pos="1906"/>
              </w:tabs>
              <w:spacing w:after="0" w:line="240" w:lineRule="auto"/>
              <w:jc w:val="both"/>
              <w:rPr>
                <w:rFonts w:cs="Calibri"/>
                <w:lang w:val="fr-FR"/>
              </w:rPr>
            </w:pPr>
            <w:hyperlink r:id="rId7" w:history="1">
              <w:r w:rsidR="00FD3EB6" w:rsidRPr="00D96DE5">
                <w:rPr>
                  <w:rStyle w:val="Hyperlink"/>
                  <w:rFonts w:cs="Calibri"/>
                  <w:lang w:val="fr-FR"/>
                </w:rPr>
                <w:t>Ontwerp</w:t>
              </w:r>
            </w:hyperlink>
            <w:r w:rsidR="00FD3EB6">
              <w:rPr>
                <w:rFonts w:cs="Calibri"/>
                <w:lang w:val="fr-FR"/>
              </w:rPr>
              <w:tab/>
            </w:r>
          </w:p>
        </w:tc>
        <w:tc>
          <w:tcPr>
            <w:tcW w:w="5670" w:type="dxa"/>
            <w:shd w:val="clear" w:color="auto" w:fill="auto"/>
          </w:tcPr>
          <w:p w14:paraId="7998C4DD" w14:textId="77777777" w:rsidR="00853F3A" w:rsidRDefault="00853F3A" w:rsidP="00853F3A">
            <w:pPr>
              <w:spacing w:after="0" w:line="240" w:lineRule="auto"/>
              <w:jc w:val="both"/>
              <w:rPr>
                <w:rFonts w:cs="Calibri"/>
                <w:lang w:val="nl-BE"/>
              </w:rPr>
            </w:pPr>
            <w:r>
              <w:rPr>
                <w:rFonts w:cs="Calibri"/>
                <w:lang w:val="nl-BE"/>
              </w:rPr>
              <w:t>Art. 12:22.</w:t>
            </w:r>
            <w:r w:rsidRPr="00553EDC">
              <w:rPr>
                <w:rFonts w:cs="Calibri"/>
                <w:lang w:val="nl-BE"/>
              </w:rPr>
              <w:t>Het uittreksel uit de in kracht van gewijsde gegane of bij voorraad uitvoerbare rechterlijke beslissing waarbij de nietigheid van een fusie of van een splitsing van een vennootschap wordt uitgesproken, alsook het uittreksel uit de rechterlijke beslissing waarbij het voornoemde bij voorraad uitvoerbare vonnis wordt tenietgedaan, worden neergelegd en bekendgemaakt overeenkomstig de artikelen 2:</w:t>
            </w:r>
            <w:del w:id="0" w:author="Microsoft Office-gebruiker" w:date="2022-01-14T09:07:00Z">
              <w:r w:rsidRPr="00923BD6">
                <w:rPr>
                  <w:rFonts w:cs="Calibri"/>
                  <w:lang w:val="nl-BE"/>
                </w:rPr>
                <w:delText>7</w:delText>
              </w:r>
            </w:del>
            <w:ins w:id="1" w:author="Microsoft Office-gebruiker" w:date="2022-01-14T09:07:00Z">
              <w:r w:rsidRPr="00553EDC">
                <w:rPr>
                  <w:rFonts w:cs="Calibri"/>
                  <w:lang w:val="nl-BE"/>
                </w:rPr>
                <w:t>8</w:t>
              </w:r>
            </w:ins>
            <w:r w:rsidRPr="00553EDC">
              <w:rPr>
                <w:rFonts w:cs="Calibri"/>
                <w:lang w:val="nl-BE"/>
              </w:rPr>
              <w:t xml:space="preserve"> en 2:</w:t>
            </w:r>
            <w:del w:id="2" w:author="Microsoft Office-gebruiker" w:date="2022-01-14T09:07:00Z">
              <w:r w:rsidRPr="00923BD6">
                <w:rPr>
                  <w:rFonts w:cs="Calibri"/>
                  <w:lang w:val="nl-BE"/>
                </w:rPr>
                <w:delText>13</w:delText>
              </w:r>
            </w:del>
            <w:ins w:id="3" w:author="Microsoft Office-gebruiker" w:date="2022-01-14T09:07:00Z">
              <w:r w:rsidRPr="00553EDC">
                <w:rPr>
                  <w:rFonts w:cs="Calibri"/>
                  <w:lang w:val="nl-BE"/>
                </w:rPr>
                <w:t>14</w:t>
              </w:r>
            </w:ins>
            <w:r w:rsidRPr="00553EDC">
              <w:rPr>
                <w:rFonts w:cs="Calibri"/>
                <w:lang w:val="nl-BE"/>
              </w:rPr>
              <w:t>, 1°.</w:t>
            </w:r>
          </w:p>
          <w:p w14:paraId="74C540BA" w14:textId="77777777" w:rsidR="00853F3A" w:rsidRPr="00553EDC" w:rsidRDefault="00853F3A" w:rsidP="00853F3A">
            <w:pPr>
              <w:spacing w:after="0" w:line="240" w:lineRule="auto"/>
              <w:jc w:val="both"/>
              <w:rPr>
                <w:rFonts w:cs="Calibri"/>
                <w:lang w:val="nl-BE"/>
              </w:rPr>
            </w:pPr>
          </w:p>
          <w:p w14:paraId="4E5115E2" w14:textId="77777777" w:rsidR="00853F3A" w:rsidRDefault="00853F3A" w:rsidP="00853F3A">
            <w:pPr>
              <w:spacing w:after="0" w:line="240" w:lineRule="auto"/>
              <w:jc w:val="both"/>
              <w:rPr>
                <w:rFonts w:cs="Calibri"/>
                <w:lang w:val="nl-BE"/>
              </w:rPr>
            </w:pPr>
            <w:r>
              <w:rPr>
                <w:rFonts w:cs="Calibri"/>
                <w:lang w:val="nl-BE"/>
              </w:rPr>
              <w:t>Dat uittreksel vermeldt</w:t>
            </w:r>
            <w:r w:rsidRPr="00553EDC">
              <w:rPr>
                <w:rFonts w:cs="Calibri"/>
                <w:lang w:val="nl-BE"/>
              </w:rPr>
              <w:t>:</w:t>
            </w:r>
          </w:p>
          <w:p w14:paraId="17C151C0" w14:textId="77777777" w:rsidR="00853F3A" w:rsidRPr="00553EDC" w:rsidRDefault="00853F3A" w:rsidP="00853F3A">
            <w:pPr>
              <w:spacing w:after="0" w:line="240" w:lineRule="auto"/>
              <w:jc w:val="both"/>
              <w:rPr>
                <w:rFonts w:cs="Calibri"/>
                <w:lang w:val="nl-BE"/>
              </w:rPr>
            </w:pPr>
          </w:p>
          <w:p w14:paraId="6E69F3A3" w14:textId="77777777" w:rsidR="00853F3A" w:rsidRDefault="00853F3A" w:rsidP="00853F3A">
            <w:pPr>
              <w:spacing w:after="0" w:line="240" w:lineRule="auto"/>
              <w:jc w:val="both"/>
              <w:rPr>
                <w:rFonts w:cs="Calibri"/>
                <w:lang w:val="nl-BE"/>
              </w:rPr>
            </w:pPr>
            <w:r w:rsidRPr="00553EDC">
              <w:rPr>
                <w:rFonts w:cs="Calibri"/>
                <w:lang w:val="nl-BE"/>
              </w:rPr>
              <w:t xml:space="preserve">  1° de naam van elk van de vennootschappen die aan de fusie of de splitsing hebben deelgenomen;</w:t>
            </w:r>
          </w:p>
          <w:p w14:paraId="71B49997" w14:textId="77777777" w:rsidR="00853F3A" w:rsidRPr="00553EDC" w:rsidRDefault="00853F3A" w:rsidP="00853F3A">
            <w:pPr>
              <w:spacing w:after="0" w:line="240" w:lineRule="auto"/>
              <w:jc w:val="both"/>
              <w:rPr>
                <w:rFonts w:cs="Calibri"/>
                <w:lang w:val="nl-BE"/>
              </w:rPr>
            </w:pPr>
          </w:p>
          <w:p w14:paraId="38752CEB" w14:textId="77777777" w:rsidR="00853F3A" w:rsidRDefault="00853F3A" w:rsidP="00853F3A">
            <w:pPr>
              <w:spacing w:after="0" w:line="240" w:lineRule="auto"/>
              <w:jc w:val="both"/>
              <w:rPr>
                <w:rFonts w:cs="Calibri"/>
                <w:lang w:val="nl-BE"/>
              </w:rPr>
            </w:pPr>
            <w:r w:rsidRPr="00553EDC">
              <w:rPr>
                <w:rFonts w:cs="Calibri"/>
                <w:lang w:val="nl-BE"/>
              </w:rPr>
              <w:t xml:space="preserve">  2° de datum van de beslissing en de rechter die ze heeft gewezen;</w:t>
            </w:r>
          </w:p>
          <w:p w14:paraId="0248FEFA" w14:textId="77777777" w:rsidR="00853F3A" w:rsidRPr="00553EDC" w:rsidRDefault="00853F3A" w:rsidP="00853F3A">
            <w:pPr>
              <w:spacing w:after="0" w:line="240" w:lineRule="auto"/>
              <w:jc w:val="both"/>
              <w:rPr>
                <w:rFonts w:cs="Calibri"/>
                <w:lang w:val="nl-BE"/>
              </w:rPr>
            </w:pPr>
          </w:p>
          <w:p w14:paraId="4047AA4A" w14:textId="20F8330D" w:rsidR="00FD3EB6" w:rsidRPr="00853F3A" w:rsidRDefault="00853F3A" w:rsidP="00853F3A">
            <w:pPr>
              <w:jc w:val="both"/>
              <w:rPr>
                <w:lang w:val="nl-NL"/>
              </w:rPr>
            </w:pPr>
            <w:r w:rsidRPr="00553EDC">
              <w:rPr>
                <w:rFonts w:cs="Calibri"/>
                <w:lang w:val="nl-BE"/>
              </w:rPr>
              <w:t xml:space="preserve">  3° in voorkomend geval, de naam, de voornamen en het adres van de vereffenaars; ingeval de vereffenaar een rechtspersoon is, bevat het uittreksel de naam van de vaste vertegenwoordiger van die rechtspersoon.</w:t>
            </w:r>
          </w:p>
        </w:tc>
        <w:tc>
          <w:tcPr>
            <w:tcW w:w="5953" w:type="dxa"/>
            <w:shd w:val="clear" w:color="auto" w:fill="auto"/>
          </w:tcPr>
          <w:p w14:paraId="07384C37" w14:textId="77777777" w:rsidR="001B7BE1" w:rsidRPr="00553EDC" w:rsidRDefault="001B7BE1" w:rsidP="001B7BE1">
            <w:pPr>
              <w:spacing w:after="0" w:line="240" w:lineRule="auto"/>
              <w:jc w:val="both"/>
              <w:rPr>
                <w:rFonts w:cs="Calibri"/>
                <w:lang w:val="fr-FR"/>
              </w:rPr>
            </w:pPr>
            <w:r>
              <w:rPr>
                <w:rFonts w:cs="Calibri"/>
                <w:lang w:val="fr-FR"/>
              </w:rPr>
              <w:lastRenderedPageBreak/>
              <w:t>Art. 12:22</w:t>
            </w:r>
            <w:r w:rsidRPr="00553EDC">
              <w:rPr>
                <w:rFonts w:cs="Calibri"/>
                <w:lang w:val="fr-FR"/>
              </w:rPr>
              <w:t>.</w:t>
            </w:r>
            <w:r>
              <w:rPr>
                <w:rFonts w:cs="Calibri"/>
                <w:lang w:val="fr-FR"/>
              </w:rPr>
              <w:t xml:space="preserve"> </w:t>
            </w:r>
            <w:r w:rsidRPr="00553EDC">
              <w:rPr>
                <w:rFonts w:cs="Calibri"/>
                <w:lang w:val="fr-FR"/>
              </w:rPr>
              <w:t>L'extrait de la décision judiciaire passée en force de chose jugée ou exécutoire par provision prononçant la nullité d'une fusion ou d'une scission</w:t>
            </w:r>
            <w:ins w:id="4" w:author="Microsoft Office-gebruiker" w:date="2022-01-14T09:09:00Z">
              <w:r w:rsidRPr="00553EDC">
                <w:rPr>
                  <w:rFonts w:cs="Calibri"/>
                  <w:lang w:val="fr-FR"/>
                </w:rPr>
                <w:t>,</w:t>
              </w:r>
            </w:ins>
            <w:r w:rsidRPr="00553EDC">
              <w:rPr>
                <w:rFonts w:cs="Calibri"/>
                <w:lang w:val="fr-FR"/>
              </w:rPr>
              <w:t xml:space="preserve"> de même que l'extrait de la décision judiciaire réformant le jugement exécutoire par provision précité, sont déposés et publiés conformément aux articles 2:</w:t>
            </w:r>
            <w:del w:id="5" w:author="Microsoft Office-gebruiker" w:date="2022-01-14T09:09:00Z">
              <w:r w:rsidRPr="00923BD6">
                <w:rPr>
                  <w:rFonts w:cs="Calibri"/>
                  <w:lang w:val="fr-FR"/>
                </w:rPr>
                <w:delText>7</w:delText>
              </w:r>
            </w:del>
            <w:ins w:id="6" w:author="Microsoft Office-gebruiker" w:date="2022-01-14T09:09:00Z">
              <w:r w:rsidRPr="00553EDC">
                <w:rPr>
                  <w:rFonts w:cs="Calibri"/>
                  <w:lang w:val="fr-FR"/>
                </w:rPr>
                <w:t>8</w:t>
              </w:r>
            </w:ins>
            <w:r w:rsidRPr="00553EDC">
              <w:rPr>
                <w:rFonts w:cs="Calibri"/>
                <w:lang w:val="fr-FR"/>
              </w:rPr>
              <w:t xml:space="preserve"> et 2:</w:t>
            </w:r>
            <w:del w:id="7" w:author="Microsoft Office-gebruiker" w:date="2022-01-14T09:09:00Z">
              <w:r w:rsidRPr="00923BD6">
                <w:rPr>
                  <w:rFonts w:cs="Calibri"/>
                  <w:lang w:val="fr-FR"/>
                </w:rPr>
                <w:delText>13</w:delText>
              </w:r>
            </w:del>
            <w:ins w:id="8" w:author="Microsoft Office-gebruiker" w:date="2022-01-14T09:09:00Z">
              <w:r w:rsidRPr="00553EDC">
                <w:rPr>
                  <w:rFonts w:cs="Calibri"/>
                  <w:lang w:val="fr-FR"/>
                </w:rPr>
                <w:t>14</w:t>
              </w:r>
            </w:ins>
            <w:r w:rsidRPr="00553EDC">
              <w:rPr>
                <w:rFonts w:cs="Calibri"/>
                <w:lang w:val="fr-FR"/>
              </w:rPr>
              <w:t>, 1°.</w:t>
            </w:r>
          </w:p>
          <w:p w14:paraId="15D09481" w14:textId="77777777" w:rsidR="001B7BE1" w:rsidRDefault="001B7BE1" w:rsidP="001B7BE1">
            <w:pPr>
              <w:spacing w:after="0" w:line="240" w:lineRule="auto"/>
              <w:jc w:val="both"/>
              <w:rPr>
                <w:rFonts w:cs="Calibri"/>
                <w:lang w:val="fr-FR"/>
              </w:rPr>
            </w:pPr>
            <w:r w:rsidRPr="00553EDC">
              <w:rPr>
                <w:rFonts w:cs="Calibri"/>
                <w:lang w:val="fr-FR"/>
              </w:rPr>
              <w:t xml:space="preserve">  </w:t>
            </w:r>
          </w:p>
          <w:p w14:paraId="7DDDC704" w14:textId="77777777" w:rsidR="001B7BE1" w:rsidRDefault="001B7BE1" w:rsidP="001B7BE1">
            <w:pPr>
              <w:spacing w:after="0" w:line="240" w:lineRule="auto"/>
              <w:jc w:val="both"/>
              <w:rPr>
                <w:rFonts w:cs="Calibri"/>
                <w:lang w:val="fr-FR"/>
              </w:rPr>
            </w:pPr>
            <w:r>
              <w:rPr>
                <w:rFonts w:cs="Calibri"/>
                <w:lang w:val="fr-FR"/>
              </w:rPr>
              <w:t>Cet extrait contient</w:t>
            </w:r>
            <w:r w:rsidRPr="00553EDC">
              <w:rPr>
                <w:rFonts w:cs="Calibri"/>
                <w:lang w:val="fr-FR"/>
              </w:rPr>
              <w:t>:</w:t>
            </w:r>
          </w:p>
          <w:p w14:paraId="4028E076" w14:textId="77777777" w:rsidR="001B7BE1" w:rsidRPr="00553EDC" w:rsidRDefault="001B7BE1" w:rsidP="001B7BE1">
            <w:pPr>
              <w:spacing w:after="0" w:line="240" w:lineRule="auto"/>
              <w:jc w:val="both"/>
              <w:rPr>
                <w:rFonts w:cs="Calibri"/>
                <w:lang w:val="fr-FR"/>
              </w:rPr>
            </w:pPr>
          </w:p>
          <w:p w14:paraId="7B37DA04" w14:textId="77777777" w:rsidR="001B7BE1" w:rsidRDefault="001B7BE1" w:rsidP="001B7BE1">
            <w:pPr>
              <w:spacing w:after="0" w:line="240" w:lineRule="auto"/>
              <w:jc w:val="both"/>
              <w:rPr>
                <w:rFonts w:cs="Calibri"/>
                <w:lang w:val="fr-FR"/>
              </w:rPr>
            </w:pPr>
            <w:r w:rsidRPr="00553EDC">
              <w:rPr>
                <w:rFonts w:cs="Calibri"/>
                <w:lang w:val="fr-FR"/>
              </w:rPr>
              <w:t xml:space="preserve">  1° la dénomination de chacune des sociétés ayant participé à la fusion ou à la scission;</w:t>
            </w:r>
          </w:p>
          <w:p w14:paraId="28B3D2C6" w14:textId="77777777" w:rsidR="001B7BE1" w:rsidRPr="00553EDC" w:rsidRDefault="001B7BE1" w:rsidP="001B7BE1">
            <w:pPr>
              <w:spacing w:after="0" w:line="240" w:lineRule="auto"/>
              <w:jc w:val="both"/>
              <w:rPr>
                <w:rFonts w:cs="Calibri"/>
                <w:lang w:val="fr-FR"/>
              </w:rPr>
            </w:pPr>
          </w:p>
          <w:p w14:paraId="15A9D192" w14:textId="77777777" w:rsidR="001B7BE1" w:rsidRDefault="001B7BE1" w:rsidP="001B7BE1">
            <w:pPr>
              <w:spacing w:after="0" w:line="240" w:lineRule="auto"/>
              <w:jc w:val="both"/>
              <w:rPr>
                <w:rFonts w:cs="Calibri"/>
                <w:lang w:val="fr-FR"/>
              </w:rPr>
            </w:pPr>
            <w:r w:rsidRPr="00553EDC">
              <w:rPr>
                <w:rFonts w:cs="Calibri"/>
                <w:lang w:val="fr-FR"/>
              </w:rPr>
              <w:t xml:space="preserve">  2° la date de la décision et </w:t>
            </w:r>
            <w:del w:id="9" w:author="Microsoft Office-gebruiker" w:date="2022-01-14T09:09:00Z">
              <w:r w:rsidRPr="00923BD6">
                <w:rPr>
                  <w:rFonts w:cs="Calibri"/>
                  <w:lang w:val="fr-FR"/>
                </w:rPr>
                <w:delText>la juridiction</w:delText>
              </w:r>
            </w:del>
            <w:ins w:id="10" w:author="Microsoft Office-gebruiker" w:date="2022-01-14T09:09:00Z">
              <w:r w:rsidRPr="00553EDC">
                <w:rPr>
                  <w:rFonts w:cs="Calibri"/>
                  <w:lang w:val="fr-FR"/>
                </w:rPr>
                <w:t>le juge</w:t>
              </w:r>
            </w:ins>
            <w:r w:rsidRPr="00553EDC">
              <w:rPr>
                <w:rFonts w:cs="Calibri"/>
                <w:lang w:val="fr-FR"/>
              </w:rPr>
              <w:t xml:space="preserve"> qui l'a prononcée;</w:t>
            </w:r>
          </w:p>
          <w:p w14:paraId="2ED98723" w14:textId="77777777" w:rsidR="001B7BE1" w:rsidRPr="00553EDC" w:rsidRDefault="001B7BE1" w:rsidP="001B7BE1">
            <w:pPr>
              <w:spacing w:after="0" w:line="240" w:lineRule="auto"/>
              <w:jc w:val="both"/>
              <w:rPr>
                <w:rFonts w:cs="Calibri"/>
                <w:lang w:val="fr-FR"/>
              </w:rPr>
            </w:pPr>
          </w:p>
          <w:p w14:paraId="5ED033BE" w14:textId="14C36264" w:rsidR="00FD3EB6" w:rsidRPr="00553EDC" w:rsidRDefault="001B7BE1" w:rsidP="006E55EF">
            <w:pPr>
              <w:spacing w:after="0" w:line="240" w:lineRule="auto"/>
              <w:jc w:val="both"/>
              <w:rPr>
                <w:rFonts w:cs="Calibri"/>
                <w:lang w:val="fr-FR"/>
              </w:rPr>
            </w:pPr>
            <w:r w:rsidRPr="00553EDC">
              <w:rPr>
                <w:rFonts w:cs="Calibri"/>
                <w:lang w:val="fr-FR"/>
              </w:rPr>
              <w:t xml:space="preserve">  3° le cas échéant, les nom, prénoms et adresse des liquidateurs; au cas où le liquidateur est une personne morale, l'extrait contiendra le nom du représentant permanent de cette personne morale.</w:t>
            </w:r>
          </w:p>
        </w:tc>
      </w:tr>
      <w:tr w:rsidR="00FD3EB6" w:rsidRPr="00D96DE5" w14:paraId="10FF1E14" w14:textId="77777777" w:rsidTr="00FC7E1E">
        <w:trPr>
          <w:trHeight w:val="377"/>
        </w:trPr>
        <w:tc>
          <w:tcPr>
            <w:tcW w:w="2122" w:type="dxa"/>
          </w:tcPr>
          <w:p w14:paraId="54724BCB" w14:textId="0253C724" w:rsidR="00FD3EB6" w:rsidRPr="00923BD6" w:rsidRDefault="009B0A83" w:rsidP="00E45B1F">
            <w:pPr>
              <w:spacing w:after="0" w:line="240" w:lineRule="auto"/>
              <w:jc w:val="both"/>
              <w:rPr>
                <w:rFonts w:cs="Calibri"/>
                <w:lang w:val="fr-FR"/>
              </w:rPr>
            </w:pPr>
            <w:hyperlink r:id="rId8" w:history="1">
              <w:r w:rsidR="00FD3EB6" w:rsidRPr="00D96DE5">
                <w:rPr>
                  <w:rStyle w:val="Hyperlink"/>
                  <w:rFonts w:cs="Calibri"/>
                  <w:lang w:val="fr-FR"/>
                </w:rPr>
                <w:t>Voorontwerp</w:t>
              </w:r>
            </w:hyperlink>
          </w:p>
        </w:tc>
        <w:tc>
          <w:tcPr>
            <w:tcW w:w="5670" w:type="dxa"/>
            <w:shd w:val="clear" w:color="auto" w:fill="auto"/>
          </w:tcPr>
          <w:p w14:paraId="3FD29811" w14:textId="77777777" w:rsidR="00FD3EB6" w:rsidRPr="00923BD6" w:rsidRDefault="00FD3EB6" w:rsidP="00923BD6">
            <w:pPr>
              <w:spacing w:after="0" w:line="240" w:lineRule="auto"/>
              <w:jc w:val="both"/>
              <w:rPr>
                <w:rFonts w:cs="Calibri"/>
                <w:lang w:val="nl-BE"/>
              </w:rPr>
            </w:pPr>
            <w:r>
              <w:rPr>
                <w:rFonts w:cs="Calibri"/>
                <w:lang w:val="nl-BE"/>
              </w:rPr>
              <w:t xml:space="preserve">Art. 12:22. </w:t>
            </w:r>
            <w:r w:rsidRPr="00923BD6">
              <w:rPr>
                <w:rFonts w:cs="Calibri"/>
                <w:lang w:val="nl-BE"/>
              </w:rPr>
              <w:t>Het uittreksel uit de in kracht van gewijsde gegane of bij voorraad uitvoerbare rechterlijke beslissing waarbij de nietigheid van een fusie of van een splitsing van een vennootschap wordt uitgesproken, alsook het uittreksel uit de rechterlijke beslissing waarbij het voornoemde bij voorraad uitvoerbare vonnis wordt tenietgedaan, worden neergelegd en bekendgemaakt overeenkomstig de artikelen 2:7 en 2:13, 1°.</w:t>
            </w:r>
          </w:p>
          <w:p w14:paraId="0D209E8B" w14:textId="77777777" w:rsidR="00FD3EB6" w:rsidRDefault="00FD3EB6" w:rsidP="00923BD6">
            <w:pPr>
              <w:spacing w:after="0" w:line="240" w:lineRule="auto"/>
              <w:jc w:val="both"/>
              <w:rPr>
                <w:rFonts w:cs="Calibri"/>
                <w:lang w:val="nl-BE"/>
              </w:rPr>
            </w:pPr>
          </w:p>
          <w:p w14:paraId="376EF038" w14:textId="77777777" w:rsidR="00FD3EB6" w:rsidRPr="00923BD6" w:rsidRDefault="00FD3EB6" w:rsidP="00923BD6">
            <w:pPr>
              <w:spacing w:after="0" w:line="240" w:lineRule="auto"/>
              <w:jc w:val="both"/>
              <w:rPr>
                <w:rFonts w:cs="Calibri"/>
                <w:lang w:val="nl-BE"/>
              </w:rPr>
            </w:pPr>
            <w:r>
              <w:rPr>
                <w:rFonts w:cs="Calibri"/>
                <w:lang w:val="nl-BE"/>
              </w:rPr>
              <w:t>Dat uittreksel vermeldt</w:t>
            </w:r>
            <w:r w:rsidRPr="00923BD6">
              <w:rPr>
                <w:rFonts w:cs="Calibri"/>
                <w:lang w:val="nl-BE"/>
              </w:rPr>
              <w:t>:</w:t>
            </w:r>
          </w:p>
          <w:p w14:paraId="36027740" w14:textId="77777777" w:rsidR="00FD3EB6" w:rsidRDefault="00FD3EB6" w:rsidP="00923BD6">
            <w:pPr>
              <w:spacing w:after="0" w:line="240" w:lineRule="auto"/>
              <w:jc w:val="both"/>
              <w:rPr>
                <w:rFonts w:cs="Calibri"/>
                <w:lang w:val="nl-BE"/>
              </w:rPr>
            </w:pPr>
            <w:r w:rsidRPr="00923BD6">
              <w:rPr>
                <w:rFonts w:cs="Calibri"/>
                <w:lang w:val="nl-BE"/>
              </w:rPr>
              <w:t xml:space="preserve">  1° de naam van elk van de vennootschappen die aan de fusie of de splitsing hebben deelgenomen;</w:t>
            </w:r>
          </w:p>
          <w:p w14:paraId="17A5A31A" w14:textId="77777777" w:rsidR="00FD3EB6" w:rsidRPr="00923BD6" w:rsidRDefault="00FD3EB6" w:rsidP="00923BD6">
            <w:pPr>
              <w:spacing w:after="0" w:line="240" w:lineRule="auto"/>
              <w:jc w:val="both"/>
              <w:rPr>
                <w:rFonts w:cs="Calibri"/>
                <w:lang w:val="nl-BE"/>
              </w:rPr>
            </w:pPr>
          </w:p>
          <w:p w14:paraId="486ECF8C" w14:textId="77777777" w:rsidR="00FD3EB6" w:rsidRDefault="00FD3EB6" w:rsidP="00923BD6">
            <w:pPr>
              <w:spacing w:after="0" w:line="240" w:lineRule="auto"/>
              <w:jc w:val="both"/>
              <w:rPr>
                <w:rFonts w:cs="Calibri"/>
                <w:lang w:val="nl-BE"/>
              </w:rPr>
            </w:pPr>
            <w:r w:rsidRPr="00923BD6">
              <w:rPr>
                <w:rFonts w:cs="Calibri"/>
                <w:lang w:val="nl-BE"/>
              </w:rPr>
              <w:t xml:space="preserve">  2° de datum van de beslissing en de rechter die ze heeft gewezen;</w:t>
            </w:r>
          </w:p>
          <w:p w14:paraId="5E1D030D" w14:textId="77777777" w:rsidR="00FD3EB6" w:rsidRPr="00923BD6" w:rsidRDefault="00FD3EB6" w:rsidP="00923BD6">
            <w:pPr>
              <w:spacing w:after="0" w:line="240" w:lineRule="auto"/>
              <w:jc w:val="both"/>
              <w:rPr>
                <w:rFonts w:cs="Calibri"/>
                <w:lang w:val="nl-BE"/>
              </w:rPr>
            </w:pPr>
          </w:p>
          <w:p w14:paraId="1A0AF7B8" w14:textId="77777777" w:rsidR="00FD3EB6" w:rsidRPr="00923BD6" w:rsidRDefault="00FD3EB6" w:rsidP="00E45B1F">
            <w:pPr>
              <w:spacing w:after="0" w:line="240" w:lineRule="auto"/>
              <w:jc w:val="both"/>
              <w:rPr>
                <w:rFonts w:cs="Calibri"/>
                <w:lang w:val="nl-BE"/>
              </w:rPr>
            </w:pPr>
            <w:r w:rsidRPr="00923BD6">
              <w:rPr>
                <w:rFonts w:cs="Calibri"/>
                <w:lang w:val="nl-BE"/>
              </w:rPr>
              <w:t xml:space="preserve">  3° in voorkomend geval, de naam, de voornamen en het adres van de vereffenaars; ingeval de vereffenaar een rechtspersoon is, bevat het uittreksel de naam van de vaste vertegenwoordiger van die rechtspersoon.</w:t>
            </w:r>
          </w:p>
        </w:tc>
        <w:tc>
          <w:tcPr>
            <w:tcW w:w="5953" w:type="dxa"/>
            <w:shd w:val="clear" w:color="auto" w:fill="auto"/>
          </w:tcPr>
          <w:p w14:paraId="31CE1A32" w14:textId="77777777" w:rsidR="00FD3EB6" w:rsidRPr="00923BD6" w:rsidRDefault="00FD3EB6" w:rsidP="00923BD6">
            <w:pPr>
              <w:spacing w:after="0" w:line="240" w:lineRule="auto"/>
              <w:jc w:val="both"/>
              <w:rPr>
                <w:rFonts w:cs="Calibri"/>
                <w:lang w:val="fr-FR"/>
              </w:rPr>
            </w:pPr>
            <w:r>
              <w:rPr>
                <w:rFonts w:cs="Calibri"/>
                <w:lang w:val="fr-FR"/>
              </w:rPr>
              <w:t xml:space="preserve">Art. 12:22. </w:t>
            </w:r>
            <w:r w:rsidRPr="00923BD6">
              <w:rPr>
                <w:rFonts w:cs="Calibri"/>
                <w:lang w:val="fr-FR"/>
              </w:rPr>
              <w:t>L'extrait de la décision judiciaire passée en force de chose jugée ou exécutoire par provision prononçant la nullité d'une fusion ou d'une scission de même que l'extrait de la décision judiciaire réformant le jugement exécutoire par provision précité, sont déposés et publiés conformément aux articles 2:7 et 2:13, 1°.</w:t>
            </w:r>
          </w:p>
          <w:p w14:paraId="4ACFCD86" w14:textId="77777777" w:rsidR="00FD3EB6" w:rsidRPr="00923BD6" w:rsidRDefault="00FD3EB6" w:rsidP="00923BD6">
            <w:pPr>
              <w:spacing w:after="0" w:line="240" w:lineRule="auto"/>
              <w:jc w:val="both"/>
              <w:rPr>
                <w:rFonts w:cs="Calibri"/>
                <w:lang w:val="fr-FR"/>
              </w:rPr>
            </w:pPr>
            <w:r>
              <w:rPr>
                <w:rFonts w:cs="Calibri"/>
                <w:lang w:val="fr-FR"/>
              </w:rPr>
              <w:t xml:space="preserve"> Cet extrait contient</w:t>
            </w:r>
            <w:r w:rsidRPr="00923BD6">
              <w:rPr>
                <w:rFonts w:cs="Calibri"/>
                <w:lang w:val="fr-FR"/>
              </w:rPr>
              <w:t>:</w:t>
            </w:r>
          </w:p>
          <w:p w14:paraId="210C73F6" w14:textId="77777777" w:rsidR="00FD3EB6" w:rsidRDefault="00FD3EB6" w:rsidP="00923BD6">
            <w:pPr>
              <w:spacing w:after="0" w:line="240" w:lineRule="auto"/>
              <w:jc w:val="both"/>
              <w:rPr>
                <w:rFonts w:cs="Calibri"/>
                <w:lang w:val="fr-FR"/>
              </w:rPr>
            </w:pPr>
            <w:r w:rsidRPr="00923BD6">
              <w:rPr>
                <w:rFonts w:cs="Calibri"/>
                <w:lang w:val="fr-FR"/>
              </w:rPr>
              <w:t xml:space="preserve">  1° la dénomination de chacune des sociétés ayant participé à la fusion ou à la scission;</w:t>
            </w:r>
          </w:p>
          <w:p w14:paraId="75C95584" w14:textId="77777777" w:rsidR="00FD3EB6" w:rsidRPr="00923BD6" w:rsidRDefault="00FD3EB6" w:rsidP="00923BD6">
            <w:pPr>
              <w:spacing w:after="0" w:line="240" w:lineRule="auto"/>
              <w:jc w:val="both"/>
              <w:rPr>
                <w:rFonts w:cs="Calibri"/>
                <w:lang w:val="fr-FR"/>
              </w:rPr>
            </w:pPr>
          </w:p>
          <w:p w14:paraId="47E2AF26" w14:textId="77777777" w:rsidR="00FD3EB6" w:rsidRDefault="00FD3EB6" w:rsidP="00923BD6">
            <w:pPr>
              <w:spacing w:after="0" w:line="240" w:lineRule="auto"/>
              <w:jc w:val="both"/>
              <w:rPr>
                <w:rFonts w:cs="Calibri"/>
                <w:lang w:val="fr-FR"/>
              </w:rPr>
            </w:pPr>
            <w:r w:rsidRPr="00923BD6">
              <w:rPr>
                <w:rFonts w:cs="Calibri"/>
                <w:lang w:val="fr-FR"/>
              </w:rPr>
              <w:t xml:space="preserve">  2° la date de la décision et la juridiction qui l'a prononcée;</w:t>
            </w:r>
          </w:p>
          <w:p w14:paraId="5E662AEE" w14:textId="77777777" w:rsidR="00FD3EB6" w:rsidRPr="00923BD6" w:rsidRDefault="00FD3EB6" w:rsidP="00923BD6">
            <w:pPr>
              <w:spacing w:after="0" w:line="240" w:lineRule="auto"/>
              <w:jc w:val="both"/>
              <w:rPr>
                <w:rFonts w:cs="Calibri"/>
                <w:lang w:val="fr-FR"/>
              </w:rPr>
            </w:pPr>
          </w:p>
          <w:p w14:paraId="1089DC68" w14:textId="77777777" w:rsidR="00FD3EB6" w:rsidRPr="00923BD6" w:rsidRDefault="00FD3EB6" w:rsidP="00923BD6">
            <w:pPr>
              <w:spacing w:after="0" w:line="240" w:lineRule="auto"/>
              <w:jc w:val="both"/>
              <w:rPr>
                <w:rFonts w:cs="Calibri"/>
                <w:lang w:val="fr-FR"/>
              </w:rPr>
            </w:pPr>
            <w:r w:rsidRPr="00923BD6">
              <w:rPr>
                <w:rFonts w:cs="Calibri"/>
                <w:lang w:val="fr-FR"/>
              </w:rPr>
              <w:t xml:space="preserve">  3° le cas échéant, les nom, prénoms et adresse des liquidateurs; au cas où le liquidateur est une personne morale, l'extrait contiendra le nom du représentant permanent de cette personne morale.</w:t>
            </w:r>
          </w:p>
          <w:p w14:paraId="13D9437F" w14:textId="77777777" w:rsidR="00FD3EB6" w:rsidRPr="00923BD6" w:rsidRDefault="00FD3EB6" w:rsidP="00E45B1F">
            <w:pPr>
              <w:spacing w:after="0" w:line="240" w:lineRule="auto"/>
              <w:jc w:val="both"/>
              <w:rPr>
                <w:rFonts w:cs="Calibri"/>
                <w:lang w:val="fr-FR"/>
              </w:rPr>
            </w:pPr>
          </w:p>
        </w:tc>
      </w:tr>
      <w:tr w:rsidR="00FD3EB6" w:rsidRPr="00FC7E1E" w14:paraId="0D02D153" w14:textId="77777777" w:rsidTr="00FC7E1E">
        <w:trPr>
          <w:trHeight w:val="377"/>
        </w:trPr>
        <w:tc>
          <w:tcPr>
            <w:tcW w:w="2122" w:type="dxa"/>
          </w:tcPr>
          <w:p w14:paraId="2631AEEC" w14:textId="2A88E02E" w:rsidR="00FD3EB6" w:rsidRDefault="009B0A83" w:rsidP="00E45B1F">
            <w:pPr>
              <w:spacing w:after="0" w:line="240" w:lineRule="auto"/>
              <w:jc w:val="both"/>
              <w:rPr>
                <w:rFonts w:cs="Calibri"/>
                <w:lang w:val="fr-FR"/>
              </w:rPr>
            </w:pPr>
            <w:hyperlink r:id="rId9" w:history="1">
              <w:r w:rsidR="00FD3EB6" w:rsidRPr="00D96DE5">
                <w:rPr>
                  <w:rStyle w:val="Hyperlink"/>
                  <w:rFonts w:cs="Calibri"/>
                  <w:lang w:val="fr-FR"/>
                </w:rPr>
                <w:t>MvT</w:t>
              </w:r>
            </w:hyperlink>
          </w:p>
        </w:tc>
        <w:tc>
          <w:tcPr>
            <w:tcW w:w="5670" w:type="dxa"/>
            <w:shd w:val="clear" w:color="auto" w:fill="auto"/>
          </w:tcPr>
          <w:p w14:paraId="5B105C6A" w14:textId="77777777" w:rsidR="00FD3EB6" w:rsidRPr="00FC7E1E" w:rsidRDefault="00FD3EB6" w:rsidP="00FC7E1E">
            <w:pPr>
              <w:spacing w:after="0" w:line="240" w:lineRule="auto"/>
              <w:jc w:val="both"/>
              <w:rPr>
                <w:rFonts w:cs="Calibri"/>
                <w:lang w:val="nl-BE"/>
              </w:rPr>
            </w:pPr>
            <w:r w:rsidRPr="00FC7E1E">
              <w:rPr>
                <w:rFonts w:cs="Calibri"/>
                <w:lang w:val="nl-BE"/>
              </w:rPr>
              <w:t>Artikelen 12:12 - 12:23.</w:t>
            </w:r>
          </w:p>
          <w:p w14:paraId="1DB62FB1" w14:textId="77777777" w:rsidR="00FD3EB6" w:rsidRPr="00FC7E1E" w:rsidRDefault="00FD3EB6" w:rsidP="00FC7E1E">
            <w:pPr>
              <w:spacing w:after="0" w:line="240" w:lineRule="auto"/>
              <w:jc w:val="both"/>
              <w:rPr>
                <w:rFonts w:cs="Calibri"/>
                <w:lang w:val="nl-BE"/>
              </w:rPr>
            </w:pPr>
            <w:r w:rsidRPr="00FC7E1E">
              <w:rPr>
                <w:rFonts w:cs="Calibri"/>
                <w:lang w:val="nl-BE"/>
              </w:rPr>
              <w:t>Dit hoofdstuk herneemt de artikelen 681-682 W.Venn., met volgende wijzigingen.</w:t>
            </w:r>
          </w:p>
          <w:p w14:paraId="71506354" w14:textId="77777777" w:rsidR="00FD3EB6" w:rsidRPr="00FC7E1E" w:rsidRDefault="00FD3EB6" w:rsidP="00FC7E1E">
            <w:pPr>
              <w:spacing w:after="0" w:line="240" w:lineRule="auto"/>
              <w:jc w:val="both"/>
              <w:rPr>
                <w:rFonts w:cs="Calibri"/>
                <w:lang w:val="nl-BE"/>
              </w:rPr>
            </w:pPr>
          </w:p>
          <w:p w14:paraId="33FF790A" w14:textId="77777777" w:rsidR="00FD3EB6" w:rsidRPr="00553EDC" w:rsidRDefault="00FD3EB6" w:rsidP="00FC7E1E">
            <w:pPr>
              <w:spacing w:after="0" w:line="240" w:lineRule="auto"/>
              <w:jc w:val="both"/>
              <w:rPr>
                <w:rFonts w:cs="Calibri"/>
                <w:lang w:val="nl-BE"/>
              </w:rPr>
            </w:pPr>
            <w:r w:rsidRPr="00FC7E1E">
              <w:rPr>
                <w:rFonts w:cs="Calibri"/>
                <w:lang w:val="nl-BE"/>
              </w:rPr>
              <w:t>De stellers van het ontwerp zijn van oordeel dat ze de Raad van State niet moeten volgen waar hij zich vragen stelt over de gevolgen van de nietigheid voor derden te goeder trouw omdat de artikelen 2:46 en 12:23 hun rechten regelen.</w:t>
            </w:r>
          </w:p>
        </w:tc>
        <w:tc>
          <w:tcPr>
            <w:tcW w:w="5953" w:type="dxa"/>
            <w:shd w:val="clear" w:color="auto" w:fill="auto"/>
          </w:tcPr>
          <w:p w14:paraId="6AD34148" w14:textId="77777777" w:rsidR="00FD3EB6" w:rsidRPr="00FC7E1E" w:rsidRDefault="00FD3EB6" w:rsidP="00FC7E1E">
            <w:pPr>
              <w:spacing w:after="0" w:line="240" w:lineRule="auto"/>
              <w:jc w:val="both"/>
              <w:rPr>
                <w:rFonts w:cs="Calibri"/>
                <w:lang w:val="fr-FR"/>
              </w:rPr>
            </w:pPr>
            <w:r w:rsidRPr="00FC7E1E">
              <w:rPr>
                <w:rFonts w:cs="Calibri"/>
                <w:lang w:val="fr-FR"/>
              </w:rPr>
              <w:t>Articles 12:12 – 12:23.</w:t>
            </w:r>
          </w:p>
          <w:p w14:paraId="457C6064" w14:textId="77777777" w:rsidR="00FD3EB6" w:rsidRPr="00FC7E1E" w:rsidRDefault="00FD3EB6" w:rsidP="00FC7E1E">
            <w:pPr>
              <w:spacing w:after="0" w:line="240" w:lineRule="auto"/>
              <w:jc w:val="both"/>
              <w:rPr>
                <w:rFonts w:cs="Calibri"/>
                <w:lang w:val="fr-FR"/>
              </w:rPr>
            </w:pPr>
            <w:r w:rsidRPr="00FC7E1E">
              <w:rPr>
                <w:rFonts w:cs="Calibri"/>
                <w:lang w:val="fr-FR"/>
              </w:rPr>
              <w:t>Ce chapitre reprend les articles 681 et 682 C. Soc., moyennant les modifications suivantes.</w:t>
            </w:r>
          </w:p>
          <w:p w14:paraId="4F8AB245" w14:textId="77777777" w:rsidR="00FD3EB6" w:rsidRPr="00FC7E1E" w:rsidRDefault="00FD3EB6" w:rsidP="00FC7E1E">
            <w:pPr>
              <w:spacing w:after="0" w:line="240" w:lineRule="auto"/>
              <w:jc w:val="both"/>
              <w:rPr>
                <w:rFonts w:cs="Calibri"/>
                <w:lang w:val="fr-FR"/>
              </w:rPr>
            </w:pPr>
          </w:p>
          <w:p w14:paraId="16E5E805" w14:textId="77777777" w:rsidR="00FD3EB6" w:rsidRPr="00FC7E1E" w:rsidRDefault="00FD3EB6" w:rsidP="00FC7E1E">
            <w:pPr>
              <w:spacing w:after="0" w:line="240" w:lineRule="auto"/>
              <w:jc w:val="both"/>
              <w:rPr>
                <w:rFonts w:cs="Calibri"/>
                <w:lang w:val="nl-BE"/>
              </w:rPr>
            </w:pPr>
            <w:r w:rsidRPr="00FC7E1E">
              <w:rPr>
                <w:rFonts w:cs="Calibri"/>
                <w:lang w:val="fr-FR"/>
              </w:rPr>
              <w:t xml:space="preserve">Les auteurs du projet ne croient pas devoir suivre le Conseil d’État lorsqu’il s’interroge sur l’effet de la nullité sur les tiers de bonne foi. </w:t>
            </w:r>
            <w:r w:rsidRPr="00FC7E1E">
              <w:rPr>
                <w:rFonts w:cs="Calibri"/>
                <w:lang w:val="nl-BE"/>
              </w:rPr>
              <w:t>En effet les articles 2:46 et 12:23 paraissent régler la question.</w:t>
            </w:r>
          </w:p>
        </w:tc>
      </w:tr>
      <w:tr w:rsidR="00FD3EB6" w:rsidRPr="00FC7E1E" w14:paraId="0C81BA6B" w14:textId="77777777" w:rsidTr="00FC7E1E">
        <w:trPr>
          <w:trHeight w:val="377"/>
        </w:trPr>
        <w:tc>
          <w:tcPr>
            <w:tcW w:w="2122" w:type="dxa"/>
          </w:tcPr>
          <w:p w14:paraId="402517E5" w14:textId="5505E974" w:rsidR="00FD3EB6" w:rsidRDefault="009B0A83" w:rsidP="00E45B1F">
            <w:pPr>
              <w:spacing w:after="0" w:line="240" w:lineRule="auto"/>
              <w:jc w:val="both"/>
              <w:rPr>
                <w:rFonts w:cs="Calibri"/>
                <w:lang w:val="fr-FR"/>
              </w:rPr>
            </w:pPr>
            <w:hyperlink r:id="rId10" w:history="1">
              <w:r w:rsidR="00FD3EB6" w:rsidRPr="00D96DE5">
                <w:rPr>
                  <w:rStyle w:val="Hyperlink"/>
                  <w:rFonts w:cs="Calibri"/>
                  <w:lang w:val="fr-FR"/>
                </w:rPr>
                <w:t>RvSt</w:t>
              </w:r>
            </w:hyperlink>
          </w:p>
        </w:tc>
        <w:tc>
          <w:tcPr>
            <w:tcW w:w="5670" w:type="dxa"/>
            <w:shd w:val="clear" w:color="auto" w:fill="auto"/>
          </w:tcPr>
          <w:p w14:paraId="6A12959D" w14:textId="77777777" w:rsidR="00FD3EB6" w:rsidRPr="00FC7E1E" w:rsidRDefault="00FD3EB6" w:rsidP="00FC7E1E">
            <w:pPr>
              <w:spacing w:after="0" w:line="240" w:lineRule="auto"/>
              <w:jc w:val="both"/>
              <w:rPr>
                <w:rFonts w:cs="Calibri"/>
                <w:lang w:val="nl-BE"/>
              </w:rPr>
            </w:pPr>
            <w:r>
              <w:rPr>
                <w:rFonts w:cs="Calibri"/>
                <w:lang w:val="nl-BE"/>
              </w:rPr>
              <w:t>Geen opmerkingen.</w:t>
            </w:r>
          </w:p>
        </w:tc>
        <w:tc>
          <w:tcPr>
            <w:tcW w:w="5953" w:type="dxa"/>
            <w:shd w:val="clear" w:color="auto" w:fill="auto"/>
          </w:tcPr>
          <w:p w14:paraId="660297AD" w14:textId="77777777" w:rsidR="00FD3EB6" w:rsidRPr="00FC7E1E" w:rsidRDefault="00FD3EB6" w:rsidP="00FC7E1E">
            <w:pPr>
              <w:spacing w:after="0" w:line="240" w:lineRule="auto"/>
              <w:jc w:val="both"/>
              <w:rPr>
                <w:rFonts w:cs="Calibri"/>
                <w:lang w:val="fr-FR"/>
              </w:rPr>
            </w:pPr>
            <w:r>
              <w:rPr>
                <w:rFonts w:cs="Calibri"/>
                <w:lang w:val="fr-FR"/>
              </w:rPr>
              <w:t>Pas de remarques.</w:t>
            </w:r>
          </w:p>
        </w:tc>
      </w:tr>
    </w:tbl>
    <w:p w14:paraId="67D943EE" w14:textId="77777777" w:rsidR="000D42B6" w:rsidRPr="00FC7E1E" w:rsidRDefault="000D42B6">
      <w:pPr>
        <w:rPr>
          <w:lang w:val="nl-BE"/>
        </w:rPr>
      </w:pPr>
    </w:p>
    <w:sectPr w:rsidR="000D42B6" w:rsidRPr="00FC7E1E"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D3693" w14:textId="77777777" w:rsidR="00374C49" w:rsidRDefault="00374C49" w:rsidP="000D42B6">
      <w:pPr>
        <w:spacing w:after="0" w:line="240" w:lineRule="auto"/>
      </w:pPr>
      <w:r>
        <w:separator/>
      </w:r>
    </w:p>
  </w:endnote>
  <w:endnote w:type="continuationSeparator" w:id="0">
    <w:p w14:paraId="237787BC" w14:textId="77777777" w:rsidR="00374C49" w:rsidRDefault="00374C49"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E0596" w14:textId="77777777" w:rsidR="00374C49" w:rsidRDefault="00374C49" w:rsidP="000D42B6">
      <w:pPr>
        <w:spacing w:after="0" w:line="240" w:lineRule="auto"/>
      </w:pPr>
      <w:r>
        <w:separator/>
      </w:r>
    </w:p>
  </w:footnote>
  <w:footnote w:type="continuationSeparator" w:id="0">
    <w:p w14:paraId="366FDA40" w14:textId="77777777" w:rsidR="00374C49" w:rsidRDefault="00374C49" w:rsidP="000D42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5E"/>
    <w:rsid w:val="00011A17"/>
    <w:rsid w:val="00022081"/>
    <w:rsid w:val="00035BCD"/>
    <w:rsid w:val="000442C7"/>
    <w:rsid w:val="00045500"/>
    <w:rsid w:val="00091D31"/>
    <w:rsid w:val="00094CF7"/>
    <w:rsid w:val="000B1492"/>
    <w:rsid w:val="000D42B6"/>
    <w:rsid w:val="000E0E04"/>
    <w:rsid w:val="000F086E"/>
    <w:rsid w:val="000F564E"/>
    <w:rsid w:val="000F6620"/>
    <w:rsid w:val="000F6EBF"/>
    <w:rsid w:val="00104B1C"/>
    <w:rsid w:val="00113585"/>
    <w:rsid w:val="00124A29"/>
    <w:rsid w:val="00124FFC"/>
    <w:rsid w:val="001374D6"/>
    <w:rsid w:val="00146897"/>
    <w:rsid w:val="00150133"/>
    <w:rsid w:val="0015110E"/>
    <w:rsid w:val="00164B7C"/>
    <w:rsid w:val="00170F2D"/>
    <w:rsid w:val="001777AA"/>
    <w:rsid w:val="001804A0"/>
    <w:rsid w:val="0018145F"/>
    <w:rsid w:val="00195659"/>
    <w:rsid w:val="00196D12"/>
    <w:rsid w:val="001B7299"/>
    <w:rsid w:val="001B7BE1"/>
    <w:rsid w:val="001D3DB0"/>
    <w:rsid w:val="001F09AE"/>
    <w:rsid w:val="001F63C9"/>
    <w:rsid w:val="00200CB2"/>
    <w:rsid w:val="002267FC"/>
    <w:rsid w:val="00226F54"/>
    <w:rsid w:val="002312C3"/>
    <w:rsid w:val="0023382A"/>
    <w:rsid w:val="0025723D"/>
    <w:rsid w:val="00294C7A"/>
    <w:rsid w:val="002A358D"/>
    <w:rsid w:val="002C3413"/>
    <w:rsid w:val="002E255A"/>
    <w:rsid w:val="002E5EAF"/>
    <w:rsid w:val="002E671A"/>
    <w:rsid w:val="002F6C42"/>
    <w:rsid w:val="002F7E71"/>
    <w:rsid w:val="003050EA"/>
    <w:rsid w:val="00307F40"/>
    <w:rsid w:val="00324863"/>
    <w:rsid w:val="00336152"/>
    <w:rsid w:val="003458E5"/>
    <w:rsid w:val="003468E8"/>
    <w:rsid w:val="00346D75"/>
    <w:rsid w:val="003470E6"/>
    <w:rsid w:val="003608A6"/>
    <w:rsid w:val="00364CDA"/>
    <w:rsid w:val="0036539D"/>
    <w:rsid w:val="003744AD"/>
    <w:rsid w:val="00374C49"/>
    <w:rsid w:val="00393BDA"/>
    <w:rsid w:val="0039772E"/>
    <w:rsid w:val="003A57E8"/>
    <w:rsid w:val="003B6AA6"/>
    <w:rsid w:val="003C1279"/>
    <w:rsid w:val="003C43F1"/>
    <w:rsid w:val="003C451B"/>
    <w:rsid w:val="003D55CF"/>
    <w:rsid w:val="004104D8"/>
    <w:rsid w:val="00411720"/>
    <w:rsid w:val="004132C2"/>
    <w:rsid w:val="0041500E"/>
    <w:rsid w:val="00416F6B"/>
    <w:rsid w:val="00417C7D"/>
    <w:rsid w:val="0042128B"/>
    <w:rsid w:val="00427696"/>
    <w:rsid w:val="00430221"/>
    <w:rsid w:val="00433760"/>
    <w:rsid w:val="00440F54"/>
    <w:rsid w:val="00443B76"/>
    <w:rsid w:val="00453D37"/>
    <w:rsid w:val="0046207D"/>
    <w:rsid w:val="00465897"/>
    <w:rsid w:val="00472296"/>
    <w:rsid w:val="00474DA0"/>
    <w:rsid w:val="00480CC2"/>
    <w:rsid w:val="004912D1"/>
    <w:rsid w:val="00491926"/>
    <w:rsid w:val="004959E8"/>
    <w:rsid w:val="004A303D"/>
    <w:rsid w:val="004A4EC5"/>
    <w:rsid w:val="004A576D"/>
    <w:rsid w:val="004B29A6"/>
    <w:rsid w:val="004C405E"/>
    <w:rsid w:val="004F67F5"/>
    <w:rsid w:val="00507FBB"/>
    <w:rsid w:val="00512C24"/>
    <w:rsid w:val="00520F98"/>
    <w:rsid w:val="00521FAE"/>
    <w:rsid w:val="00524011"/>
    <w:rsid w:val="0052623E"/>
    <w:rsid w:val="005365F7"/>
    <w:rsid w:val="00552278"/>
    <w:rsid w:val="00553EDC"/>
    <w:rsid w:val="005A260D"/>
    <w:rsid w:val="005B33B1"/>
    <w:rsid w:val="005B3DDA"/>
    <w:rsid w:val="005D0101"/>
    <w:rsid w:val="005D1273"/>
    <w:rsid w:val="005E53AE"/>
    <w:rsid w:val="00602363"/>
    <w:rsid w:val="006028F2"/>
    <w:rsid w:val="00637216"/>
    <w:rsid w:val="00642BA0"/>
    <w:rsid w:val="006739CA"/>
    <w:rsid w:val="00697A0E"/>
    <w:rsid w:val="006A58D7"/>
    <w:rsid w:val="006A613F"/>
    <w:rsid w:val="006B1BD0"/>
    <w:rsid w:val="006C1558"/>
    <w:rsid w:val="006C2BF0"/>
    <w:rsid w:val="006C61D0"/>
    <w:rsid w:val="006E507B"/>
    <w:rsid w:val="006E6F00"/>
    <w:rsid w:val="00712FFB"/>
    <w:rsid w:val="0073062C"/>
    <w:rsid w:val="007315FE"/>
    <w:rsid w:val="0074722F"/>
    <w:rsid w:val="00760D8C"/>
    <w:rsid w:val="007760FF"/>
    <w:rsid w:val="007850F4"/>
    <w:rsid w:val="00790CDA"/>
    <w:rsid w:val="00794550"/>
    <w:rsid w:val="007A69C5"/>
    <w:rsid w:val="007A6A5E"/>
    <w:rsid w:val="007B6405"/>
    <w:rsid w:val="007D3638"/>
    <w:rsid w:val="007E000B"/>
    <w:rsid w:val="007E1EFC"/>
    <w:rsid w:val="007E2650"/>
    <w:rsid w:val="007E3EBC"/>
    <w:rsid w:val="007E45CA"/>
    <w:rsid w:val="007E7BE3"/>
    <w:rsid w:val="007F405E"/>
    <w:rsid w:val="007F5B7C"/>
    <w:rsid w:val="007F6D60"/>
    <w:rsid w:val="00800A32"/>
    <w:rsid w:val="00807DF1"/>
    <w:rsid w:val="00811E2B"/>
    <w:rsid w:val="00812011"/>
    <w:rsid w:val="00816FAA"/>
    <w:rsid w:val="008236E8"/>
    <w:rsid w:val="00842AA6"/>
    <w:rsid w:val="00847850"/>
    <w:rsid w:val="0085214E"/>
    <w:rsid w:val="008538E7"/>
    <w:rsid w:val="00853F3A"/>
    <w:rsid w:val="0085497E"/>
    <w:rsid w:val="00857BED"/>
    <w:rsid w:val="0086384D"/>
    <w:rsid w:val="00870327"/>
    <w:rsid w:val="00892D20"/>
    <w:rsid w:val="008953D5"/>
    <w:rsid w:val="0089799D"/>
    <w:rsid w:val="008A299A"/>
    <w:rsid w:val="008B7728"/>
    <w:rsid w:val="008C3B1A"/>
    <w:rsid w:val="008C425D"/>
    <w:rsid w:val="008E4F9B"/>
    <w:rsid w:val="008F39F5"/>
    <w:rsid w:val="009011CC"/>
    <w:rsid w:val="0091193E"/>
    <w:rsid w:val="009202F4"/>
    <w:rsid w:val="00923BD6"/>
    <w:rsid w:val="00926C96"/>
    <w:rsid w:val="00976093"/>
    <w:rsid w:val="009820D3"/>
    <w:rsid w:val="00983194"/>
    <w:rsid w:val="00983DBA"/>
    <w:rsid w:val="00995A4F"/>
    <w:rsid w:val="009A3D51"/>
    <w:rsid w:val="009B0A83"/>
    <w:rsid w:val="009B1BDE"/>
    <w:rsid w:val="009C441D"/>
    <w:rsid w:val="009D22C4"/>
    <w:rsid w:val="009D3A31"/>
    <w:rsid w:val="009D53B5"/>
    <w:rsid w:val="009E5ABC"/>
    <w:rsid w:val="009E6F21"/>
    <w:rsid w:val="009F017E"/>
    <w:rsid w:val="009F01BC"/>
    <w:rsid w:val="00A21D4C"/>
    <w:rsid w:val="00A258C8"/>
    <w:rsid w:val="00A25DD8"/>
    <w:rsid w:val="00A31998"/>
    <w:rsid w:val="00A36E85"/>
    <w:rsid w:val="00A46C9F"/>
    <w:rsid w:val="00A46D88"/>
    <w:rsid w:val="00A56923"/>
    <w:rsid w:val="00A61D2B"/>
    <w:rsid w:val="00A64B2F"/>
    <w:rsid w:val="00A71EA2"/>
    <w:rsid w:val="00A73D88"/>
    <w:rsid w:val="00A75DA5"/>
    <w:rsid w:val="00A77D80"/>
    <w:rsid w:val="00A859A5"/>
    <w:rsid w:val="00A87ABC"/>
    <w:rsid w:val="00A961CC"/>
    <w:rsid w:val="00AB41E7"/>
    <w:rsid w:val="00AC6A5E"/>
    <w:rsid w:val="00AD3819"/>
    <w:rsid w:val="00AF308D"/>
    <w:rsid w:val="00B02D7F"/>
    <w:rsid w:val="00B0539A"/>
    <w:rsid w:val="00B21283"/>
    <w:rsid w:val="00B22B96"/>
    <w:rsid w:val="00B30A01"/>
    <w:rsid w:val="00B52F92"/>
    <w:rsid w:val="00B561E2"/>
    <w:rsid w:val="00B61010"/>
    <w:rsid w:val="00B62CF1"/>
    <w:rsid w:val="00B62DD7"/>
    <w:rsid w:val="00B70ED6"/>
    <w:rsid w:val="00B77107"/>
    <w:rsid w:val="00B8425D"/>
    <w:rsid w:val="00BA3C4B"/>
    <w:rsid w:val="00BA55BB"/>
    <w:rsid w:val="00BB0F3C"/>
    <w:rsid w:val="00BB1181"/>
    <w:rsid w:val="00BD3869"/>
    <w:rsid w:val="00BD7D3B"/>
    <w:rsid w:val="00BF3DD3"/>
    <w:rsid w:val="00BF4443"/>
    <w:rsid w:val="00BF5137"/>
    <w:rsid w:val="00C06D25"/>
    <w:rsid w:val="00C246AA"/>
    <w:rsid w:val="00C269DF"/>
    <w:rsid w:val="00C32848"/>
    <w:rsid w:val="00C42AA2"/>
    <w:rsid w:val="00C47333"/>
    <w:rsid w:val="00C626D6"/>
    <w:rsid w:val="00C92E1F"/>
    <w:rsid w:val="00C96734"/>
    <w:rsid w:val="00C97319"/>
    <w:rsid w:val="00C97B09"/>
    <w:rsid w:val="00CA2BEB"/>
    <w:rsid w:val="00CA77E7"/>
    <w:rsid w:val="00CB4054"/>
    <w:rsid w:val="00CB4E93"/>
    <w:rsid w:val="00CB6976"/>
    <w:rsid w:val="00CD1F25"/>
    <w:rsid w:val="00CE162C"/>
    <w:rsid w:val="00CF7A49"/>
    <w:rsid w:val="00D017F4"/>
    <w:rsid w:val="00D30CCE"/>
    <w:rsid w:val="00D33F08"/>
    <w:rsid w:val="00D417F8"/>
    <w:rsid w:val="00D427AE"/>
    <w:rsid w:val="00D5179A"/>
    <w:rsid w:val="00D547AD"/>
    <w:rsid w:val="00D7058D"/>
    <w:rsid w:val="00D816DD"/>
    <w:rsid w:val="00D849E2"/>
    <w:rsid w:val="00D95386"/>
    <w:rsid w:val="00D96DE5"/>
    <w:rsid w:val="00DB007A"/>
    <w:rsid w:val="00DC20FD"/>
    <w:rsid w:val="00DC54F2"/>
    <w:rsid w:val="00DC6C1F"/>
    <w:rsid w:val="00DD127D"/>
    <w:rsid w:val="00DD6A68"/>
    <w:rsid w:val="00DF150E"/>
    <w:rsid w:val="00E004E9"/>
    <w:rsid w:val="00E12508"/>
    <w:rsid w:val="00E127DB"/>
    <w:rsid w:val="00E151F2"/>
    <w:rsid w:val="00E17723"/>
    <w:rsid w:val="00E315B9"/>
    <w:rsid w:val="00E416B7"/>
    <w:rsid w:val="00E45B1F"/>
    <w:rsid w:val="00E50472"/>
    <w:rsid w:val="00E5159B"/>
    <w:rsid w:val="00E519BE"/>
    <w:rsid w:val="00E5217D"/>
    <w:rsid w:val="00E6238A"/>
    <w:rsid w:val="00E66181"/>
    <w:rsid w:val="00E737B9"/>
    <w:rsid w:val="00E76C5F"/>
    <w:rsid w:val="00E91A57"/>
    <w:rsid w:val="00EB19EC"/>
    <w:rsid w:val="00EE0375"/>
    <w:rsid w:val="00EE5636"/>
    <w:rsid w:val="00EF6FD3"/>
    <w:rsid w:val="00F13F38"/>
    <w:rsid w:val="00F25ABB"/>
    <w:rsid w:val="00F27FD8"/>
    <w:rsid w:val="00F507BD"/>
    <w:rsid w:val="00F530F5"/>
    <w:rsid w:val="00F542A8"/>
    <w:rsid w:val="00F776C0"/>
    <w:rsid w:val="00F9025C"/>
    <w:rsid w:val="00F962BF"/>
    <w:rsid w:val="00FA09D7"/>
    <w:rsid w:val="00FB3A0B"/>
    <w:rsid w:val="00FB5D76"/>
    <w:rsid w:val="00FC395D"/>
    <w:rsid w:val="00FC78AD"/>
    <w:rsid w:val="00FC7E1E"/>
    <w:rsid w:val="00FD3EB6"/>
    <w:rsid w:val="00FD572F"/>
    <w:rsid w:val="00FD7BA1"/>
    <w:rsid w:val="00FE7A13"/>
    <w:rsid w:val="00FF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B63D"/>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2">
    <w:name w:val="heading 2"/>
    <w:basedOn w:val="Standaard"/>
    <w:next w:val="Standaard"/>
    <w:link w:val="Kop2Char"/>
    <w:qFormat/>
    <w:rsid w:val="00336152"/>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6A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Char"/>
    <w:uiPriority w:val="99"/>
    <w:unhideWhenUsed/>
    <w:rsid w:val="000D42B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D42B6"/>
    <w:rPr>
      <w:lang w:val="en-GB"/>
    </w:rPr>
  </w:style>
  <w:style w:type="paragraph" w:styleId="Voettekst">
    <w:name w:val="footer"/>
    <w:basedOn w:val="Standaard"/>
    <w:link w:val="VoettekstChar"/>
    <w:uiPriority w:val="99"/>
    <w:unhideWhenUsed/>
    <w:rsid w:val="000D42B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D42B6"/>
    <w:rPr>
      <w:lang w:val="en-GB"/>
    </w:rPr>
  </w:style>
  <w:style w:type="character" w:customStyle="1" w:styleId="Kop2Char">
    <w:name w:val="Kop 2 Char"/>
    <w:basedOn w:val="Standaardalinea-lettertype"/>
    <w:link w:val="Kop2"/>
    <w:rsid w:val="00336152"/>
    <w:rPr>
      <w:rFonts w:ascii="Cambria" w:eastAsia="Times New Roman" w:hAnsi="Cambria" w:cs="Times New Roman"/>
      <w:b/>
      <w:bCs/>
      <w:color w:val="4F81BD"/>
      <w:sz w:val="26"/>
      <w:szCs w:val="26"/>
      <w:lang w:val="fr-BE" w:eastAsia="fr-FR"/>
    </w:rPr>
  </w:style>
  <w:style w:type="character" w:styleId="Hyperlink">
    <w:name w:val="Hyperlink"/>
    <w:basedOn w:val="Standaardalinea-lettertype"/>
    <w:uiPriority w:val="99"/>
    <w:unhideWhenUsed/>
    <w:rsid w:val="00D96DE5"/>
    <w:rPr>
      <w:color w:val="0563C1" w:themeColor="hyperlink"/>
      <w:u w:val="single"/>
    </w:rPr>
  </w:style>
  <w:style w:type="character" w:styleId="Onopgelostemelding">
    <w:name w:val="Unresolved Mention"/>
    <w:basedOn w:val="Standaardalinea-lettertype"/>
    <w:uiPriority w:val="99"/>
    <w:rsid w:val="00D96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1-Voorontwerp.pdf" TargetMode="External"/><Relationship Id="rId3" Type="http://schemas.openxmlformats.org/officeDocument/2006/relationships/settings" Target="settings.xml"/><Relationship Id="rId7" Type="http://schemas.openxmlformats.org/officeDocument/2006/relationships/hyperlink" Target="https://bcv-cds.be/wp-content/uploads/2024/03/54K3119002-Ontwerp.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cv-cds.be/wp-content/uploads/2024/03/54K3119002-RvSt.pdf" TargetMode="External"/><Relationship Id="rId4" Type="http://schemas.openxmlformats.org/officeDocument/2006/relationships/webSettings" Target="webSettings.xml"/><Relationship Id="rId9" Type="http://schemas.openxmlformats.org/officeDocument/2006/relationships/hyperlink" Target="https://bcv-cds.be/wp-content/uploads/2024/03/54K3119001.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413DC-3D6C-0848-8814-264C225A1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4811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Maxime Verheyden</cp:lastModifiedBy>
  <cp:revision>294</cp:revision>
  <dcterms:created xsi:type="dcterms:W3CDTF">2019-10-18T10:25:00Z</dcterms:created>
  <dcterms:modified xsi:type="dcterms:W3CDTF">2024-06-12T05:46:00Z</dcterms:modified>
</cp:coreProperties>
</file>