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12B95B08" w14:textId="77777777" w:rsidTr="002B3F2F">
        <w:tc>
          <w:tcPr>
            <w:tcW w:w="2122" w:type="dxa"/>
          </w:tcPr>
          <w:p w14:paraId="40D1DCEA"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931894">
              <w:rPr>
                <w:b/>
                <w:sz w:val="32"/>
                <w:szCs w:val="32"/>
                <w:lang w:val="nl-BE"/>
              </w:rPr>
              <w:t>:64</w:t>
            </w:r>
          </w:p>
        </w:tc>
        <w:tc>
          <w:tcPr>
            <w:tcW w:w="11623" w:type="dxa"/>
            <w:gridSpan w:val="2"/>
            <w:shd w:val="clear" w:color="auto" w:fill="auto"/>
          </w:tcPr>
          <w:p w14:paraId="4E14E59B"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7B2EC09F" w14:textId="77777777" w:rsidTr="002B3F2F">
        <w:tc>
          <w:tcPr>
            <w:tcW w:w="2122" w:type="dxa"/>
          </w:tcPr>
          <w:p w14:paraId="6BE5EEB6" w14:textId="77777777" w:rsidR="001203BA" w:rsidRPr="00B07AC9" w:rsidRDefault="001203BA" w:rsidP="007D7A6B">
            <w:pPr>
              <w:rPr>
                <w:b/>
                <w:sz w:val="32"/>
                <w:szCs w:val="32"/>
                <w:lang w:val="nl-BE"/>
              </w:rPr>
            </w:pPr>
          </w:p>
        </w:tc>
        <w:tc>
          <w:tcPr>
            <w:tcW w:w="11623" w:type="dxa"/>
            <w:gridSpan w:val="2"/>
            <w:shd w:val="clear" w:color="auto" w:fill="auto"/>
          </w:tcPr>
          <w:p w14:paraId="6F03ADC8"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236CA0" w14:paraId="43762D7B" w14:textId="77777777" w:rsidTr="00806D0D">
        <w:trPr>
          <w:trHeight w:val="5539"/>
        </w:trPr>
        <w:tc>
          <w:tcPr>
            <w:tcW w:w="2122" w:type="dxa"/>
          </w:tcPr>
          <w:p w14:paraId="4BA0946A" w14:textId="1F389188" w:rsidR="001203BA" w:rsidRDefault="001203BA" w:rsidP="007D7A6B">
            <w:pPr>
              <w:spacing w:after="0" w:line="240" w:lineRule="auto"/>
              <w:jc w:val="both"/>
              <w:rPr>
                <w:rFonts w:cs="Calibri"/>
                <w:lang w:val="nl-BE"/>
              </w:rPr>
            </w:pPr>
            <w:r w:rsidRPr="00FF38A7">
              <w:rPr>
                <w:rFonts w:cs="Calibri"/>
                <w:lang w:val="nl-BE"/>
              </w:rPr>
              <w:t>WVV</w:t>
            </w:r>
          </w:p>
        </w:tc>
        <w:tc>
          <w:tcPr>
            <w:tcW w:w="5811" w:type="dxa"/>
            <w:shd w:val="clear" w:color="auto" w:fill="auto"/>
          </w:tcPr>
          <w:p w14:paraId="35E699C0" w14:textId="77777777" w:rsidR="00E86D41" w:rsidRDefault="00E86D41" w:rsidP="00E86D41">
            <w:pPr>
              <w:spacing w:after="0" w:line="240" w:lineRule="auto"/>
              <w:jc w:val="both"/>
              <w:rPr>
                <w:color w:val="000000"/>
                <w:lang w:val="nl-BE"/>
              </w:rPr>
            </w:pPr>
            <w:r w:rsidRPr="00931894">
              <w:rPr>
                <w:color w:val="000000"/>
                <w:lang w:val="nl-BE"/>
              </w:rPr>
              <w:t>§ 1. In elke vennootschap vermeldt de agenda van de algemene vergadering die zich over het splitsingsvoorstel moet uitspreken het splitsingsvoorstel en de verslagen bedoeld in de artikelen 12:61 en 12:62, evenals de mogelijkheid voor de vennoten of aandeelhouders om de genoemde stukken kosteloos te verkrijgen. Deze verplichting geldt niet indien het bestuursorgaan de splitsing goedkeurt overeenkomstig artikel 12:67, § 7.</w:t>
            </w:r>
          </w:p>
          <w:p w14:paraId="6AA52108" w14:textId="77777777" w:rsidR="00E86D41" w:rsidRDefault="00E86D41" w:rsidP="00E86D41">
            <w:pPr>
              <w:spacing w:after="0" w:line="240" w:lineRule="auto"/>
              <w:jc w:val="both"/>
              <w:rPr>
                <w:color w:val="000000"/>
                <w:lang w:val="nl-BE"/>
              </w:rPr>
            </w:pPr>
          </w:p>
          <w:p w14:paraId="5BF12F48" w14:textId="77777777" w:rsidR="00E86D41" w:rsidRDefault="00E86D41" w:rsidP="00E86D41">
            <w:pPr>
              <w:spacing w:after="0" w:line="240" w:lineRule="auto"/>
              <w:jc w:val="both"/>
              <w:rPr>
                <w:color w:val="000000"/>
                <w:lang w:val="nl-BE"/>
              </w:rPr>
            </w:pPr>
            <w:r w:rsidRPr="00931894">
              <w:rPr>
                <w:color w:val="000000"/>
                <w:lang w:val="nl-BE"/>
              </w:rPr>
              <w:t>Aan de houders van aandelen op naam wordt uiterlijk een maand vóór de algemene vergadering, of, in het geval bedoeld in artikel 12:67, § 7, de datum waarop de splitsing van kracht wordt, een kopie ervan meegedeeld.</w:t>
            </w:r>
            <w:r>
              <w:rPr>
                <w:color w:val="000000"/>
                <w:lang w:val="nl-BE"/>
              </w:rPr>
              <w:t xml:space="preserve"> </w:t>
            </w:r>
          </w:p>
          <w:p w14:paraId="4EAFD544" w14:textId="77777777" w:rsidR="00E86D41" w:rsidRDefault="00E86D41" w:rsidP="00E86D41">
            <w:pPr>
              <w:spacing w:after="0" w:line="240" w:lineRule="auto"/>
              <w:jc w:val="both"/>
              <w:rPr>
                <w:color w:val="000000"/>
                <w:lang w:val="nl-BE"/>
              </w:rPr>
            </w:pPr>
          </w:p>
          <w:p w14:paraId="4A957210" w14:textId="77777777" w:rsidR="00E86D41" w:rsidRDefault="00E86D41" w:rsidP="00E86D41">
            <w:pPr>
              <w:spacing w:after="0" w:line="240" w:lineRule="auto"/>
              <w:jc w:val="both"/>
              <w:rPr>
                <w:color w:val="000000"/>
                <w:lang w:val="nl-BE"/>
              </w:rPr>
            </w:pPr>
            <w:r w:rsidRPr="00931894">
              <w:rPr>
                <w:color w:val="000000"/>
                <w:lang w:val="nl-BE"/>
              </w:rPr>
              <w:t>Er wordt ook onverwijld een kopie meegedeeld aan diegenen die de statutair voorgeschreven formaliteiten hebben vervuld om tot de in artikel 12:67, § 1, bedoelde algemene vergadering te worden toegelaten.</w:t>
            </w:r>
          </w:p>
          <w:p w14:paraId="624599EA" w14:textId="77777777" w:rsidR="00E86D41" w:rsidRDefault="00E86D41" w:rsidP="00E86D41">
            <w:pPr>
              <w:spacing w:after="0" w:line="240" w:lineRule="auto"/>
              <w:jc w:val="both"/>
              <w:rPr>
                <w:color w:val="000000"/>
                <w:lang w:val="nl-BE"/>
              </w:rPr>
            </w:pPr>
          </w:p>
          <w:p w14:paraId="232E9880" w14:textId="77777777" w:rsidR="00E86D41" w:rsidRDefault="00E86D41" w:rsidP="00E86D41">
            <w:pPr>
              <w:spacing w:after="0" w:line="240" w:lineRule="auto"/>
              <w:jc w:val="both"/>
              <w:rPr>
                <w:color w:val="000000"/>
                <w:lang w:val="nl-BE"/>
              </w:rPr>
            </w:pPr>
            <w:r w:rsidRPr="00931894">
              <w:rPr>
                <w:color w:val="000000"/>
                <w:lang w:val="nl-BE"/>
              </w:rPr>
              <w:t>Wanneer het evenwel gaat om een coöperatieve vennootschap, moeten het voorstel en de verslagen bedoeld in het eerste lid, niet aan de aandeelhouders worden toegezonden overeenkomstig het tweede en het derde lid.</w:t>
            </w:r>
            <w:r w:rsidRPr="00931894">
              <w:rPr>
                <w:color w:val="000000"/>
                <w:lang w:val="nl-BE"/>
              </w:rPr>
              <w:br/>
            </w:r>
          </w:p>
          <w:p w14:paraId="4D9D2EF5" w14:textId="77777777" w:rsidR="00E86D41" w:rsidRDefault="00E86D41" w:rsidP="00E86D41">
            <w:pPr>
              <w:spacing w:after="0" w:line="240" w:lineRule="auto"/>
              <w:jc w:val="both"/>
              <w:rPr>
                <w:color w:val="000000"/>
                <w:lang w:val="nl-BE"/>
              </w:rPr>
            </w:pPr>
            <w:r w:rsidRPr="00931894">
              <w:rPr>
                <w:color w:val="000000"/>
                <w:lang w:val="nl-BE"/>
              </w:rPr>
              <w:t xml:space="preserve">In dat geval heeft iedere aandeelhouder overeenkomstig </w:t>
            </w:r>
            <w:del w:id="0" w:author="Microsoft Office-gebruiker" w:date="2022-01-24T10:13:00Z">
              <w:r w:rsidRPr="007A68CD">
                <w:rPr>
                  <w:color w:val="000000"/>
                  <w:lang w:val="nl-BE"/>
                </w:rPr>
                <w:delText>§</w:delText>
              </w:r>
            </w:del>
            <w:ins w:id="1" w:author="Microsoft Office-gebruiker" w:date="2022-01-24T10:13:00Z">
              <w:r w:rsidRPr="00931894">
                <w:rPr>
                  <w:color w:val="000000"/>
                  <w:lang w:val="nl-BE"/>
                </w:rPr>
                <w:t>paragraaf</w:t>
              </w:r>
            </w:ins>
            <w:r w:rsidRPr="00931894">
              <w:rPr>
                <w:color w:val="000000"/>
                <w:lang w:val="nl-BE"/>
              </w:rPr>
              <w:t xml:space="preserve"> 2 het recht om uiterlijk een maand vóór de datum van de algemene vergadering of, in het geval bedoeld in artikel 12:67, § 7, de datum waarop de splitsing van kracht wordt, op de zetel van de vennootschap van voornoemde stukken kennis </w:t>
            </w:r>
            <w:r w:rsidRPr="00931894">
              <w:rPr>
                <w:color w:val="000000"/>
                <w:lang w:val="nl-BE"/>
              </w:rPr>
              <w:lastRenderedPageBreak/>
              <w:t xml:space="preserve">te nemen en kan hij overeenkomstig </w:t>
            </w:r>
            <w:del w:id="2" w:author="Microsoft Office-gebruiker" w:date="2022-01-24T10:13:00Z">
              <w:r w:rsidRPr="007A68CD">
                <w:rPr>
                  <w:color w:val="000000"/>
                  <w:lang w:val="nl-BE"/>
                </w:rPr>
                <w:delText>§</w:delText>
              </w:r>
            </w:del>
            <w:ins w:id="3" w:author="Microsoft Office-gebruiker" w:date="2022-01-24T10:13:00Z">
              <w:r w:rsidRPr="00931894">
                <w:rPr>
                  <w:color w:val="000000"/>
                  <w:lang w:val="nl-BE"/>
                </w:rPr>
                <w:t>paragraaf</w:t>
              </w:r>
            </w:ins>
            <w:r w:rsidRPr="00931894">
              <w:rPr>
                <w:color w:val="000000"/>
                <w:lang w:val="nl-BE"/>
              </w:rPr>
              <w:t xml:space="preserve"> 3 binnen dezelfde termijn een kopie ervan verkrijgen.</w:t>
            </w:r>
            <w:r w:rsidRPr="00931894">
              <w:rPr>
                <w:color w:val="000000"/>
                <w:lang w:val="nl-BE"/>
              </w:rPr>
              <w:br/>
            </w:r>
          </w:p>
          <w:p w14:paraId="221F3948" w14:textId="77777777" w:rsidR="00E86D41" w:rsidRDefault="00E86D41" w:rsidP="00E86D41">
            <w:pPr>
              <w:spacing w:after="0" w:line="240" w:lineRule="auto"/>
              <w:jc w:val="both"/>
              <w:rPr>
                <w:color w:val="000000"/>
                <w:lang w:val="nl-BE"/>
              </w:rPr>
            </w:pPr>
            <w:r w:rsidRPr="00931894">
              <w:rPr>
                <w:color w:val="000000"/>
                <w:lang w:val="nl-BE"/>
              </w:rPr>
              <w:t>§ 2. Iedere vennoot of aandeelhouder heeft tevens het recht uiterlijk een maand vóór de datum van de algemene vergadering die over de splitsing moet besluiten, of, in het geval bedoeld in artikel 12:67, § 7, de datum waarop de splitsing van kracht wordt, op de zetel van de vennootschap kennis te nemen van de volgende stukken:</w:t>
            </w:r>
          </w:p>
          <w:p w14:paraId="22E5558D" w14:textId="77777777" w:rsidR="00E86D41" w:rsidRDefault="00E86D41" w:rsidP="00E86D41">
            <w:pPr>
              <w:spacing w:after="0" w:line="240" w:lineRule="auto"/>
              <w:jc w:val="both"/>
              <w:rPr>
                <w:color w:val="000000"/>
                <w:lang w:val="nl-BE"/>
              </w:rPr>
            </w:pPr>
            <w:r w:rsidRPr="00931894">
              <w:rPr>
                <w:color w:val="000000"/>
                <w:lang w:val="nl-BE"/>
              </w:rPr>
              <w:br/>
              <w:t>1° het splitsingsvoorstel;</w:t>
            </w:r>
          </w:p>
          <w:p w14:paraId="530FC642" w14:textId="77777777" w:rsidR="00E86D41" w:rsidRDefault="00E86D41" w:rsidP="00E86D41">
            <w:pPr>
              <w:spacing w:after="0" w:line="240" w:lineRule="auto"/>
              <w:jc w:val="both"/>
              <w:rPr>
                <w:color w:val="000000"/>
                <w:lang w:val="nl-BE"/>
              </w:rPr>
            </w:pPr>
            <w:r w:rsidRPr="00931894">
              <w:rPr>
                <w:color w:val="000000"/>
                <w:lang w:val="nl-BE"/>
              </w:rPr>
              <w:br/>
              <w:t>2° in voorkomend geval</w:t>
            </w:r>
            <w:ins w:id="4" w:author="Microsoft Office-gebruiker" w:date="2022-01-24T10:13:00Z">
              <w:r w:rsidRPr="00931894">
                <w:rPr>
                  <w:color w:val="000000"/>
                  <w:lang w:val="nl-BE"/>
                </w:rPr>
                <w:t>,</w:t>
              </w:r>
            </w:ins>
            <w:r w:rsidRPr="00931894">
              <w:rPr>
                <w:color w:val="000000"/>
                <w:lang w:val="nl-BE"/>
              </w:rPr>
              <w:t xml:space="preserve"> de in de artikelen 12:61 en 12:62 bedoelde verslagen;</w:t>
            </w:r>
          </w:p>
          <w:p w14:paraId="1F35A91F" w14:textId="77777777" w:rsidR="00E86D41" w:rsidRDefault="00E86D41" w:rsidP="00E86D41">
            <w:pPr>
              <w:spacing w:after="0" w:line="240" w:lineRule="auto"/>
              <w:jc w:val="both"/>
              <w:rPr>
                <w:color w:val="000000"/>
                <w:lang w:val="nl-BE"/>
              </w:rPr>
            </w:pPr>
            <w:r w:rsidRPr="00931894">
              <w:rPr>
                <w:color w:val="000000"/>
                <w:lang w:val="nl-BE"/>
              </w:rPr>
              <w:br/>
              <w:t>3° de jaarrekeningen over de laatste drie boekjaren van elke bij de splitsing betrokken vennootschap;</w:t>
            </w:r>
          </w:p>
          <w:p w14:paraId="68A5C740" w14:textId="77777777" w:rsidR="00E86D41" w:rsidRDefault="00E86D41" w:rsidP="00E86D41">
            <w:pPr>
              <w:spacing w:after="0" w:line="240" w:lineRule="auto"/>
              <w:jc w:val="both"/>
              <w:rPr>
                <w:color w:val="000000"/>
                <w:lang w:val="nl-BE"/>
              </w:rPr>
            </w:pPr>
            <w:r w:rsidRPr="00931894">
              <w:rPr>
                <w:color w:val="000000"/>
                <w:lang w:val="nl-BE"/>
              </w:rPr>
              <w:br/>
              <w:t>4° wat de besloten vennootschap betreft, de coöperatieve vennootschap, de naamloze vennootschap, de Europese vennootschap en de Europese coöperatieve vennootschap, de verslagen van het bestuursorgaan en de verslagen van de commissaris over de laatste drie boekjaren, als er één is;</w:t>
            </w:r>
          </w:p>
          <w:p w14:paraId="3AD9DCE9" w14:textId="77777777" w:rsidR="00E86D41" w:rsidRDefault="00E86D41" w:rsidP="00E86D41">
            <w:pPr>
              <w:spacing w:after="0" w:line="240" w:lineRule="auto"/>
              <w:jc w:val="both"/>
              <w:rPr>
                <w:color w:val="000000"/>
                <w:lang w:val="nl-BE"/>
              </w:rPr>
            </w:pPr>
            <w:r w:rsidRPr="00931894">
              <w:rPr>
                <w:color w:val="000000"/>
                <w:lang w:val="nl-BE"/>
              </w:rPr>
              <w:br/>
              <w:t>5° in voorkomend geval, indien de laatste jaarrekening betrekking heeft op een boekjaar dat meer dan zes maanden vóór de datum van het splitsingsvoorstel is afgesloten: tussentijdse cijfers over de stand van het vermogen die niet meer dan drie maanden vóór de datum van dat voorstel zijn afgesloten en die overeenkomstig het tweede tot het vierde lid zijn opgesteld.</w:t>
            </w:r>
          </w:p>
          <w:p w14:paraId="52FC9762" w14:textId="77777777" w:rsidR="00E86D41" w:rsidRDefault="00E86D41" w:rsidP="00E86D41">
            <w:pPr>
              <w:spacing w:after="0" w:line="240" w:lineRule="auto"/>
              <w:jc w:val="both"/>
              <w:rPr>
                <w:color w:val="000000"/>
                <w:lang w:val="nl-BE"/>
              </w:rPr>
            </w:pPr>
            <w:r w:rsidRPr="00931894">
              <w:rPr>
                <w:color w:val="000000"/>
                <w:lang w:val="nl-BE"/>
              </w:rPr>
              <w:br/>
              <w:t>Deze tussentijdse cijfers worden opgemaakt volgens dezelfde methoden en dezelfde opstelling als de laatste jaarrekening.</w:t>
            </w:r>
            <w:r w:rsidRPr="00931894">
              <w:rPr>
                <w:color w:val="000000"/>
                <w:lang w:val="nl-BE"/>
              </w:rPr>
              <w:br/>
            </w:r>
            <w:r w:rsidRPr="00931894">
              <w:rPr>
                <w:color w:val="000000"/>
                <w:lang w:val="nl-BE"/>
              </w:rPr>
              <w:lastRenderedPageBreak/>
              <w:t>Een nieuwe inventaris moet echter niet worden opgemaakt.</w:t>
            </w:r>
            <w:r w:rsidRPr="00931894">
              <w:rPr>
                <w:color w:val="000000"/>
                <w:lang w:val="nl-BE"/>
              </w:rPr>
              <w:br/>
              <w:t>De wijzigingen van de in de laatste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r>
              <w:rPr>
                <w:color w:val="000000"/>
                <w:lang w:val="nl-BE"/>
              </w:rPr>
              <w:t>.</w:t>
            </w:r>
          </w:p>
          <w:p w14:paraId="3F48620B" w14:textId="77777777" w:rsidR="00E86D41" w:rsidRDefault="00E86D41" w:rsidP="00E86D41">
            <w:pPr>
              <w:spacing w:after="0" w:line="240" w:lineRule="auto"/>
              <w:jc w:val="both"/>
              <w:rPr>
                <w:color w:val="000000"/>
                <w:lang w:val="nl-BE"/>
              </w:rPr>
            </w:pPr>
            <w:r w:rsidRPr="00931894">
              <w:rPr>
                <w:color w:val="000000"/>
                <w:lang w:val="nl-BE"/>
              </w:rPr>
              <w:br/>
              <w:t>Het eerste lid, 5°, is niet van toepassing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dit lid aan de aandeelhouders beschikbaar stelt.</w:t>
            </w:r>
          </w:p>
          <w:p w14:paraId="56E618DC" w14:textId="77777777" w:rsidR="00E86D41" w:rsidRDefault="00E86D41" w:rsidP="00E86D41">
            <w:pPr>
              <w:spacing w:after="0" w:line="240" w:lineRule="auto"/>
              <w:jc w:val="both"/>
              <w:rPr>
                <w:color w:val="000000"/>
                <w:lang w:val="nl-BE"/>
              </w:rPr>
            </w:pPr>
            <w:r w:rsidRPr="00931894">
              <w:rPr>
                <w:color w:val="000000"/>
                <w:lang w:val="nl-BE"/>
              </w:rPr>
              <w:br/>
              <w:t>Het eerste lid, 5°, is niet van toepassing indien alle vennoten of aandeelhouders en houders van andere stemrechtverlenende effecten in elke bij de splitsing betrokken vennootschap hiermee hebben ingestemd.</w:t>
            </w:r>
          </w:p>
          <w:p w14:paraId="54549A18" w14:textId="77777777" w:rsidR="00E86D41" w:rsidRDefault="00E86D41" w:rsidP="00E86D41">
            <w:pPr>
              <w:spacing w:after="0" w:line="240" w:lineRule="auto"/>
              <w:jc w:val="both"/>
              <w:rPr>
                <w:color w:val="000000"/>
                <w:lang w:val="nl-BE"/>
              </w:rPr>
            </w:pPr>
          </w:p>
          <w:p w14:paraId="4CA87351" w14:textId="77777777" w:rsidR="00E86D41" w:rsidRDefault="00E86D41" w:rsidP="00E86D41">
            <w:pPr>
              <w:spacing w:after="0" w:line="240" w:lineRule="auto"/>
              <w:jc w:val="both"/>
              <w:rPr>
                <w:color w:val="000000"/>
                <w:lang w:val="nl-BE"/>
              </w:rPr>
            </w:pPr>
            <w:r w:rsidRPr="00931894">
              <w:rPr>
                <w:color w:val="000000"/>
                <w:lang w:val="nl-BE"/>
              </w:rPr>
              <w:t xml:space="preserve">§ 3. Iedere vennoot of aandeelhouder kan op zijn verzoek kosteloos een volledige of desgewenst gedeeltelijke kopie verkrijgen van de in </w:t>
            </w:r>
            <w:del w:id="5" w:author="Microsoft Office-gebruiker" w:date="2022-01-24T10:13:00Z">
              <w:r w:rsidRPr="007A68CD">
                <w:rPr>
                  <w:color w:val="000000"/>
                  <w:lang w:val="nl-BE"/>
                </w:rPr>
                <w:delText>§</w:delText>
              </w:r>
            </w:del>
            <w:ins w:id="6" w:author="Microsoft Office-gebruiker" w:date="2022-01-24T10:13:00Z">
              <w:r w:rsidRPr="00931894">
                <w:rPr>
                  <w:color w:val="000000"/>
                  <w:lang w:val="nl-BE"/>
                </w:rPr>
                <w:t>paragraaf</w:t>
              </w:r>
            </w:ins>
            <w:r w:rsidRPr="00931894">
              <w:rPr>
                <w:color w:val="000000"/>
                <w:lang w:val="nl-BE"/>
              </w:rPr>
              <w:t xml:space="preserve"> 2 bedoelde stukken, met uitzondering van diegene die hem overeenkomstig </w:t>
            </w:r>
            <w:del w:id="7" w:author="Microsoft Office-gebruiker" w:date="2022-01-24T10:13:00Z">
              <w:r w:rsidRPr="007A68CD">
                <w:rPr>
                  <w:color w:val="000000"/>
                  <w:lang w:val="nl-BE"/>
                </w:rPr>
                <w:delText>§</w:delText>
              </w:r>
            </w:del>
            <w:ins w:id="8" w:author="Microsoft Office-gebruiker" w:date="2022-01-24T10:13:00Z">
              <w:r w:rsidRPr="00931894">
                <w:rPr>
                  <w:color w:val="000000"/>
                  <w:lang w:val="nl-BE"/>
                </w:rPr>
                <w:t>paragraaf</w:t>
              </w:r>
            </w:ins>
            <w:r w:rsidRPr="00931894">
              <w:rPr>
                <w:color w:val="000000"/>
                <w:lang w:val="nl-BE"/>
              </w:rPr>
              <w:t xml:space="preserve"> 1 zijn toegezonden.</w:t>
            </w:r>
          </w:p>
          <w:p w14:paraId="755CDA24" w14:textId="77777777" w:rsidR="00E86D41" w:rsidRDefault="00E86D41" w:rsidP="00E86D41">
            <w:pPr>
              <w:spacing w:after="0" w:line="240" w:lineRule="auto"/>
              <w:jc w:val="both"/>
              <w:rPr>
                <w:color w:val="000000"/>
                <w:lang w:val="nl-BE"/>
              </w:rPr>
            </w:pPr>
          </w:p>
          <w:p w14:paraId="0629909E" w14:textId="77777777" w:rsidR="00E86D41" w:rsidRDefault="00E86D41" w:rsidP="00E86D41">
            <w:pPr>
              <w:spacing w:after="0" w:line="240" w:lineRule="auto"/>
              <w:jc w:val="both"/>
              <w:rPr>
                <w:color w:val="000000"/>
                <w:lang w:val="nl-BE"/>
              </w:rPr>
            </w:pPr>
            <w:r w:rsidRPr="00931894">
              <w:rPr>
                <w:color w:val="000000"/>
                <w:lang w:val="nl-BE"/>
              </w:rPr>
              <w:t xml:space="preserve">§ 4. Wanneer een vennootschap de in </w:t>
            </w:r>
            <w:del w:id="9" w:author="Microsoft Office-gebruiker" w:date="2022-01-24T10:13:00Z">
              <w:r w:rsidRPr="007A68CD">
                <w:rPr>
                  <w:color w:val="000000"/>
                  <w:lang w:val="nl-BE"/>
                </w:rPr>
                <w:delText>§</w:delText>
              </w:r>
            </w:del>
            <w:ins w:id="10" w:author="Microsoft Office-gebruiker" w:date="2022-01-24T10:13:00Z">
              <w:r w:rsidRPr="00931894">
                <w:rPr>
                  <w:color w:val="000000"/>
                  <w:lang w:val="nl-BE"/>
                </w:rPr>
                <w:t>paragraaf</w:t>
              </w:r>
            </w:ins>
            <w:r w:rsidRPr="00931894">
              <w:rPr>
                <w:color w:val="000000"/>
                <w:lang w:val="nl-BE"/>
              </w:rPr>
              <w:t xml:space="preserve"> 2 bedoelde stukken, gedurende een ononderbroken periode van een maand vóór de datum van de algemene vergadering die over het splitsingsvoorstel moet besluiten of, in het geval bedoeld in artikel 12:67, § 7, de datum waarop de splitsing van kracht wordt, en die niet eerder eindigt dan op het ogenblik van de sluiting van die vergadering, of, in het geval bedoeld in artikel </w:t>
            </w:r>
            <w:r w:rsidRPr="00931894">
              <w:rPr>
                <w:color w:val="000000"/>
                <w:lang w:val="nl-BE"/>
              </w:rPr>
              <w:lastRenderedPageBreak/>
              <w:t xml:space="preserve">12:67, § 7, de datum waarop de splitsing van kracht wordt, kosteloos op de vennootschapswebsite beschikbaar stelt, moet zij de in </w:t>
            </w:r>
            <w:del w:id="11" w:author="Microsoft Office-gebruiker" w:date="2022-01-24T10:13:00Z">
              <w:r w:rsidRPr="007A68CD">
                <w:rPr>
                  <w:color w:val="000000"/>
                  <w:lang w:val="nl-BE"/>
                </w:rPr>
                <w:delText>§</w:delText>
              </w:r>
            </w:del>
            <w:ins w:id="12" w:author="Microsoft Office-gebruiker" w:date="2022-01-24T10:13:00Z">
              <w:r w:rsidRPr="00931894">
                <w:rPr>
                  <w:color w:val="000000"/>
                  <w:lang w:val="nl-BE"/>
                </w:rPr>
                <w:t>paragraaf</w:t>
              </w:r>
            </w:ins>
            <w:r w:rsidRPr="00931894">
              <w:rPr>
                <w:color w:val="000000"/>
                <w:lang w:val="nl-BE"/>
              </w:rPr>
              <w:t xml:space="preserve"> 2 bedoelde stukken niet op haar zetel beschikbaar stellen.</w:t>
            </w:r>
          </w:p>
          <w:p w14:paraId="5F1013DB" w14:textId="516F6BE0" w:rsidR="005A3C17" w:rsidRPr="00E86D41" w:rsidRDefault="00E86D41" w:rsidP="00E86D41">
            <w:pPr>
              <w:jc w:val="both"/>
              <w:rPr>
                <w:lang w:val="nl-NL"/>
              </w:rPr>
            </w:pPr>
            <w:r w:rsidRPr="00931894">
              <w:rPr>
                <w:color w:val="000000"/>
                <w:lang w:val="nl-BE"/>
              </w:rPr>
              <w:br/>
              <w:t xml:space="preserve">Wanneer de vennootschapswebsite aan de vennoten of aandeelhouders gedurende de gehele in </w:t>
            </w:r>
            <w:del w:id="13" w:author="Microsoft Office-gebruiker" w:date="2022-01-24T10:13:00Z">
              <w:r w:rsidRPr="007A68CD">
                <w:rPr>
                  <w:color w:val="000000"/>
                  <w:lang w:val="nl-BE"/>
                </w:rPr>
                <w:delText>§</w:delText>
              </w:r>
            </w:del>
            <w:ins w:id="14" w:author="Microsoft Office-gebruiker" w:date="2022-01-24T10:13:00Z">
              <w:r w:rsidRPr="00931894">
                <w:rPr>
                  <w:color w:val="000000"/>
                  <w:lang w:val="nl-BE"/>
                </w:rPr>
                <w:t>paragraaf</w:t>
              </w:r>
            </w:ins>
            <w:r w:rsidRPr="00931894">
              <w:rPr>
                <w:color w:val="000000"/>
                <w:lang w:val="nl-BE"/>
              </w:rPr>
              <w:t xml:space="preserve"> 2 bedoelde periode de mogelijkheid biedt de in </w:t>
            </w:r>
            <w:del w:id="15" w:author="Microsoft Office-gebruiker" w:date="2022-01-24T10:13:00Z">
              <w:r w:rsidRPr="007A68CD">
                <w:rPr>
                  <w:color w:val="000000"/>
                  <w:lang w:val="nl-BE"/>
                </w:rPr>
                <w:delText>§</w:delText>
              </w:r>
            </w:del>
            <w:ins w:id="16" w:author="Microsoft Office-gebruiker" w:date="2022-01-24T10:13:00Z">
              <w:r w:rsidRPr="00931894">
                <w:rPr>
                  <w:color w:val="000000"/>
                  <w:lang w:val="nl-BE"/>
                </w:rPr>
                <w:t>paragraaf</w:t>
              </w:r>
            </w:ins>
            <w:r w:rsidRPr="00931894">
              <w:rPr>
                <w:color w:val="000000"/>
                <w:lang w:val="nl-BE"/>
              </w:rPr>
              <w:t xml:space="preserve"> 2 bedoelde stukken te downloaden en af te drukken, is </w:t>
            </w:r>
            <w:del w:id="17" w:author="Microsoft Office-gebruiker" w:date="2022-01-24T10:13:00Z">
              <w:r w:rsidRPr="007A68CD">
                <w:rPr>
                  <w:color w:val="000000"/>
                  <w:lang w:val="nl-BE"/>
                </w:rPr>
                <w:delText>§</w:delText>
              </w:r>
            </w:del>
            <w:ins w:id="18" w:author="Microsoft Office-gebruiker" w:date="2022-01-24T10:13:00Z">
              <w:r w:rsidRPr="00931894">
                <w:rPr>
                  <w:color w:val="000000"/>
                  <w:lang w:val="nl-BE"/>
                </w:rPr>
                <w:t>paragraaf</w:t>
              </w:r>
            </w:ins>
            <w:r w:rsidRPr="00931894">
              <w:rPr>
                <w:color w:val="000000"/>
                <w:lang w:val="nl-BE"/>
              </w:rPr>
              <w:t xml:space="preserve"> 3 niet van toepassing. In dit geval moet de informatie ten minste tot één maand na de datum van de algemene vergadering die over het splitsingsvoorstel moet besluiten of, in het geval bedoeld in artikel 12:67, § 7, de datum waarop de splitsing van kracht wordt, op de vennootschapswebsite blijven staan en kunnen worden gedownload en afgedrukt. Bovendien stelt de vennootschap in dit geval eveneens deze stukken </w:t>
            </w:r>
            <w:del w:id="19" w:author="Microsoft Office-gebruiker" w:date="2022-01-24T10:13:00Z">
              <w:r w:rsidRPr="007A68CD">
                <w:rPr>
                  <w:color w:val="000000"/>
                  <w:lang w:val="nl-BE"/>
                </w:rPr>
                <w:delText xml:space="preserve">eveneens </w:delText>
              </w:r>
            </w:del>
            <w:r w:rsidRPr="00931894">
              <w:rPr>
                <w:color w:val="000000"/>
                <w:lang w:val="nl-BE"/>
              </w:rPr>
              <w:t>ter beschikking op haar zetel voor raadpleging door de vennoten of aandeelhouders.</w:t>
            </w:r>
          </w:p>
        </w:tc>
        <w:tc>
          <w:tcPr>
            <w:tcW w:w="5812" w:type="dxa"/>
            <w:shd w:val="clear" w:color="auto" w:fill="auto"/>
          </w:tcPr>
          <w:p w14:paraId="5091455D" w14:textId="77777777" w:rsidR="00026038" w:rsidRDefault="00026038" w:rsidP="00026038">
            <w:pPr>
              <w:spacing w:after="0" w:line="240" w:lineRule="auto"/>
              <w:jc w:val="both"/>
              <w:rPr>
                <w:color w:val="000000"/>
                <w:lang w:val="fr-FR"/>
              </w:rPr>
            </w:pPr>
            <w:r w:rsidRPr="00931894">
              <w:rPr>
                <w:color w:val="000000"/>
                <w:lang w:val="fr-FR"/>
              </w:rPr>
              <w:lastRenderedPageBreak/>
              <w:t>§ 1</w:t>
            </w:r>
            <w:r w:rsidRPr="00931894">
              <w:rPr>
                <w:color w:val="000000"/>
                <w:vertAlign w:val="superscript"/>
                <w:lang w:val="fr-FR"/>
              </w:rPr>
              <w:t>er</w:t>
            </w:r>
            <w:r w:rsidRPr="00931894">
              <w:rPr>
                <w:color w:val="000000"/>
                <w:lang w:val="fr-FR"/>
              </w:rPr>
              <w:t>. Dans chaque société, l'ordre du jour de l'assemblée générale appelée à se prononcer sur le projet de scission annonce le projet de scission et les rapports prévus aux articles 12:61 et 12:62 ainsi que la possibilité réservée aux associés ou actionnaires d'obtenir lesdits documents sans frais. Cette obligation ne s'applique pas si l'organe d'administration approuve la scission conformément à l'article 12:67, § 7.</w:t>
            </w:r>
            <w:r w:rsidRPr="00931894">
              <w:rPr>
                <w:color w:val="000000"/>
                <w:lang w:val="fr-FR"/>
              </w:rPr>
              <w:br/>
            </w:r>
          </w:p>
          <w:p w14:paraId="701EEF87" w14:textId="77777777" w:rsidR="00026038" w:rsidRDefault="00026038" w:rsidP="00026038">
            <w:pPr>
              <w:spacing w:after="0" w:line="240" w:lineRule="auto"/>
              <w:jc w:val="both"/>
              <w:rPr>
                <w:color w:val="000000"/>
                <w:lang w:val="fr-FR"/>
              </w:rPr>
            </w:pPr>
            <w:r w:rsidRPr="00931894">
              <w:rPr>
                <w:color w:val="000000"/>
                <w:lang w:val="fr-FR"/>
              </w:rPr>
              <w:t>Une copie en est communiquée aux titulaires d'actions ou parts nominatives un mois au moins avant la réunion de l'assemblée générale ou, dans le cas visé à l'article 12:67, § 7, avant la prise d'effet de la scission.</w:t>
            </w:r>
          </w:p>
          <w:p w14:paraId="6DD7F9B6" w14:textId="77777777" w:rsidR="00026038" w:rsidRDefault="00026038" w:rsidP="00026038">
            <w:pPr>
              <w:spacing w:after="0" w:line="240" w:lineRule="auto"/>
              <w:jc w:val="both"/>
              <w:rPr>
                <w:color w:val="000000"/>
                <w:lang w:val="fr-FR"/>
              </w:rPr>
            </w:pPr>
          </w:p>
          <w:p w14:paraId="1193BC12" w14:textId="77777777" w:rsidR="00026038" w:rsidRDefault="00026038" w:rsidP="00026038">
            <w:pPr>
              <w:spacing w:after="0" w:line="240" w:lineRule="auto"/>
              <w:jc w:val="both"/>
              <w:rPr>
                <w:color w:val="000000"/>
                <w:lang w:val="fr-FR"/>
              </w:rPr>
            </w:pPr>
            <w:r>
              <w:rPr>
                <w:color w:val="000000"/>
                <w:lang w:val="fr-FR"/>
              </w:rPr>
              <w:t>U</w:t>
            </w:r>
            <w:r w:rsidRPr="00931894">
              <w:rPr>
                <w:color w:val="000000"/>
                <w:lang w:val="fr-FR"/>
              </w:rPr>
              <w:t>ne copie est également communiquée sans délai aux personnes qui ont accompli les formalités prescrites par les statuts pour être admises à l'assemblée générale visée à l'article 12:67, § 1</w:t>
            </w:r>
            <w:r w:rsidRPr="00931894">
              <w:rPr>
                <w:color w:val="000000"/>
                <w:vertAlign w:val="superscript"/>
                <w:lang w:val="fr-FR"/>
              </w:rPr>
              <w:t>er</w:t>
            </w:r>
            <w:r w:rsidRPr="00931894">
              <w:rPr>
                <w:color w:val="000000"/>
                <w:lang w:val="fr-FR"/>
              </w:rPr>
              <w:t>.</w:t>
            </w:r>
          </w:p>
          <w:p w14:paraId="6BA2C93D" w14:textId="77777777" w:rsidR="00026038" w:rsidRDefault="00026038" w:rsidP="00026038">
            <w:pPr>
              <w:spacing w:after="0" w:line="240" w:lineRule="auto"/>
              <w:jc w:val="both"/>
              <w:rPr>
                <w:color w:val="000000"/>
                <w:lang w:val="fr-FR"/>
              </w:rPr>
            </w:pPr>
            <w:r w:rsidRPr="00931894">
              <w:rPr>
                <w:color w:val="000000"/>
                <w:lang w:val="fr-FR"/>
              </w:rPr>
              <w:br/>
              <w:t>Toutefois, s'il s'agit d'une société coopérative, le projet et les rapports visés à l'alinéa 1</w:t>
            </w:r>
            <w:r w:rsidRPr="00931894">
              <w:rPr>
                <w:color w:val="000000"/>
                <w:vertAlign w:val="superscript"/>
                <w:lang w:val="fr-FR"/>
              </w:rPr>
              <w:t>er</w:t>
            </w:r>
            <w:r w:rsidRPr="00931894">
              <w:rPr>
                <w:color w:val="000000"/>
                <w:lang w:val="fr-FR"/>
              </w:rPr>
              <w:t> ne doivent pas être communiqués aux actionnaires conformément aux alinéas 2 et 3.</w:t>
            </w:r>
          </w:p>
          <w:p w14:paraId="5F0F2D08" w14:textId="77777777" w:rsidR="00026038" w:rsidRDefault="00026038" w:rsidP="00026038">
            <w:pPr>
              <w:spacing w:after="0" w:line="240" w:lineRule="auto"/>
              <w:jc w:val="both"/>
              <w:rPr>
                <w:color w:val="000000"/>
                <w:lang w:val="fr-FR"/>
              </w:rPr>
            </w:pPr>
          </w:p>
          <w:p w14:paraId="643F801E" w14:textId="77777777" w:rsidR="00026038" w:rsidRDefault="00026038" w:rsidP="00026038">
            <w:pPr>
              <w:spacing w:after="0" w:line="240" w:lineRule="auto"/>
              <w:jc w:val="both"/>
              <w:rPr>
                <w:color w:val="000000"/>
                <w:lang w:val="fr-FR"/>
              </w:rPr>
            </w:pPr>
            <w:r>
              <w:rPr>
                <w:color w:val="000000"/>
                <w:lang w:val="fr-FR"/>
              </w:rPr>
              <w:t>D</w:t>
            </w:r>
            <w:r w:rsidRPr="00931894">
              <w:rPr>
                <w:color w:val="000000"/>
                <w:lang w:val="fr-FR"/>
              </w:rPr>
              <w:t xml:space="preserve">ans ce cas, tout actionnaire a le droit de prendre connaissance </w:t>
            </w:r>
            <w:del w:id="20" w:author="Microsoft Office-gebruiker" w:date="2022-01-24T10:16:00Z">
              <w:r w:rsidRPr="007A68CD">
                <w:rPr>
                  <w:color w:val="000000"/>
                  <w:lang w:val="fr-FR"/>
                </w:rPr>
                <w:delText>desdits documents</w:delText>
              </w:r>
            </w:del>
            <w:ins w:id="21" w:author="Microsoft Office-gebruiker" w:date="2022-01-24T10:16:00Z">
              <w:r w:rsidRPr="00931894">
                <w:rPr>
                  <w:color w:val="000000"/>
                  <w:lang w:val="fr-FR"/>
                </w:rPr>
                <w:t>dudit document</w:t>
              </w:r>
            </w:ins>
            <w:r w:rsidRPr="00931894">
              <w:rPr>
                <w:color w:val="000000"/>
                <w:lang w:val="fr-FR"/>
              </w:rPr>
              <w:t xml:space="preserve"> au siège de la société conformément au </w:t>
            </w:r>
            <w:del w:id="22" w:author="Microsoft Office-gebruiker" w:date="2022-01-24T10:16:00Z">
              <w:r w:rsidRPr="007A68CD">
                <w:rPr>
                  <w:color w:val="000000"/>
                  <w:lang w:val="fr-FR"/>
                </w:rPr>
                <w:delText>§</w:delText>
              </w:r>
            </w:del>
            <w:ins w:id="23" w:author="Microsoft Office-gebruiker" w:date="2022-01-24T10:16:00Z">
              <w:r w:rsidRPr="00931894">
                <w:rPr>
                  <w:color w:val="000000"/>
                  <w:lang w:val="fr-FR"/>
                </w:rPr>
                <w:t>paragraphe</w:t>
              </w:r>
            </w:ins>
            <w:r w:rsidRPr="00931894">
              <w:rPr>
                <w:color w:val="000000"/>
                <w:lang w:val="fr-FR"/>
              </w:rPr>
              <w:t xml:space="preserve"> 2 un mois au moins avant la date de la réunion de l'assemblée générale</w:t>
            </w:r>
            <w:del w:id="24" w:author="Microsoft Office-gebruiker" w:date="2022-01-24T10:16:00Z">
              <w:r w:rsidRPr="007A68CD">
                <w:rPr>
                  <w:color w:val="000000"/>
                  <w:lang w:val="fr-FR"/>
                </w:rPr>
                <w:delText xml:space="preserve"> et d'en obtenir copie, conformément au § 3, dans le même délai</w:delText>
              </w:r>
            </w:del>
            <w:ins w:id="25" w:author="Microsoft Office-gebruiker" w:date="2022-01-24T10:16:00Z">
              <w:r w:rsidRPr="00931894">
                <w:rPr>
                  <w:color w:val="000000"/>
                  <w:lang w:val="fr-FR"/>
                </w:rPr>
                <w:t>,</w:t>
              </w:r>
            </w:ins>
            <w:r w:rsidRPr="00931894">
              <w:rPr>
                <w:color w:val="000000"/>
                <w:lang w:val="fr-FR"/>
              </w:rPr>
              <w:t xml:space="preserve"> ou, dans le cas visé à l'article 12:67, § 7, avant la date à laquelle la </w:t>
            </w:r>
            <w:del w:id="26" w:author="Microsoft Office-gebruiker" w:date="2022-01-24T10:16:00Z">
              <w:r w:rsidRPr="007A68CD">
                <w:rPr>
                  <w:color w:val="000000"/>
                  <w:lang w:val="fr-FR"/>
                </w:rPr>
                <w:delText>scission</w:delText>
              </w:r>
            </w:del>
            <w:ins w:id="27" w:author="Microsoft Office-gebruiker" w:date="2022-01-24T10:16:00Z">
              <w:r w:rsidRPr="00931894">
                <w:rPr>
                  <w:color w:val="000000"/>
                  <w:lang w:val="fr-FR"/>
                </w:rPr>
                <w:t>fusion</w:t>
              </w:r>
            </w:ins>
            <w:r w:rsidRPr="00931894">
              <w:rPr>
                <w:color w:val="000000"/>
                <w:lang w:val="fr-FR"/>
              </w:rPr>
              <w:t xml:space="preserve"> prend effet</w:t>
            </w:r>
            <w:del w:id="28" w:author="Microsoft Office-gebruiker" w:date="2022-01-24T10:16:00Z">
              <w:r w:rsidRPr="007A68CD">
                <w:rPr>
                  <w:color w:val="000000"/>
                  <w:lang w:val="fr-FR"/>
                </w:rPr>
                <w:delText>.</w:delText>
              </w:r>
            </w:del>
            <w:ins w:id="29" w:author="Microsoft Office-gebruiker" w:date="2022-01-24T10:16:00Z">
              <w:r w:rsidRPr="00931894">
                <w:rPr>
                  <w:color w:val="000000"/>
                  <w:lang w:val="fr-FR"/>
                </w:rPr>
                <w:t xml:space="preserve">, et d'en obtenir copie, </w:t>
              </w:r>
              <w:r w:rsidRPr="00931894">
                <w:rPr>
                  <w:color w:val="000000"/>
                  <w:lang w:val="fr-FR"/>
                </w:rPr>
                <w:lastRenderedPageBreak/>
                <w:t>conformément au paragraphe 3, dans le même délai.</w:t>
              </w:r>
              <w:r w:rsidRPr="00931894">
                <w:rPr>
                  <w:color w:val="000000"/>
                  <w:lang w:val="fr-FR"/>
                </w:rPr>
                <w:br/>
              </w:r>
            </w:ins>
          </w:p>
          <w:p w14:paraId="7322F488" w14:textId="77777777" w:rsidR="00026038" w:rsidRDefault="00026038" w:rsidP="00026038">
            <w:pPr>
              <w:spacing w:after="0" w:line="240" w:lineRule="auto"/>
              <w:jc w:val="both"/>
              <w:rPr>
                <w:color w:val="000000"/>
                <w:lang w:val="fr-FR"/>
              </w:rPr>
            </w:pPr>
            <w:r w:rsidRPr="00931894">
              <w:rPr>
                <w:color w:val="000000"/>
                <w:lang w:val="fr-FR"/>
              </w:rPr>
              <w:t>§ 2. Tout associé ou actionnaire a également le droit, un mois au moins avant la date de la réunion de l'assemblée générale appelée à se prononcer sur la scission, ou, dans le cas visé à l'article 12:67, § 7, avant la date à laquelle la scission prend effet, de prendre connaissance au siège de la société des documents suivants:</w:t>
            </w:r>
          </w:p>
          <w:p w14:paraId="1F0C0C5B" w14:textId="77777777" w:rsidR="00026038" w:rsidRDefault="00026038" w:rsidP="00026038">
            <w:pPr>
              <w:spacing w:after="0" w:line="240" w:lineRule="auto"/>
              <w:jc w:val="both"/>
              <w:rPr>
                <w:color w:val="000000"/>
                <w:lang w:val="fr-FR"/>
              </w:rPr>
            </w:pPr>
            <w:r w:rsidRPr="00931894">
              <w:rPr>
                <w:color w:val="000000"/>
                <w:lang w:val="fr-FR"/>
              </w:rPr>
              <w:br/>
              <w:t>1° le projet de scission</w:t>
            </w:r>
            <w:r>
              <w:rPr>
                <w:color w:val="000000"/>
                <w:lang w:val="fr-FR"/>
              </w:rPr>
              <w:t>;</w:t>
            </w:r>
          </w:p>
          <w:p w14:paraId="2C42B7C8" w14:textId="77777777" w:rsidR="00026038" w:rsidRDefault="00026038" w:rsidP="00026038">
            <w:pPr>
              <w:spacing w:after="0" w:line="240" w:lineRule="auto"/>
              <w:jc w:val="both"/>
              <w:rPr>
                <w:color w:val="000000"/>
                <w:lang w:val="fr-FR"/>
              </w:rPr>
            </w:pPr>
            <w:r w:rsidRPr="00931894">
              <w:rPr>
                <w:color w:val="000000"/>
                <w:lang w:val="fr-FR"/>
              </w:rPr>
              <w:br/>
              <w:t>2° le cas échéant, les rapports visés aux articles 12:61 et 12:62;</w:t>
            </w:r>
          </w:p>
          <w:p w14:paraId="16913A64" w14:textId="77777777" w:rsidR="00026038" w:rsidRDefault="00026038" w:rsidP="00026038">
            <w:pPr>
              <w:spacing w:after="0" w:line="240" w:lineRule="auto"/>
              <w:jc w:val="both"/>
              <w:rPr>
                <w:color w:val="000000"/>
                <w:lang w:val="fr-FR"/>
              </w:rPr>
            </w:pPr>
            <w:r w:rsidRPr="00931894">
              <w:rPr>
                <w:color w:val="000000"/>
                <w:lang w:val="fr-FR"/>
              </w:rPr>
              <w:br/>
              <w:t>3° les comptes annuels des trois derniers exercices, de chacune des sociétés concernées par la scission;</w:t>
            </w:r>
          </w:p>
          <w:p w14:paraId="5C79D3C9" w14:textId="77777777" w:rsidR="00026038" w:rsidRDefault="00026038" w:rsidP="00026038">
            <w:pPr>
              <w:spacing w:after="0" w:line="240" w:lineRule="auto"/>
              <w:jc w:val="both"/>
              <w:rPr>
                <w:color w:val="000000"/>
                <w:lang w:val="fr-FR"/>
              </w:rPr>
            </w:pPr>
            <w:r w:rsidRPr="00931894">
              <w:rPr>
                <w:color w:val="000000"/>
                <w:lang w:val="fr-FR"/>
              </w:rPr>
              <w:br/>
              <w:t>4° pour la société à responsabilité limitée, la société coopérative, la société anonyme, la société européenne et la société coopérative européenne, les rapports de l'organe d'administration et les rapports du commissaire des trois derniers exercices, s'il y en a un;</w:t>
            </w:r>
          </w:p>
          <w:p w14:paraId="48BEAE78" w14:textId="77777777" w:rsidR="00026038" w:rsidRDefault="00026038" w:rsidP="00026038">
            <w:pPr>
              <w:spacing w:after="0" w:line="240" w:lineRule="auto"/>
              <w:jc w:val="both"/>
              <w:rPr>
                <w:color w:val="000000"/>
                <w:lang w:val="fr-FR"/>
              </w:rPr>
            </w:pPr>
            <w:r w:rsidRPr="00931894">
              <w:rPr>
                <w:color w:val="000000"/>
                <w:lang w:val="fr-FR"/>
              </w:rPr>
              <w:br/>
              <w:t xml:space="preserve">5° le cas échéant, lorsque le projet de scission est postérieur de six mois au moins à la fin de l'exercice </w:t>
            </w:r>
            <w:del w:id="30" w:author="Microsoft Office-gebruiker" w:date="2022-01-24T10:16:00Z">
              <w:r w:rsidRPr="007A68CD">
                <w:rPr>
                  <w:color w:val="000000"/>
                  <w:lang w:val="fr-FR"/>
                </w:rPr>
                <w:delText>auxquels</w:delText>
              </w:r>
            </w:del>
            <w:ins w:id="31" w:author="Microsoft Office-gebruiker" w:date="2022-01-24T10:16:00Z">
              <w:r w:rsidRPr="00931894">
                <w:rPr>
                  <w:color w:val="000000"/>
                  <w:lang w:val="fr-FR"/>
                </w:rPr>
                <w:t>auquel</w:t>
              </w:r>
            </w:ins>
            <w:r w:rsidRPr="00931894">
              <w:rPr>
                <w:color w:val="000000"/>
                <w:lang w:val="fr-FR"/>
              </w:rPr>
              <w:t xml:space="preserve"> se rapportent les derniers comptes annuels, d'un état comptable clôturé moins de trois mois avant la date du projet de scission et rédigé conformément aux alinéas 2 à 4.</w:t>
            </w:r>
          </w:p>
          <w:p w14:paraId="56381360" w14:textId="77777777" w:rsidR="00026038" w:rsidRDefault="00026038" w:rsidP="00026038">
            <w:pPr>
              <w:spacing w:after="0" w:line="240" w:lineRule="auto"/>
              <w:jc w:val="both"/>
              <w:rPr>
                <w:color w:val="000000"/>
                <w:lang w:val="fr-FR"/>
              </w:rPr>
            </w:pPr>
            <w:r w:rsidRPr="00931894">
              <w:rPr>
                <w:color w:val="000000"/>
                <w:lang w:val="fr-FR"/>
              </w:rPr>
              <w:br/>
              <w:t>Cet état comptable est établi selon les mêmes méthodes et suivant la même présentation que les derniers comptes annuels.</w:t>
            </w:r>
            <w:ins w:id="32" w:author="Microsoft Office-gebruiker" w:date="2022-01-24T10:16:00Z">
              <w:r w:rsidRPr="00931894">
                <w:rPr>
                  <w:color w:val="000000"/>
                  <w:lang w:val="fr-FR"/>
                </w:rPr>
                <w:br/>
                <w:t>Il n'est toutefois pas nécessaire de procéder à un nouvel inventaire.</w:t>
              </w:r>
            </w:ins>
          </w:p>
          <w:p w14:paraId="404C254A" w14:textId="77777777" w:rsidR="00026038" w:rsidRDefault="00026038" w:rsidP="00026038">
            <w:pPr>
              <w:spacing w:after="0" w:line="240" w:lineRule="auto"/>
              <w:jc w:val="both"/>
              <w:rPr>
                <w:del w:id="33" w:author="Microsoft Office-gebruiker" w:date="2022-01-24T10:16:00Z"/>
                <w:color w:val="000000"/>
                <w:lang w:val="fr-FR"/>
              </w:rPr>
            </w:pPr>
            <w:r w:rsidRPr="00931894">
              <w:rPr>
                <w:color w:val="000000"/>
                <w:lang w:val="fr-FR"/>
              </w:rPr>
              <w:lastRenderedPageBreak/>
              <w:br/>
            </w:r>
            <w:del w:id="34" w:author="Microsoft Office-gebruiker" w:date="2022-01-24T10:16:00Z">
              <w:r w:rsidRPr="007A68CD">
                <w:rPr>
                  <w:color w:val="000000"/>
                  <w:lang w:val="fr-FR"/>
                </w:rPr>
                <w:delText xml:space="preserve">  </w:delText>
              </w:r>
            </w:del>
          </w:p>
          <w:p w14:paraId="443F5270" w14:textId="77777777" w:rsidR="00026038" w:rsidRPr="007A68CD" w:rsidRDefault="00026038" w:rsidP="00026038">
            <w:pPr>
              <w:spacing w:after="0" w:line="240" w:lineRule="auto"/>
              <w:jc w:val="both"/>
              <w:rPr>
                <w:del w:id="35" w:author="Microsoft Office-gebruiker" w:date="2022-01-24T10:16:00Z"/>
                <w:color w:val="000000"/>
                <w:lang w:val="fr-FR"/>
              </w:rPr>
            </w:pPr>
            <w:del w:id="36" w:author="Microsoft Office-gebruiker" w:date="2022-01-24T10:16:00Z">
              <w:r w:rsidRPr="007A68CD">
                <w:rPr>
                  <w:color w:val="000000"/>
                  <w:lang w:val="fr-FR"/>
                </w:rPr>
                <w:delText>Il n'est toutefois pas nécessaire de procéder à un nouvel inventaire.</w:delText>
              </w:r>
            </w:del>
          </w:p>
          <w:p w14:paraId="4C4A6243" w14:textId="77777777" w:rsidR="00026038" w:rsidRDefault="00026038" w:rsidP="00026038">
            <w:pPr>
              <w:spacing w:after="0" w:line="240" w:lineRule="auto"/>
              <w:jc w:val="both"/>
              <w:rPr>
                <w:del w:id="37" w:author="Microsoft Office-gebruiker" w:date="2022-01-24T10:16:00Z"/>
                <w:color w:val="000000"/>
                <w:lang w:val="fr-FR"/>
              </w:rPr>
            </w:pPr>
            <w:del w:id="38" w:author="Microsoft Office-gebruiker" w:date="2022-01-24T10:16:00Z">
              <w:r w:rsidRPr="007A68CD">
                <w:rPr>
                  <w:color w:val="000000"/>
                  <w:lang w:val="fr-FR"/>
                </w:rPr>
                <w:delText xml:space="preserve">  </w:delText>
              </w:r>
            </w:del>
          </w:p>
          <w:p w14:paraId="5CA87A6E" w14:textId="77777777" w:rsidR="00026038" w:rsidRDefault="00026038" w:rsidP="00026038">
            <w:pPr>
              <w:spacing w:after="0" w:line="240" w:lineRule="auto"/>
              <w:jc w:val="both"/>
              <w:rPr>
                <w:color w:val="000000"/>
                <w:lang w:val="fr-FR"/>
              </w:rPr>
            </w:pPr>
            <w:r w:rsidRPr="00931894">
              <w:rPr>
                <w:color w:val="000000"/>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466DC2D9" w14:textId="77777777" w:rsidR="00026038" w:rsidRDefault="00026038" w:rsidP="00026038">
            <w:pPr>
              <w:spacing w:after="0" w:line="240" w:lineRule="auto"/>
              <w:jc w:val="both"/>
              <w:rPr>
                <w:color w:val="000000"/>
                <w:lang w:val="fr-FR"/>
              </w:rPr>
            </w:pPr>
            <w:r w:rsidRPr="00931894">
              <w:rPr>
                <w:color w:val="000000"/>
                <w:lang w:val="fr-FR"/>
              </w:rPr>
              <w:br/>
              <w:t>L'alinéa 1</w:t>
            </w:r>
            <w:r w:rsidRPr="00931894">
              <w:rPr>
                <w:color w:val="000000"/>
                <w:vertAlign w:val="superscript"/>
                <w:lang w:val="fr-FR"/>
              </w:rPr>
              <w:t>er</w:t>
            </w:r>
            <w:r w:rsidRPr="00931894">
              <w:rPr>
                <w:color w:val="000000"/>
                <w:lang w:val="fr-FR"/>
              </w:rPr>
              <w:t>, 5°, n'est pas applicable si la société publie un rapport financier semestriel visé à l'article 13 de l'arrêté royal du 14 novembre 2007 relatif aux obligations des émetteurs d'instruments financiers admis à la négociation sur un marché réglementé et le met, conformément au présent alinéa, à la disposition des actionnaires.</w:t>
            </w:r>
          </w:p>
          <w:p w14:paraId="7BD8E674" w14:textId="77777777" w:rsidR="00026038" w:rsidRDefault="00026038" w:rsidP="00026038">
            <w:pPr>
              <w:spacing w:after="0" w:line="240" w:lineRule="auto"/>
              <w:jc w:val="both"/>
              <w:rPr>
                <w:color w:val="000000"/>
                <w:lang w:val="fr-FR"/>
              </w:rPr>
            </w:pPr>
            <w:r w:rsidRPr="00931894">
              <w:rPr>
                <w:color w:val="000000"/>
                <w:lang w:val="fr-FR"/>
              </w:rPr>
              <w:br/>
              <w:t>L'alinéa 1</w:t>
            </w:r>
            <w:r w:rsidRPr="00931894">
              <w:rPr>
                <w:color w:val="000000"/>
                <w:vertAlign w:val="superscript"/>
                <w:lang w:val="fr-FR"/>
              </w:rPr>
              <w:t>er</w:t>
            </w:r>
            <w:r w:rsidRPr="00931894">
              <w:rPr>
                <w:color w:val="000000"/>
                <w:lang w:val="fr-FR"/>
              </w:rPr>
              <w:t>, 5°, n'est pas applicable si tous les associés ou actionnaires et les titulaires d'autres titres conférant le droit de vote de chacune des sociétés participant à la scission en ont décidé ainsi.</w:t>
            </w:r>
          </w:p>
          <w:p w14:paraId="4B0DF85C" w14:textId="77777777" w:rsidR="00026038" w:rsidRDefault="00026038" w:rsidP="00026038">
            <w:pPr>
              <w:spacing w:after="0" w:line="240" w:lineRule="auto"/>
              <w:jc w:val="both"/>
              <w:rPr>
                <w:color w:val="000000"/>
                <w:lang w:val="fr-FR"/>
              </w:rPr>
            </w:pPr>
            <w:r w:rsidRPr="00931894">
              <w:rPr>
                <w:color w:val="000000"/>
                <w:lang w:val="fr-FR"/>
              </w:rPr>
              <w:br/>
              <w:t xml:space="preserve">§ 3. Tout associé ou actionnaire peut obtenir sans frais et sur simple demande une copie intégrale ou, s'il le désire, partielle, des documents visés au </w:t>
            </w:r>
            <w:del w:id="39" w:author="Microsoft Office-gebruiker" w:date="2022-01-24T10:16:00Z">
              <w:r w:rsidRPr="007A68CD">
                <w:rPr>
                  <w:color w:val="000000"/>
                  <w:lang w:val="fr-FR"/>
                </w:rPr>
                <w:delText>§</w:delText>
              </w:r>
            </w:del>
            <w:ins w:id="40" w:author="Microsoft Office-gebruiker" w:date="2022-01-24T10:16:00Z">
              <w:r w:rsidRPr="00931894">
                <w:rPr>
                  <w:color w:val="000000"/>
                  <w:lang w:val="fr-FR"/>
                </w:rPr>
                <w:t>paragraphe</w:t>
              </w:r>
            </w:ins>
            <w:r w:rsidRPr="00931894">
              <w:rPr>
                <w:color w:val="000000"/>
                <w:lang w:val="fr-FR"/>
              </w:rPr>
              <w:t xml:space="preserve"> 2, à l'exception de ceux qui lui ont été transmis en application du </w:t>
            </w:r>
            <w:del w:id="41" w:author="Microsoft Office-gebruiker" w:date="2022-01-24T10:16:00Z">
              <w:r w:rsidRPr="007A68CD">
                <w:rPr>
                  <w:color w:val="000000"/>
                  <w:lang w:val="fr-FR"/>
                </w:rPr>
                <w:delText>§</w:delText>
              </w:r>
            </w:del>
            <w:ins w:id="42" w:author="Microsoft Office-gebruiker" w:date="2022-01-24T10:16:00Z">
              <w:r w:rsidRPr="00931894">
                <w:rPr>
                  <w:color w:val="000000"/>
                  <w:lang w:val="fr-FR"/>
                </w:rPr>
                <w:t>paragraphe</w:t>
              </w:r>
            </w:ins>
            <w:r w:rsidRPr="00931894">
              <w:rPr>
                <w:color w:val="000000"/>
                <w:lang w:val="fr-FR"/>
              </w:rPr>
              <w:t xml:space="preserve"> 1</w:t>
            </w:r>
            <w:r w:rsidRPr="00931894">
              <w:rPr>
                <w:color w:val="000000"/>
                <w:vertAlign w:val="superscript"/>
                <w:lang w:val="fr-FR"/>
              </w:rPr>
              <w:t>er</w:t>
            </w:r>
            <w:r w:rsidRPr="00931894">
              <w:rPr>
                <w:color w:val="000000"/>
                <w:lang w:val="fr-FR"/>
              </w:rPr>
              <w:t>.</w:t>
            </w:r>
            <w:r w:rsidRPr="00931894">
              <w:rPr>
                <w:color w:val="000000"/>
                <w:lang w:val="fr-FR"/>
              </w:rPr>
              <w:br/>
            </w:r>
          </w:p>
          <w:p w14:paraId="71FDC3F3" w14:textId="77777777" w:rsidR="00026038" w:rsidRDefault="00026038" w:rsidP="00026038">
            <w:pPr>
              <w:spacing w:after="0" w:line="240" w:lineRule="auto"/>
              <w:jc w:val="both"/>
              <w:rPr>
                <w:color w:val="000000"/>
                <w:lang w:val="fr-FR"/>
              </w:rPr>
            </w:pPr>
            <w:r w:rsidRPr="00931894">
              <w:rPr>
                <w:color w:val="000000"/>
                <w:lang w:val="fr-FR"/>
              </w:rPr>
              <w:t xml:space="preserve">§ 4. </w:t>
            </w:r>
            <w:del w:id="43" w:author="Microsoft Office-gebruiker" w:date="2022-01-24T10:16:00Z">
              <w:r w:rsidRPr="007A68CD">
                <w:rPr>
                  <w:color w:val="000000"/>
                  <w:lang w:val="fr-FR"/>
                </w:rPr>
                <w:delText>Si une</w:delText>
              </w:r>
            </w:del>
            <w:ins w:id="44" w:author="Microsoft Office-gebruiker" w:date="2022-01-24T10:16:00Z">
              <w:r w:rsidRPr="00931894">
                <w:rPr>
                  <w:color w:val="000000"/>
                  <w:lang w:val="fr-FR"/>
                </w:rPr>
                <w:t>Lorsqu'une</w:t>
              </w:r>
            </w:ins>
            <w:r w:rsidRPr="00931894">
              <w:rPr>
                <w:color w:val="000000"/>
                <w:lang w:val="fr-FR"/>
              </w:rPr>
              <w:t xml:space="preserve"> société met gratuitement à disposition sur le site internet de la société les documents</w:t>
            </w:r>
            <w:ins w:id="45" w:author="Microsoft Office-gebruiker" w:date="2022-01-24T10:16:00Z">
              <w:r w:rsidRPr="00931894">
                <w:rPr>
                  <w:color w:val="000000"/>
                  <w:lang w:val="fr-FR"/>
                </w:rPr>
                <w:t>,</w:t>
              </w:r>
            </w:ins>
            <w:r w:rsidRPr="00931894">
              <w:rPr>
                <w:color w:val="000000"/>
                <w:lang w:val="fr-FR"/>
              </w:rPr>
              <w:t xml:space="preserve"> visés au </w:t>
            </w:r>
            <w:del w:id="46" w:author="Microsoft Office-gebruiker" w:date="2022-01-24T10:16:00Z">
              <w:r w:rsidRPr="007A68CD">
                <w:rPr>
                  <w:color w:val="000000"/>
                  <w:lang w:val="fr-FR"/>
                </w:rPr>
                <w:delText>§</w:delText>
              </w:r>
            </w:del>
            <w:ins w:id="47" w:author="Microsoft Office-gebruiker" w:date="2022-01-24T10:16:00Z">
              <w:r w:rsidRPr="00931894">
                <w:rPr>
                  <w:color w:val="000000"/>
                  <w:lang w:val="fr-FR"/>
                </w:rPr>
                <w:t>paragraphe</w:t>
              </w:r>
            </w:ins>
            <w:r w:rsidRPr="00931894">
              <w:rPr>
                <w:color w:val="000000"/>
                <w:lang w:val="fr-FR"/>
              </w:rPr>
              <w:t xml:space="preserve"> 2</w:t>
            </w:r>
            <w:ins w:id="48" w:author="Microsoft Office-gebruiker" w:date="2022-01-24T10:16:00Z">
              <w:r w:rsidRPr="00931894">
                <w:rPr>
                  <w:color w:val="000000"/>
                  <w:lang w:val="fr-FR"/>
                </w:rPr>
                <w:t>,</w:t>
              </w:r>
            </w:ins>
            <w:r w:rsidRPr="00931894">
              <w:rPr>
                <w:color w:val="000000"/>
                <w:lang w:val="fr-FR"/>
              </w:rPr>
              <w:t xml:space="preserve"> pendant une période ininterrompue d'un mois commençant avant la date de l'assemblée générale appelée à se prononcer sur le projet de scission, ou, dans le cas visé à </w:t>
            </w:r>
            <w:r w:rsidRPr="007A68CD">
              <w:rPr>
                <w:color w:val="000000"/>
                <w:lang w:val="fr-FR"/>
              </w:rPr>
              <w:lastRenderedPageBreak/>
              <w:t>l’article</w:t>
            </w:r>
            <w:r w:rsidRPr="00931894">
              <w:rPr>
                <w:color w:val="000000"/>
                <w:lang w:val="fr-FR"/>
              </w:rPr>
              <w:t xml:space="preserve"> 12:67, § 7, avant la date à laquelle la scission prend effet, et ne s'achevant pas avant la fin de cette assemblée, ou, dans le cas visé à l'article 12:67, § 7, avant la date à laquelle la scission prend effet, elle ne doit pas mettre à disposition les documents</w:t>
            </w:r>
            <w:ins w:id="49" w:author="Microsoft Office-gebruiker" w:date="2022-01-24T10:16:00Z">
              <w:r w:rsidRPr="00931894">
                <w:rPr>
                  <w:color w:val="000000"/>
                  <w:lang w:val="fr-FR"/>
                </w:rPr>
                <w:t>,</w:t>
              </w:r>
            </w:ins>
            <w:r w:rsidRPr="00931894">
              <w:rPr>
                <w:color w:val="000000"/>
                <w:lang w:val="fr-FR"/>
              </w:rPr>
              <w:t xml:space="preserve"> visés au </w:t>
            </w:r>
            <w:del w:id="50" w:author="Microsoft Office-gebruiker" w:date="2022-01-24T10:16:00Z">
              <w:r w:rsidRPr="007A68CD">
                <w:rPr>
                  <w:color w:val="000000"/>
                  <w:lang w:val="fr-FR"/>
                </w:rPr>
                <w:delText>§</w:delText>
              </w:r>
            </w:del>
            <w:ins w:id="51" w:author="Microsoft Office-gebruiker" w:date="2022-01-24T10:16:00Z">
              <w:r w:rsidRPr="00931894">
                <w:rPr>
                  <w:color w:val="000000"/>
                  <w:lang w:val="fr-FR"/>
                </w:rPr>
                <w:t>paragraphe</w:t>
              </w:r>
            </w:ins>
            <w:r w:rsidRPr="00931894">
              <w:rPr>
                <w:color w:val="000000"/>
                <w:lang w:val="fr-FR"/>
              </w:rPr>
              <w:t xml:space="preserve"> 2</w:t>
            </w:r>
            <w:ins w:id="52" w:author="Microsoft Office-gebruiker" w:date="2022-01-24T10:16:00Z">
              <w:r w:rsidRPr="00931894">
                <w:rPr>
                  <w:color w:val="000000"/>
                  <w:lang w:val="fr-FR"/>
                </w:rPr>
                <w:t>,</w:t>
              </w:r>
            </w:ins>
            <w:r w:rsidRPr="00931894">
              <w:rPr>
                <w:color w:val="000000"/>
                <w:lang w:val="fr-FR"/>
              </w:rPr>
              <w:t xml:space="preserve"> à son siège.</w:t>
            </w:r>
          </w:p>
          <w:p w14:paraId="2F533C03" w14:textId="77777777" w:rsidR="00026038" w:rsidRDefault="00026038" w:rsidP="00026038">
            <w:pPr>
              <w:spacing w:after="0" w:line="240" w:lineRule="auto"/>
              <w:jc w:val="both"/>
              <w:rPr>
                <w:color w:val="000000"/>
                <w:lang w:val="fr-FR"/>
              </w:rPr>
            </w:pPr>
          </w:p>
          <w:p w14:paraId="67F880E8" w14:textId="4541532C" w:rsidR="005A3C17" w:rsidRPr="00026038" w:rsidRDefault="00026038" w:rsidP="00026038">
            <w:pPr>
              <w:jc w:val="both"/>
              <w:rPr>
                <w:lang w:val="fr-FR"/>
              </w:rPr>
            </w:pPr>
            <w:r w:rsidRPr="00931894">
              <w:rPr>
                <w:color w:val="000000"/>
                <w:lang w:val="fr-FR"/>
              </w:rPr>
              <w:t xml:space="preserve">Le </w:t>
            </w:r>
            <w:del w:id="53" w:author="Microsoft Office-gebruiker" w:date="2022-01-24T10:16:00Z">
              <w:r w:rsidRPr="007A68CD">
                <w:rPr>
                  <w:color w:val="000000"/>
                  <w:lang w:val="fr-FR"/>
                </w:rPr>
                <w:delText>§</w:delText>
              </w:r>
            </w:del>
            <w:ins w:id="54" w:author="Microsoft Office-gebruiker" w:date="2022-01-24T10:16:00Z">
              <w:r w:rsidRPr="00931894">
                <w:rPr>
                  <w:color w:val="000000"/>
                  <w:lang w:val="fr-FR"/>
                </w:rPr>
                <w:t>paragraphe</w:t>
              </w:r>
            </w:ins>
            <w:r w:rsidRPr="00931894">
              <w:rPr>
                <w:color w:val="000000"/>
                <w:lang w:val="fr-FR"/>
              </w:rPr>
              <w:t xml:space="preserve"> 3 n'est pas d'application si le site internet de la société offre la possibilité aux associés ou actionnaires, pendant toute la période visée au </w:t>
            </w:r>
            <w:del w:id="55" w:author="Microsoft Office-gebruiker" w:date="2022-01-24T10:16:00Z">
              <w:r w:rsidRPr="007A68CD">
                <w:rPr>
                  <w:color w:val="000000"/>
                  <w:lang w:val="fr-FR"/>
                </w:rPr>
                <w:delText>§</w:delText>
              </w:r>
            </w:del>
            <w:ins w:id="56" w:author="Microsoft Office-gebruiker" w:date="2022-01-24T10:16:00Z">
              <w:r w:rsidRPr="00931894">
                <w:rPr>
                  <w:color w:val="000000"/>
                  <w:lang w:val="fr-FR"/>
                </w:rPr>
                <w:t>paragraphe</w:t>
              </w:r>
            </w:ins>
            <w:r w:rsidRPr="00931894">
              <w:rPr>
                <w:color w:val="000000"/>
                <w:lang w:val="fr-FR"/>
              </w:rPr>
              <w:t xml:space="preserve"> 2, de télécharger et d'imprimer les documents visés au </w:t>
            </w:r>
            <w:del w:id="57" w:author="Microsoft Office-gebruiker" w:date="2022-01-24T10:16:00Z">
              <w:r w:rsidRPr="007A68CD">
                <w:rPr>
                  <w:color w:val="000000"/>
                  <w:lang w:val="fr-FR"/>
                </w:rPr>
                <w:delText>§</w:delText>
              </w:r>
            </w:del>
            <w:ins w:id="58" w:author="Microsoft Office-gebruiker" w:date="2022-01-24T10:16:00Z">
              <w:r w:rsidRPr="00931894">
                <w:rPr>
                  <w:color w:val="000000"/>
                  <w:lang w:val="fr-FR"/>
                </w:rPr>
                <w:t>paragraphe</w:t>
              </w:r>
            </w:ins>
            <w:r w:rsidRPr="00931894">
              <w:rPr>
                <w:color w:val="000000"/>
                <w:lang w:val="fr-FR"/>
              </w:rPr>
              <w:t xml:space="preserve"> 2. Dans ce cas, les informations doivent rester sur le site internet de la société et doivent pouvoir être téléchargées et imprimées </w:t>
            </w:r>
            <w:r>
              <w:rPr>
                <w:color w:val="000000"/>
                <w:lang w:val="fr-FR"/>
              </w:rPr>
              <w:t>jusqu’à</w:t>
            </w:r>
            <w:r w:rsidRPr="00931894">
              <w:rPr>
                <w:color w:val="000000"/>
                <w:lang w:val="fr-FR"/>
              </w:rPr>
              <w:t xml:space="preserve"> au moins un mois après</w:t>
            </w:r>
            <w:ins w:id="59" w:author="Microsoft Office-gebruiker" w:date="2022-01-24T10:16:00Z">
              <w:r w:rsidRPr="00931894">
                <w:rPr>
                  <w:color w:val="000000"/>
                  <w:lang w:val="fr-FR"/>
                </w:rPr>
                <w:t xml:space="preserve"> la date</w:t>
              </w:r>
            </w:ins>
            <w:r w:rsidRPr="00931894">
              <w:rPr>
                <w:color w:val="000000"/>
                <w:lang w:val="fr-FR"/>
              </w:rPr>
              <w:t xml:space="preserve"> de la réunion de l'assemblée générale appelée à se prononcer sur le projet de scission, ou, dans le cas visé à l'article 12:67, § 7, </w:t>
            </w:r>
            <w:del w:id="60" w:author="Microsoft Office-gebruiker" w:date="2022-01-24T10:16:00Z">
              <w:r w:rsidRPr="007A68CD">
                <w:rPr>
                  <w:color w:val="000000"/>
                  <w:lang w:val="fr-FR"/>
                </w:rPr>
                <w:delText>avant</w:delText>
              </w:r>
            </w:del>
            <w:ins w:id="61" w:author="Microsoft Office-gebruiker" w:date="2022-01-24T10:16:00Z">
              <w:r w:rsidRPr="00931894">
                <w:rPr>
                  <w:color w:val="000000"/>
                  <w:lang w:val="fr-FR"/>
                </w:rPr>
                <w:t>après</w:t>
              </w:r>
            </w:ins>
            <w:r w:rsidRPr="00931894">
              <w:rPr>
                <w:color w:val="000000"/>
                <w:lang w:val="fr-FR"/>
              </w:rPr>
              <w:t xml:space="preserve"> la date à laquelle la scission prend effet. Dans ce cas, la société met de surcroît ces documents à disposition à son siège pour consultation par les associés ou actionnaires.</w:t>
            </w:r>
          </w:p>
        </w:tc>
      </w:tr>
      <w:tr w:rsidR="00235C1C" w:rsidRPr="00236CA0" w14:paraId="1821CE4C" w14:textId="77777777" w:rsidTr="00806D0D">
        <w:trPr>
          <w:trHeight w:val="647"/>
        </w:trPr>
        <w:tc>
          <w:tcPr>
            <w:tcW w:w="2122" w:type="dxa"/>
          </w:tcPr>
          <w:p w14:paraId="27BBA26C" w14:textId="21BBCF40" w:rsidR="00235C1C" w:rsidRDefault="00FF38A7" w:rsidP="005F5C1E">
            <w:pPr>
              <w:spacing w:after="0" w:line="240" w:lineRule="auto"/>
              <w:jc w:val="both"/>
              <w:rPr>
                <w:rFonts w:cs="Calibri"/>
                <w:lang w:val="fr-FR"/>
              </w:rPr>
            </w:pPr>
            <w:hyperlink r:id="rId4" w:history="1">
              <w:r w:rsidR="00235C1C" w:rsidRPr="00236CA0">
                <w:rPr>
                  <w:rStyle w:val="Hyperlink"/>
                  <w:rFonts w:cs="Calibri"/>
                  <w:lang w:val="fr-FR"/>
                </w:rPr>
                <w:t>Ontwerp</w:t>
              </w:r>
            </w:hyperlink>
          </w:p>
        </w:tc>
        <w:tc>
          <w:tcPr>
            <w:tcW w:w="5811" w:type="dxa"/>
            <w:shd w:val="clear" w:color="auto" w:fill="auto"/>
          </w:tcPr>
          <w:p w14:paraId="6FC06DA8" w14:textId="77777777" w:rsidR="009A4FCA" w:rsidRPr="007A68CD" w:rsidRDefault="009A4FCA" w:rsidP="009A4FCA">
            <w:pPr>
              <w:spacing w:after="0" w:line="240" w:lineRule="auto"/>
              <w:jc w:val="both"/>
              <w:rPr>
                <w:color w:val="000000"/>
                <w:lang w:val="nl-BE"/>
              </w:rPr>
            </w:pPr>
            <w:r>
              <w:rPr>
                <w:color w:val="000000"/>
                <w:lang w:val="nl-BE"/>
              </w:rPr>
              <w:t xml:space="preserve">Art. 12:64. </w:t>
            </w:r>
            <w:r w:rsidRPr="007A68CD">
              <w:rPr>
                <w:color w:val="000000"/>
                <w:lang w:val="nl-BE"/>
              </w:rPr>
              <w:t xml:space="preserve">§ 1. In elke vennootschap vermeldt de agenda van de algemene vergadering die zich over het splitsingsvoorstel moet uitspreken het splitsingsvoorstel en de verslagen bedoeld in de artikelen 12:61 en 12:62, evenals de mogelijkheid voor de vennoten of aandeelhouders om de genoemde stukken kosteloos te verkrijgen. Deze verplichting geldt niet indien het bestuursorgaan de splitsing goedkeurt overeenkomstig artikel 12:67, § </w:t>
            </w:r>
            <w:del w:id="62" w:author="Microsoft Office-gebruiker" w:date="2022-01-24T10:14:00Z">
              <w:r w:rsidRPr="00E75591">
                <w:rPr>
                  <w:color w:val="000000"/>
                  <w:lang w:val="nl-BE"/>
                </w:rPr>
                <w:delText>6</w:delText>
              </w:r>
            </w:del>
            <w:ins w:id="63" w:author="Microsoft Office-gebruiker" w:date="2022-01-24T10:14:00Z">
              <w:r w:rsidRPr="007A68CD">
                <w:rPr>
                  <w:color w:val="000000"/>
                  <w:lang w:val="nl-BE"/>
                </w:rPr>
                <w:t>7</w:t>
              </w:r>
            </w:ins>
            <w:r w:rsidRPr="007A68CD">
              <w:rPr>
                <w:color w:val="000000"/>
                <w:lang w:val="nl-BE"/>
              </w:rPr>
              <w:t>.</w:t>
            </w:r>
          </w:p>
          <w:p w14:paraId="443BC20A"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438FC4C9" w14:textId="77777777" w:rsidR="009A4FCA" w:rsidRPr="007A68CD" w:rsidRDefault="009A4FCA" w:rsidP="009A4FCA">
            <w:pPr>
              <w:spacing w:after="0" w:line="240" w:lineRule="auto"/>
              <w:jc w:val="both"/>
              <w:rPr>
                <w:color w:val="000000"/>
                <w:lang w:val="nl-BE"/>
              </w:rPr>
            </w:pPr>
            <w:r w:rsidRPr="007A68CD">
              <w:rPr>
                <w:color w:val="000000"/>
                <w:lang w:val="nl-BE"/>
              </w:rPr>
              <w:t xml:space="preserve">Aan de houders van aandelen op naam wordt uiterlijk een maand vóór de algemene vergadering, of, in het geval bedoeld in artikel 12:67, § </w:t>
            </w:r>
            <w:del w:id="64" w:author="Microsoft Office-gebruiker" w:date="2022-01-24T10:14:00Z">
              <w:r w:rsidRPr="00E75591">
                <w:rPr>
                  <w:color w:val="000000"/>
                  <w:lang w:val="nl-BE"/>
                </w:rPr>
                <w:delText>6</w:delText>
              </w:r>
            </w:del>
            <w:ins w:id="65" w:author="Microsoft Office-gebruiker" w:date="2022-01-24T10:14:00Z">
              <w:r w:rsidRPr="007A68CD">
                <w:rPr>
                  <w:color w:val="000000"/>
                  <w:lang w:val="nl-BE"/>
                </w:rPr>
                <w:t>7</w:t>
              </w:r>
            </w:ins>
            <w:r w:rsidRPr="007A68CD">
              <w:rPr>
                <w:color w:val="000000"/>
                <w:lang w:val="nl-BE"/>
              </w:rPr>
              <w:t>, de datum waarop de splitsing van kracht wordt, een kopie ervan meegedeeld.</w:t>
            </w:r>
          </w:p>
          <w:p w14:paraId="7D7D33F9" w14:textId="77777777" w:rsidR="009A4FCA" w:rsidRDefault="009A4FCA" w:rsidP="009A4FCA">
            <w:pPr>
              <w:spacing w:after="0" w:line="240" w:lineRule="auto"/>
              <w:jc w:val="both"/>
              <w:rPr>
                <w:color w:val="000000"/>
                <w:lang w:val="nl-BE"/>
              </w:rPr>
            </w:pPr>
            <w:r w:rsidRPr="007A68CD">
              <w:rPr>
                <w:color w:val="000000"/>
                <w:lang w:val="nl-BE"/>
              </w:rPr>
              <w:lastRenderedPageBreak/>
              <w:t xml:space="preserve">  </w:t>
            </w:r>
          </w:p>
          <w:p w14:paraId="473FD94F" w14:textId="77777777" w:rsidR="009A4FCA" w:rsidRPr="007A68CD" w:rsidRDefault="009A4FCA" w:rsidP="009A4FCA">
            <w:pPr>
              <w:spacing w:after="0" w:line="240" w:lineRule="auto"/>
              <w:jc w:val="both"/>
              <w:rPr>
                <w:color w:val="000000"/>
                <w:lang w:val="nl-BE"/>
              </w:rPr>
            </w:pPr>
            <w:r w:rsidRPr="007A68CD">
              <w:rPr>
                <w:color w:val="000000"/>
                <w:lang w:val="nl-BE"/>
              </w:rPr>
              <w:t>Er wordt ook onverwijld een kopie meegedeeld aan diegenen die de statutair voorgeschreven formaliteiten hebben vervuld om tot de in artikel 12:67, § 1, bedoelde algemene vergadering te worden toegelaten.</w:t>
            </w:r>
          </w:p>
          <w:p w14:paraId="77807D4B"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17539F09" w14:textId="77777777" w:rsidR="009A4FCA" w:rsidRPr="007A68CD" w:rsidRDefault="009A4FCA" w:rsidP="009A4FCA">
            <w:pPr>
              <w:spacing w:after="0" w:line="240" w:lineRule="auto"/>
              <w:jc w:val="both"/>
              <w:rPr>
                <w:color w:val="000000"/>
                <w:lang w:val="nl-BE"/>
              </w:rPr>
            </w:pPr>
            <w:r w:rsidRPr="007A68CD">
              <w:rPr>
                <w:color w:val="000000"/>
                <w:lang w:val="nl-BE"/>
              </w:rPr>
              <w:t>Wanneer het evenwel gaat om een coöperatieve vennootschap, moeten het voorstel en de verslagen bedoeld in het eerste lid, niet aan de aandeelhouders worden toegezonden overeenkomstig het tweede en het derde lid.</w:t>
            </w:r>
          </w:p>
          <w:p w14:paraId="7E08C840"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31F730FE" w14:textId="77777777" w:rsidR="009A4FCA" w:rsidRPr="007A68CD" w:rsidRDefault="009A4FCA" w:rsidP="009A4FCA">
            <w:pPr>
              <w:spacing w:after="0" w:line="240" w:lineRule="auto"/>
              <w:jc w:val="both"/>
              <w:rPr>
                <w:color w:val="000000"/>
                <w:lang w:val="nl-BE"/>
              </w:rPr>
            </w:pPr>
            <w:r w:rsidRPr="007A68CD">
              <w:rPr>
                <w:color w:val="000000"/>
                <w:lang w:val="nl-BE"/>
              </w:rPr>
              <w:t xml:space="preserve">In dat geval heeft iedere aandeelhouder overeenkomstig § 2 het recht om uiterlijk een maand vóór de datum van de algemene vergadering of, in het geval bedoeld in artikel 12:67, § </w:t>
            </w:r>
            <w:del w:id="66" w:author="Microsoft Office-gebruiker" w:date="2022-01-24T10:14:00Z">
              <w:r w:rsidRPr="00E75591">
                <w:rPr>
                  <w:color w:val="000000"/>
                  <w:lang w:val="nl-BE"/>
                </w:rPr>
                <w:delText>6</w:delText>
              </w:r>
            </w:del>
            <w:ins w:id="67" w:author="Microsoft Office-gebruiker" w:date="2022-01-24T10:14:00Z">
              <w:r w:rsidRPr="007A68CD">
                <w:rPr>
                  <w:color w:val="000000"/>
                  <w:lang w:val="nl-BE"/>
                </w:rPr>
                <w:t>7</w:t>
              </w:r>
            </w:ins>
            <w:r w:rsidRPr="007A68CD">
              <w:rPr>
                <w:color w:val="000000"/>
                <w:lang w:val="nl-BE"/>
              </w:rPr>
              <w:t>, de datum waarop de splitsing van kracht wordt, op de zetel van de vennootschap van voornoemde stukken kennis te nemen en kan hij overeenkomstig § 3 binnen dezelfde termijn een kopie ervan verkrijgen.</w:t>
            </w:r>
          </w:p>
          <w:p w14:paraId="731F4FEB"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1349EDCC" w14:textId="77777777" w:rsidR="009A4FCA" w:rsidRDefault="009A4FCA" w:rsidP="009A4FCA">
            <w:pPr>
              <w:spacing w:after="0" w:line="240" w:lineRule="auto"/>
              <w:jc w:val="both"/>
              <w:rPr>
                <w:color w:val="000000"/>
                <w:lang w:val="nl-BE"/>
              </w:rPr>
            </w:pPr>
            <w:r w:rsidRPr="007A68CD">
              <w:rPr>
                <w:color w:val="000000"/>
                <w:lang w:val="nl-BE"/>
              </w:rPr>
              <w:t xml:space="preserve">§ 2. Iedere vennoot of aandeelhouder heeft tevens het recht uiterlijk een maand vóór de datum van de algemene vergadering die over de splitsing moet besluiten, of, in het geval bedoeld in artikel 12:67, § </w:t>
            </w:r>
            <w:del w:id="68" w:author="Microsoft Office-gebruiker" w:date="2022-01-24T10:14:00Z">
              <w:r w:rsidRPr="00E75591">
                <w:rPr>
                  <w:color w:val="000000"/>
                  <w:lang w:val="nl-BE"/>
                </w:rPr>
                <w:delText>6</w:delText>
              </w:r>
            </w:del>
            <w:ins w:id="69" w:author="Microsoft Office-gebruiker" w:date="2022-01-24T10:14:00Z">
              <w:r w:rsidRPr="007A68CD">
                <w:rPr>
                  <w:color w:val="000000"/>
                  <w:lang w:val="nl-BE"/>
                </w:rPr>
                <w:t>7</w:t>
              </w:r>
            </w:ins>
            <w:r w:rsidRPr="007A68CD">
              <w:rPr>
                <w:color w:val="000000"/>
                <w:lang w:val="nl-BE"/>
              </w:rPr>
              <w:t xml:space="preserve">, de datum waarop de splitsing van kracht wordt, </w:t>
            </w:r>
            <w:del w:id="70" w:author="Microsoft Office-gebruiker" w:date="2022-01-24T10:14:00Z">
              <w:r w:rsidRPr="00E75591">
                <w:rPr>
                  <w:color w:val="000000"/>
                  <w:lang w:val="nl-BE"/>
                </w:rPr>
                <w:delText>in</w:delText>
              </w:r>
            </w:del>
            <w:ins w:id="71" w:author="Microsoft Office-gebruiker" w:date="2022-01-24T10:14:00Z">
              <w:r w:rsidRPr="007A68CD">
                <w:rPr>
                  <w:color w:val="000000"/>
                  <w:lang w:val="nl-BE"/>
                </w:rPr>
                <w:t>op</w:t>
              </w:r>
            </w:ins>
            <w:r w:rsidRPr="007A68CD">
              <w:rPr>
                <w:color w:val="000000"/>
                <w:lang w:val="nl-BE"/>
              </w:rPr>
              <w:t xml:space="preserve"> de zetel van de vennootschap kennis te nemen van de volgende stukken:</w:t>
            </w:r>
          </w:p>
          <w:p w14:paraId="163475AA" w14:textId="77777777" w:rsidR="009A4FCA" w:rsidRPr="007A68CD" w:rsidRDefault="009A4FCA" w:rsidP="009A4FCA">
            <w:pPr>
              <w:spacing w:after="0" w:line="240" w:lineRule="auto"/>
              <w:jc w:val="both"/>
              <w:rPr>
                <w:color w:val="000000"/>
                <w:lang w:val="nl-BE"/>
              </w:rPr>
            </w:pPr>
          </w:p>
          <w:p w14:paraId="7592CA54" w14:textId="77777777" w:rsidR="009A4FCA" w:rsidRDefault="009A4FCA" w:rsidP="009A4FCA">
            <w:pPr>
              <w:spacing w:after="0" w:line="240" w:lineRule="auto"/>
              <w:jc w:val="both"/>
              <w:rPr>
                <w:color w:val="000000"/>
                <w:lang w:val="nl-BE"/>
              </w:rPr>
            </w:pPr>
            <w:r w:rsidRPr="007A68CD">
              <w:rPr>
                <w:color w:val="000000"/>
                <w:lang w:val="nl-BE"/>
              </w:rPr>
              <w:t xml:space="preserve">  1° het splitsingsvoorstel;</w:t>
            </w:r>
          </w:p>
          <w:p w14:paraId="1B68F4F9" w14:textId="77777777" w:rsidR="009A4FCA" w:rsidRPr="007A68CD" w:rsidRDefault="009A4FCA" w:rsidP="009A4FCA">
            <w:pPr>
              <w:spacing w:after="0" w:line="240" w:lineRule="auto"/>
              <w:jc w:val="both"/>
              <w:rPr>
                <w:color w:val="000000"/>
                <w:lang w:val="nl-BE"/>
              </w:rPr>
            </w:pPr>
          </w:p>
          <w:p w14:paraId="248AC30F" w14:textId="77777777" w:rsidR="009A4FCA" w:rsidRDefault="009A4FCA" w:rsidP="009A4FCA">
            <w:pPr>
              <w:spacing w:after="0" w:line="240" w:lineRule="auto"/>
              <w:jc w:val="both"/>
              <w:rPr>
                <w:color w:val="000000"/>
                <w:lang w:val="nl-BE"/>
              </w:rPr>
            </w:pPr>
            <w:r w:rsidRPr="007A68CD">
              <w:rPr>
                <w:color w:val="000000"/>
                <w:lang w:val="nl-BE"/>
              </w:rPr>
              <w:t xml:space="preserve">  2° in voorkomend geval de in de artikelen 12:61 en 12:62 bedoelde verslagen;</w:t>
            </w:r>
          </w:p>
          <w:p w14:paraId="7A69DEAD" w14:textId="77777777" w:rsidR="009A4FCA" w:rsidRPr="007A68CD" w:rsidRDefault="009A4FCA" w:rsidP="009A4FCA">
            <w:pPr>
              <w:spacing w:after="0" w:line="240" w:lineRule="auto"/>
              <w:jc w:val="both"/>
              <w:rPr>
                <w:color w:val="000000"/>
                <w:lang w:val="nl-BE"/>
              </w:rPr>
            </w:pPr>
          </w:p>
          <w:p w14:paraId="4A9096F2" w14:textId="77777777" w:rsidR="009A4FCA" w:rsidRDefault="009A4FCA" w:rsidP="009A4FCA">
            <w:pPr>
              <w:spacing w:after="0" w:line="240" w:lineRule="auto"/>
              <w:jc w:val="both"/>
              <w:rPr>
                <w:color w:val="000000"/>
                <w:lang w:val="nl-BE"/>
              </w:rPr>
            </w:pPr>
            <w:r w:rsidRPr="007A68CD">
              <w:rPr>
                <w:color w:val="000000"/>
                <w:lang w:val="nl-BE"/>
              </w:rPr>
              <w:t xml:space="preserve">  3° de jaarrekeningen over de laatste drie boekjaren van elke bij de splitsing betrokken vennootschap;</w:t>
            </w:r>
          </w:p>
          <w:p w14:paraId="27FBA4BF" w14:textId="77777777" w:rsidR="009A4FCA" w:rsidRPr="007A68CD" w:rsidRDefault="009A4FCA" w:rsidP="009A4FCA">
            <w:pPr>
              <w:spacing w:after="0" w:line="240" w:lineRule="auto"/>
              <w:jc w:val="both"/>
              <w:rPr>
                <w:color w:val="000000"/>
                <w:lang w:val="nl-BE"/>
              </w:rPr>
            </w:pPr>
          </w:p>
          <w:p w14:paraId="7BEBFD43" w14:textId="77777777" w:rsidR="009A4FCA" w:rsidRDefault="009A4FCA" w:rsidP="009A4FCA">
            <w:pPr>
              <w:spacing w:after="0" w:line="240" w:lineRule="auto"/>
              <w:jc w:val="both"/>
              <w:rPr>
                <w:color w:val="000000"/>
                <w:lang w:val="nl-BE"/>
              </w:rPr>
            </w:pPr>
            <w:r w:rsidRPr="007A68CD">
              <w:rPr>
                <w:color w:val="000000"/>
                <w:lang w:val="nl-BE"/>
              </w:rPr>
              <w:lastRenderedPageBreak/>
              <w:t xml:space="preserve">  4° wat de besloten vennootschap betreft, de coöperatieve vennootschap, de naamloze vennootschap, de Europese vennootschap en de Europese coöperatieve vennootschap, de verslagen van het bestuursorgaan en de verslagen van de commissaris over de laatste drie boekjaren</w:t>
            </w:r>
            <w:ins w:id="72" w:author="Microsoft Office-gebruiker" w:date="2022-01-24T10:14:00Z">
              <w:r w:rsidRPr="007A68CD">
                <w:rPr>
                  <w:color w:val="000000"/>
                  <w:lang w:val="nl-BE"/>
                </w:rPr>
                <w:t>, als er één is</w:t>
              </w:r>
            </w:ins>
            <w:r w:rsidRPr="007A68CD">
              <w:rPr>
                <w:color w:val="000000"/>
                <w:lang w:val="nl-BE"/>
              </w:rPr>
              <w:t>;</w:t>
            </w:r>
          </w:p>
          <w:p w14:paraId="275FF74A" w14:textId="77777777" w:rsidR="009A4FCA" w:rsidRPr="007A68CD" w:rsidRDefault="009A4FCA" w:rsidP="009A4FCA">
            <w:pPr>
              <w:spacing w:after="0" w:line="240" w:lineRule="auto"/>
              <w:jc w:val="both"/>
              <w:rPr>
                <w:color w:val="000000"/>
                <w:lang w:val="nl-BE"/>
              </w:rPr>
            </w:pPr>
          </w:p>
          <w:p w14:paraId="279EA6C7" w14:textId="77777777" w:rsidR="009A4FCA" w:rsidRPr="007A68CD" w:rsidRDefault="009A4FCA" w:rsidP="009A4FCA">
            <w:pPr>
              <w:spacing w:after="0" w:line="240" w:lineRule="auto"/>
              <w:jc w:val="both"/>
              <w:rPr>
                <w:color w:val="000000"/>
                <w:lang w:val="nl-BE"/>
              </w:rPr>
            </w:pPr>
            <w:r w:rsidRPr="007A68CD">
              <w:rPr>
                <w:color w:val="000000"/>
                <w:lang w:val="nl-BE"/>
              </w:rPr>
              <w:t xml:space="preserve">  5° in voorkomend geval, indien de laatste jaarrekening betrekking heeft op een boekjaar dat meer dan zes maanden vóór de datum van het s</w:t>
            </w:r>
            <w:r>
              <w:rPr>
                <w:color w:val="000000"/>
                <w:lang w:val="nl-BE"/>
              </w:rPr>
              <w:t>plitsingsvoorstel is afgesloten</w:t>
            </w:r>
            <w:r w:rsidRPr="007A68CD">
              <w:rPr>
                <w:color w:val="000000"/>
                <w:lang w:val="nl-BE"/>
              </w:rPr>
              <w:t>: tussentijdse cijfers over de stand van het vermogen die niet meer dan drie maanden vóór de datum van dat voorstel zijn afgesloten en die overeenkomstig het tweede tot het vierde lid zijn opgesteld.</w:t>
            </w:r>
          </w:p>
          <w:p w14:paraId="0C70F26B"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6410A958" w14:textId="77777777" w:rsidR="009A4FCA" w:rsidRPr="007A68CD" w:rsidRDefault="009A4FCA" w:rsidP="009A4FCA">
            <w:pPr>
              <w:spacing w:after="0" w:line="240" w:lineRule="auto"/>
              <w:jc w:val="both"/>
              <w:rPr>
                <w:color w:val="000000"/>
                <w:lang w:val="nl-BE"/>
              </w:rPr>
            </w:pPr>
            <w:r w:rsidRPr="007A68CD">
              <w:rPr>
                <w:color w:val="000000"/>
                <w:lang w:val="nl-BE"/>
              </w:rPr>
              <w:t>Deze tussentijdse cijfers worden opgemaakt volgens dezelfde methoden en dezelfde opstelling als de laatste jaarrekening.</w:t>
            </w:r>
          </w:p>
          <w:p w14:paraId="6E3D70D4"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461E6961" w14:textId="77777777" w:rsidR="009A4FCA" w:rsidRPr="007A68CD" w:rsidRDefault="009A4FCA" w:rsidP="009A4FCA">
            <w:pPr>
              <w:spacing w:after="0" w:line="240" w:lineRule="auto"/>
              <w:jc w:val="both"/>
              <w:rPr>
                <w:color w:val="000000"/>
                <w:lang w:val="nl-BE"/>
              </w:rPr>
            </w:pPr>
            <w:r w:rsidRPr="007A68CD">
              <w:rPr>
                <w:color w:val="000000"/>
                <w:lang w:val="nl-BE"/>
              </w:rPr>
              <w:t>Een nieuwe inventaris moet echter niet worden opgemaakt.</w:t>
            </w:r>
          </w:p>
          <w:p w14:paraId="17BD8B87"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5D9E72FD" w14:textId="77777777" w:rsidR="009A4FCA" w:rsidRPr="007A68CD" w:rsidRDefault="009A4FCA" w:rsidP="009A4FCA">
            <w:pPr>
              <w:spacing w:after="0" w:line="240" w:lineRule="auto"/>
              <w:jc w:val="both"/>
              <w:rPr>
                <w:color w:val="000000"/>
                <w:lang w:val="nl-BE"/>
              </w:rPr>
            </w:pPr>
            <w:r w:rsidRPr="007A68CD">
              <w:rPr>
                <w:color w:val="000000"/>
                <w:lang w:val="nl-BE"/>
              </w:rPr>
              <w:t>De wijzigingen van de in de laatste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p>
          <w:p w14:paraId="22AE2F8D"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0F62ED52" w14:textId="77777777" w:rsidR="009A4FCA" w:rsidRPr="007A68CD" w:rsidRDefault="009A4FCA" w:rsidP="009A4FCA">
            <w:pPr>
              <w:spacing w:after="0" w:line="240" w:lineRule="auto"/>
              <w:jc w:val="both"/>
              <w:rPr>
                <w:color w:val="000000"/>
                <w:lang w:val="nl-BE"/>
              </w:rPr>
            </w:pPr>
            <w:del w:id="73" w:author="Microsoft Office-gebruiker" w:date="2022-01-24T10:14:00Z">
              <w:r w:rsidRPr="00E75591">
                <w:rPr>
                  <w:color w:val="000000"/>
                  <w:lang w:val="nl-BE"/>
                </w:rPr>
                <w:delText>Er zijn geen tussentijdse cijfers vereist</w:delText>
              </w:r>
            </w:del>
            <w:ins w:id="74" w:author="Microsoft Office-gebruiker" w:date="2022-01-24T10:14:00Z">
              <w:r w:rsidRPr="007A68CD">
                <w:rPr>
                  <w:color w:val="000000"/>
                  <w:lang w:val="nl-BE"/>
                </w:rPr>
                <w:t>Het eerste lid, 5°, is niet van toepassing</w:t>
              </w:r>
            </w:ins>
            <w:r w:rsidRPr="007A68CD">
              <w:rPr>
                <w:color w:val="000000"/>
                <w:lang w:val="nl-BE"/>
              </w:rPr>
              <w:t xml:space="preserve">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dit lid aan de aandeelhouders beschikbaar stelt.</w:t>
            </w:r>
          </w:p>
          <w:p w14:paraId="613725FF" w14:textId="77777777" w:rsidR="009A4FCA" w:rsidRDefault="009A4FCA" w:rsidP="009A4FCA">
            <w:pPr>
              <w:spacing w:after="0" w:line="240" w:lineRule="auto"/>
              <w:jc w:val="both"/>
              <w:rPr>
                <w:ins w:id="75" w:author="Microsoft Office-gebruiker" w:date="2022-01-24T10:14:00Z"/>
                <w:color w:val="000000"/>
                <w:lang w:val="nl-BE"/>
              </w:rPr>
            </w:pPr>
            <w:ins w:id="76" w:author="Microsoft Office-gebruiker" w:date="2022-01-24T10:14:00Z">
              <w:r w:rsidRPr="007A68CD">
                <w:rPr>
                  <w:color w:val="000000"/>
                  <w:lang w:val="nl-BE"/>
                </w:rPr>
                <w:lastRenderedPageBreak/>
                <w:t xml:space="preserve">  </w:t>
              </w:r>
            </w:ins>
          </w:p>
          <w:p w14:paraId="1BB9A538" w14:textId="77777777" w:rsidR="009A4FCA" w:rsidRPr="007A68CD" w:rsidRDefault="009A4FCA" w:rsidP="009A4FCA">
            <w:pPr>
              <w:spacing w:after="0" w:line="240" w:lineRule="auto"/>
              <w:jc w:val="both"/>
              <w:rPr>
                <w:ins w:id="77" w:author="Microsoft Office-gebruiker" w:date="2022-01-24T10:14:00Z"/>
                <w:color w:val="000000"/>
                <w:lang w:val="nl-BE"/>
              </w:rPr>
            </w:pPr>
            <w:ins w:id="78" w:author="Microsoft Office-gebruiker" w:date="2022-01-24T10:14:00Z">
              <w:r w:rsidRPr="007A68CD">
                <w:rPr>
                  <w:color w:val="000000"/>
                  <w:lang w:val="nl-BE"/>
                </w:rPr>
                <w:t>Het eerste lid, 5°, is niet van toepassing indien alle vennoten of aandeelhouders en houders van andere stemrechtverlenende effecten in elke bij de splitsing betrokken vennootschap hiermee hebben ingestemd.</w:t>
              </w:r>
            </w:ins>
          </w:p>
          <w:p w14:paraId="3C04194E"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044B9583" w14:textId="77777777" w:rsidR="009A4FCA" w:rsidRPr="007A68CD" w:rsidRDefault="009A4FCA" w:rsidP="009A4FCA">
            <w:pPr>
              <w:spacing w:after="0" w:line="240" w:lineRule="auto"/>
              <w:jc w:val="both"/>
              <w:rPr>
                <w:color w:val="000000"/>
                <w:lang w:val="nl-BE"/>
              </w:rPr>
            </w:pPr>
            <w:r w:rsidRPr="007A68CD">
              <w:rPr>
                <w:color w:val="000000"/>
                <w:lang w:val="nl-BE"/>
              </w:rPr>
              <w:t xml:space="preserve">§ 3. Iedere vennoot of aandeelhouder kan op zijn verzoek kosteloos een </w:t>
            </w:r>
            <w:del w:id="79" w:author="Microsoft Office-gebruiker" w:date="2022-01-24T10:14:00Z">
              <w:r w:rsidRPr="00E75591">
                <w:rPr>
                  <w:color w:val="000000"/>
                  <w:lang w:val="nl-BE"/>
                </w:rPr>
                <w:delText>volledig</w:delText>
              </w:r>
            </w:del>
            <w:ins w:id="80" w:author="Microsoft Office-gebruiker" w:date="2022-01-24T10:14:00Z">
              <w:r w:rsidRPr="007A68CD">
                <w:rPr>
                  <w:color w:val="000000"/>
                  <w:lang w:val="nl-BE"/>
                </w:rPr>
                <w:t>volledige</w:t>
              </w:r>
            </w:ins>
            <w:r w:rsidRPr="007A68CD">
              <w:rPr>
                <w:color w:val="000000"/>
                <w:lang w:val="nl-BE"/>
              </w:rPr>
              <w:t xml:space="preserve"> of desgewenst </w:t>
            </w:r>
            <w:del w:id="81" w:author="Microsoft Office-gebruiker" w:date="2022-01-24T10:14:00Z">
              <w:r w:rsidRPr="00E75591">
                <w:rPr>
                  <w:color w:val="000000"/>
                  <w:lang w:val="nl-BE"/>
                </w:rPr>
                <w:delText>gedeeltelijk</w:delText>
              </w:r>
            </w:del>
            <w:ins w:id="82" w:author="Microsoft Office-gebruiker" w:date="2022-01-24T10:14:00Z">
              <w:r w:rsidRPr="007A68CD">
                <w:rPr>
                  <w:color w:val="000000"/>
                  <w:lang w:val="nl-BE"/>
                </w:rPr>
                <w:t>gedeeltelijke</w:t>
              </w:r>
            </w:ins>
            <w:r w:rsidRPr="007A68CD">
              <w:rPr>
                <w:color w:val="000000"/>
                <w:lang w:val="nl-BE"/>
              </w:rPr>
              <w:t xml:space="preserve"> kopie verkrijgen van de in § 2 bedoelde stukken, met uitzondering van diegene die hem overeenkomstig § 1 zijn toegezonden.</w:t>
            </w:r>
          </w:p>
          <w:p w14:paraId="62B383B3"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1BD06450" w14:textId="77777777" w:rsidR="009A4FCA" w:rsidRPr="007A68CD" w:rsidRDefault="009A4FCA" w:rsidP="009A4FCA">
            <w:pPr>
              <w:spacing w:after="0" w:line="240" w:lineRule="auto"/>
              <w:jc w:val="both"/>
              <w:rPr>
                <w:color w:val="000000"/>
                <w:lang w:val="nl-BE"/>
              </w:rPr>
            </w:pPr>
            <w:r w:rsidRPr="007A68CD">
              <w:rPr>
                <w:color w:val="000000"/>
                <w:lang w:val="nl-BE"/>
              </w:rPr>
              <w:t xml:space="preserve">§ 4. Wanneer een vennootschap de in § 2 bedoelde stukken, gedurende een ononderbroken periode van een maand vóór de datum van de algemene vergadering die over het splitsingsvoorstel moet besluiten of, in het geval bedoeld in artikel 12:67, § </w:t>
            </w:r>
            <w:del w:id="83" w:author="Microsoft Office-gebruiker" w:date="2022-01-24T10:14:00Z">
              <w:r w:rsidRPr="00E75591">
                <w:rPr>
                  <w:color w:val="000000"/>
                  <w:lang w:val="nl-BE"/>
                </w:rPr>
                <w:delText>6</w:delText>
              </w:r>
            </w:del>
            <w:ins w:id="84" w:author="Microsoft Office-gebruiker" w:date="2022-01-24T10:14:00Z">
              <w:r w:rsidRPr="007A68CD">
                <w:rPr>
                  <w:color w:val="000000"/>
                  <w:lang w:val="nl-BE"/>
                </w:rPr>
                <w:t>7</w:t>
              </w:r>
            </w:ins>
            <w:r w:rsidRPr="007A68CD">
              <w:rPr>
                <w:color w:val="000000"/>
                <w:lang w:val="nl-BE"/>
              </w:rPr>
              <w:t xml:space="preserve">, de datum waarop de splitsing van kracht wordt, en die niet eerder eindigt dan op het ogenblik van de sluiting van die vergadering, of, in het geval bedoeld in artikel 12:67, § </w:t>
            </w:r>
            <w:del w:id="85" w:author="Microsoft Office-gebruiker" w:date="2022-01-24T10:14:00Z">
              <w:r w:rsidRPr="00E75591">
                <w:rPr>
                  <w:color w:val="000000"/>
                  <w:lang w:val="nl-BE"/>
                </w:rPr>
                <w:delText>6</w:delText>
              </w:r>
            </w:del>
            <w:ins w:id="86" w:author="Microsoft Office-gebruiker" w:date="2022-01-24T10:14:00Z">
              <w:r w:rsidRPr="007A68CD">
                <w:rPr>
                  <w:color w:val="000000"/>
                  <w:lang w:val="nl-BE"/>
                </w:rPr>
                <w:t>7</w:t>
              </w:r>
            </w:ins>
            <w:r w:rsidRPr="007A68CD">
              <w:rPr>
                <w:color w:val="000000"/>
                <w:lang w:val="nl-BE"/>
              </w:rPr>
              <w:t>, de datum waarop de splitsing van kracht wordt, kosteloos op de vennootschapswebsite beschikbaar stelt, moet zij de in § 2 bedoelde stukken niet op haar zetel beschikbaar stellen.</w:t>
            </w:r>
          </w:p>
          <w:p w14:paraId="24A51553" w14:textId="77777777" w:rsidR="009A4FCA" w:rsidRDefault="009A4FCA" w:rsidP="009A4FCA">
            <w:pPr>
              <w:spacing w:after="0" w:line="240" w:lineRule="auto"/>
              <w:jc w:val="both"/>
              <w:rPr>
                <w:color w:val="000000"/>
                <w:lang w:val="nl-BE"/>
              </w:rPr>
            </w:pPr>
            <w:r w:rsidRPr="007A68CD">
              <w:rPr>
                <w:color w:val="000000"/>
                <w:lang w:val="nl-BE"/>
              </w:rPr>
              <w:t xml:space="preserve">  </w:t>
            </w:r>
          </w:p>
          <w:p w14:paraId="7C86FD2E" w14:textId="0251A6BD" w:rsidR="00235C1C" w:rsidRPr="009A4FCA" w:rsidRDefault="009A4FCA" w:rsidP="009A4FCA">
            <w:pPr>
              <w:jc w:val="both"/>
              <w:rPr>
                <w:lang w:val="nl-NL"/>
              </w:rPr>
            </w:pPr>
            <w:r w:rsidRPr="007A68CD">
              <w:rPr>
                <w:color w:val="000000"/>
                <w:lang w:val="nl-BE"/>
              </w:rPr>
              <w:t xml:space="preserve">Wanneer de vennootschapswebsite aan de vennoten </w:t>
            </w:r>
            <w:ins w:id="87" w:author="Microsoft Office-gebruiker" w:date="2022-01-24T10:14:00Z">
              <w:r w:rsidRPr="007A68CD">
                <w:rPr>
                  <w:color w:val="000000"/>
                  <w:lang w:val="nl-BE"/>
                </w:rPr>
                <w:t xml:space="preserve">of aandeelhouders </w:t>
              </w:r>
            </w:ins>
            <w:r w:rsidRPr="007A68CD">
              <w:rPr>
                <w:color w:val="000000"/>
                <w:lang w:val="nl-BE"/>
              </w:rPr>
              <w:t xml:space="preserve">gedurende de gehele in § 2 bedoelde periode de mogelijkheid biedt de in § 2 bedoelde stukken </w:t>
            </w:r>
            <w:del w:id="88" w:author="Microsoft Office-gebruiker" w:date="2022-01-24T10:14:00Z">
              <w:r w:rsidRPr="00E75591">
                <w:rPr>
                  <w:color w:val="000000"/>
                  <w:lang w:val="nl-BE"/>
                </w:rPr>
                <w:delText xml:space="preserve">af </w:delText>
              </w:r>
            </w:del>
            <w:r w:rsidRPr="007A68CD">
              <w:rPr>
                <w:color w:val="000000"/>
                <w:lang w:val="nl-BE"/>
              </w:rPr>
              <w:t xml:space="preserve">te </w:t>
            </w:r>
            <w:del w:id="89" w:author="Microsoft Office-gebruiker" w:date="2022-01-24T10:14:00Z">
              <w:r w:rsidRPr="00E75591">
                <w:rPr>
                  <w:color w:val="000000"/>
                  <w:lang w:val="nl-BE"/>
                </w:rPr>
                <w:delText>laden</w:delText>
              </w:r>
            </w:del>
            <w:ins w:id="90" w:author="Microsoft Office-gebruiker" w:date="2022-01-24T10:14:00Z">
              <w:r w:rsidRPr="007A68CD">
                <w:rPr>
                  <w:color w:val="000000"/>
                  <w:lang w:val="nl-BE"/>
                </w:rPr>
                <w:t>downloaden</w:t>
              </w:r>
            </w:ins>
            <w:r w:rsidRPr="007A68CD">
              <w:rPr>
                <w:color w:val="000000"/>
                <w:lang w:val="nl-BE"/>
              </w:rPr>
              <w:t xml:space="preserve"> en af te drukken, is § 3 niet van toepassing. In dit geval moet de informatie ten minste tot één maand na de datum van de algemene vergadering die over het splitsingsvoorstel moet besluiten of, in het geval bedoeld in artikel 12:67, § </w:t>
            </w:r>
            <w:del w:id="91" w:author="Microsoft Office-gebruiker" w:date="2022-01-24T10:14:00Z">
              <w:r w:rsidRPr="00E75591">
                <w:rPr>
                  <w:color w:val="000000"/>
                  <w:lang w:val="nl-BE"/>
                </w:rPr>
                <w:delText>6</w:delText>
              </w:r>
            </w:del>
            <w:ins w:id="92" w:author="Microsoft Office-gebruiker" w:date="2022-01-24T10:14:00Z">
              <w:r w:rsidRPr="007A68CD">
                <w:rPr>
                  <w:color w:val="000000"/>
                  <w:lang w:val="nl-BE"/>
                </w:rPr>
                <w:t>7</w:t>
              </w:r>
            </w:ins>
            <w:r w:rsidRPr="007A68CD">
              <w:rPr>
                <w:color w:val="000000"/>
                <w:lang w:val="nl-BE"/>
              </w:rPr>
              <w:t xml:space="preserve">, de datum waarop de splitsing van kracht wordt, op de vennootschapswebsite blijven staan en kunnen </w:t>
            </w:r>
            <w:r w:rsidRPr="007A68CD">
              <w:rPr>
                <w:color w:val="000000"/>
                <w:lang w:val="nl-BE"/>
              </w:rPr>
              <w:lastRenderedPageBreak/>
              <w:t xml:space="preserve">worden </w:t>
            </w:r>
            <w:del w:id="93" w:author="Microsoft Office-gebruiker" w:date="2022-01-24T10:14:00Z">
              <w:r w:rsidRPr="00E75591">
                <w:rPr>
                  <w:color w:val="000000"/>
                  <w:lang w:val="nl-BE"/>
                </w:rPr>
                <w:delText>afgeladen</w:delText>
              </w:r>
            </w:del>
            <w:ins w:id="94" w:author="Microsoft Office-gebruiker" w:date="2022-01-24T10:14:00Z">
              <w:r w:rsidRPr="007A68CD">
                <w:rPr>
                  <w:color w:val="000000"/>
                  <w:lang w:val="nl-BE"/>
                </w:rPr>
                <w:t>gedownload</w:t>
              </w:r>
            </w:ins>
            <w:r w:rsidRPr="007A68CD">
              <w:rPr>
                <w:color w:val="000000"/>
                <w:lang w:val="nl-BE"/>
              </w:rPr>
              <w:t xml:space="preserve"> en afgedrukt. Bovendien stelt de vennootschap in dit geval eveneens deze stukken eveneens ter beschikking op haar zetel voor raadpleging door de vennoten</w:t>
            </w:r>
            <w:del w:id="95" w:author="Microsoft Office-gebruiker" w:date="2022-01-24T10:14:00Z">
              <w:r w:rsidRPr="00E75591">
                <w:rPr>
                  <w:color w:val="000000"/>
                  <w:lang w:val="nl-BE"/>
                </w:rPr>
                <w:delText>.</w:delText>
              </w:r>
            </w:del>
            <w:ins w:id="96" w:author="Microsoft Office-gebruiker" w:date="2022-01-24T10:14:00Z">
              <w:r w:rsidRPr="007A68CD">
                <w:rPr>
                  <w:color w:val="000000"/>
                  <w:lang w:val="nl-BE"/>
                </w:rPr>
                <w:t xml:space="preserve"> of aandeelhouders.</w:t>
              </w:r>
            </w:ins>
          </w:p>
        </w:tc>
        <w:tc>
          <w:tcPr>
            <w:tcW w:w="5812" w:type="dxa"/>
            <w:shd w:val="clear" w:color="auto" w:fill="auto"/>
          </w:tcPr>
          <w:p w14:paraId="470ADDE2" w14:textId="77777777" w:rsidR="003770F0" w:rsidRPr="007A68CD" w:rsidRDefault="003770F0" w:rsidP="003770F0">
            <w:pPr>
              <w:spacing w:after="0" w:line="240" w:lineRule="auto"/>
              <w:jc w:val="both"/>
              <w:rPr>
                <w:color w:val="000000"/>
                <w:lang w:val="fr-FR"/>
              </w:rPr>
            </w:pPr>
            <w:r>
              <w:rPr>
                <w:color w:val="000000"/>
                <w:lang w:val="fr-FR"/>
              </w:rPr>
              <w:lastRenderedPageBreak/>
              <w:t xml:space="preserve">Art. 12:64. </w:t>
            </w:r>
            <w:r w:rsidRPr="007A68CD">
              <w:rPr>
                <w:color w:val="000000"/>
                <w:lang w:val="fr-FR"/>
              </w:rPr>
              <w:t>§ 1er. Dans chaque société, l'ordre du jour de l'assemblée générale appelée à se prononcer sur le projet de scission annonce le projet de scission et les rapports prévus aux articles 12:61 et 12:62 ainsi que la possibilité réservée aux associés ou actionnaires d'obtenir lesdits documents sans frais. Cette ob</w:t>
            </w:r>
            <w:r>
              <w:rPr>
                <w:color w:val="000000"/>
                <w:lang w:val="fr-FR"/>
              </w:rPr>
              <w:t>ligation ne s'applique pas si l'organe d'</w:t>
            </w:r>
            <w:r w:rsidRPr="007A68CD">
              <w:rPr>
                <w:color w:val="000000"/>
                <w:lang w:val="fr-FR"/>
              </w:rPr>
              <w:t xml:space="preserve">administration approuve la scission conformément à l'article 12:67, § </w:t>
            </w:r>
            <w:del w:id="97" w:author="Microsoft Office-gebruiker" w:date="2022-01-24T10:18:00Z">
              <w:r w:rsidRPr="00E75591">
                <w:rPr>
                  <w:color w:val="000000"/>
                  <w:lang w:val="fr-FR"/>
                </w:rPr>
                <w:delText>6</w:delText>
              </w:r>
            </w:del>
            <w:ins w:id="98" w:author="Microsoft Office-gebruiker" w:date="2022-01-24T10:18:00Z">
              <w:r w:rsidRPr="007A68CD">
                <w:rPr>
                  <w:color w:val="000000"/>
                  <w:lang w:val="fr-FR"/>
                </w:rPr>
                <w:t>7</w:t>
              </w:r>
            </w:ins>
            <w:r w:rsidRPr="007A68CD">
              <w:rPr>
                <w:color w:val="000000"/>
                <w:lang w:val="fr-FR"/>
              </w:rPr>
              <w:t>.</w:t>
            </w:r>
          </w:p>
          <w:p w14:paraId="06EEF7A7"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189F7F43" w14:textId="77777777" w:rsidR="003770F0" w:rsidRPr="007A68CD" w:rsidRDefault="003770F0" w:rsidP="003770F0">
            <w:pPr>
              <w:spacing w:after="0" w:line="240" w:lineRule="auto"/>
              <w:jc w:val="both"/>
              <w:rPr>
                <w:color w:val="000000"/>
                <w:lang w:val="fr-FR"/>
              </w:rPr>
            </w:pPr>
            <w:r w:rsidRPr="007A68CD">
              <w:rPr>
                <w:color w:val="000000"/>
                <w:lang w:val="fr-FR"/>
              </w:rPr>
              <w:t>Une copie en est communiquée aux titulaires d'actions</w:t>
            </w:r>
            <w:ins w:id="99" w:author="Microsoft Office-gebruiker" w:date="2022-01-24T10:18:00Z">
              <w:r w:rsidRPr="007A68CD">
                <w:rPr>
                  <w:color w:val="000000"/>
                  <w:lang w:val="fr-FR"/>
                </w:rPr>
                <w:t xml:space="preserve"> ou parts</w:t>
              </w:r>
            </w:ins>
            <w:r w:rsidRPr="007A68CD">
              <w:rPr>
                <w:color w:val="000000"/>
                <w:lang w:val="fr-FR"/>
              </w:rPr>
              <w:t xml:space="preserve"> nominatives un mois au moins avant la réunion de l'assemblée générale ou, dans le cas visé à l'artic</w:t>
            </w:r>
            <w:r>
              <w:rPr>
                <w:color w:val="000000"/>
                <w:lang w:val="fr-FR"/>
              </w:rPr>
              <w:t xml:space="preserve">le 12:67, § </w:t>
            </w:r>
            <w:del w:id="100" w:author="Microsoft Office-gebruiker" w:date="2022-01-24T10:18:00Z">
              <w:r>
                <w:rPr>
                  <w:color w:val="000000"/>
                  <w:lang w:val="fr-FR"/>
                </w:rPr>
                <w:delText>6</w:delText>
              </w:r>
            </w:del>
            <w:ins w:id="101" w:author="Microsoft Office-gebruiker" w:date="2022-01-24T10:18:00Z">
              <w:r>
                <w:rPr>
                  <w:color w:val="000000"/>
                  <w:lang w:val="fr-FR"/>
                </w:rPr>
                <w:t>7</w:t>
              </w:r>
            </w:ins>
            <w:r>
              <w:rPr>
                <w:color w:val="000000"/>
                <w:lang w:val="fr-FR"/>
              </w:rPr>
              <w:t>, avant la prise d'</w:t>
            </w:r>
            <w:r w:rsidRPr="007A68CD">
              <w:rPr>
                <w:color w:val="000000"/>
                <w:lang w:val="fr-FR"/>
              </w:rPr>
              <w:t>effet de la scission.</w:t>
            </w:r>
          </w:p>
          <w:p w14:paraId="39E1ECA8"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2B40AF2A" w14:textId="77777777" w:rsidR="003770F0" w:rsidRPr="007A68CD" w:rsidRDefault="003770F0" w:rsidP="003770F0">
            <w:pPr>
              <w:spacing w:after="0" w:line="240" w:lineRule="auto"/>
              <w:jc w:val="both"/>
              <w:rPr>
                <w:color w:val="000000"/>
                <w:lang w:val="fr-FR"/>
              </w:rPr>
            </w:pPr>
            <w:r w:rsidRPr="007A68CD">
              <w:rPr>
                <w:color w:val="000000"/>
                <w:lang w:val="fr-FR"/>
              </w:rPr>
              <w:lastRenderedPageBreak/>
              <w:t>Une copie est également communiquée sans délai aux personnes qui ont accompli les formalités prescrites par les statuts pour être admises à</w:t>
            </w:r>
            <w:r>
              <w:rPr>
                <w:color w:val="000000"/>
                <w:lang w:val="fr-FR"/>
              </w:rPr>
              <w:t xml:space="preserve"> l'assemblée générale visée à l'</w:t>
            </w:r>
            <w:r w:rsidRPr="007A68CD">
              <w:rPr>
                <w:color w:val="000000"/>
                <w:lang w:val="fr-FR"/>
              </w:rPr>
              <w:t>article 12:67, § 1er.</w:t>
            </w:r>
          </w:p>
          <w:p w14:paraId="6B8CB8B2"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109667B9" w14:textId="77777777" w:rsidR="003770F0" w:rsidRPr="007A68CD" w:rsidRDefault="003770F0" w:rsidP="003770F0">
            <w:pPr>
              <w:spacing w:after="0" w:line="240" w:lineRule="auto"/>
              <w:jc w:val="both"/>
              <w:rPr>
                <w:color w:val="000000"/>
                <w:lang w:val="fr-FR"/>
              </w:rPr>
            </w:pPr>
            <w:r>
              <w:rPr>
                <w:color w:val="000000"/>
                <w:lang w:val="fr-FR"/>
              </w:rPr>
              <w:t>Toutefois, s'il s'agit d'</w:t>
            </w:r>
            <w:r w:rsidRPr="007A68CD">
              <w:rPr>
                <w:color w:val="000000"/>
                <w:lang w:val="fr-FR"/>
              </w:rPr>
              <w:t>une société coopérative, le p</w:t>
            </w:r>
            <w:r>
              <w:rPr>
                <w:color w:val="000000"/>
                <w:lang w:val="fr-FR"/>
              </w:rPr>
              <w:t>rojet et les rapports visés à l'</w:t>
            </w:r>
            <w:r w:rsidRPr="007A68CD">
              <w:rPr>
                <w:color w:val="000000"/>
                <w:lang w:val="fr-FR"/>
              </w:rPr>
              <w:t>alinéa 1er ne doivent pas être communiqués aux actionnaires conformément aux alinéas 2 et 3.</w:t>
            </w:r>
          </w:p>
          <w:p w14:paraId="7515DCC6"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62C39D73" w14:textId="77777777" w:rsidR="003770F0" w:rsidRPr="007A68CD" w:rsidRDefault="003770F0" w:rsidP="003770F0">
            <w:pPr>
              <w:spacing w:after="0" w:line="240" w:lineRule="auto"/>
              <w:jc w:val="both"/>
              <w:rPr>
                <w:color w:val="000000"/>
                <w:lang w:val="fr-FR"/>
              </w:rPr>
            </w:pPr>
            <w:r w:rsidRPr="007A68CD">
              <w:rPr>
                <w:color w:val="000000"/>
                <w:lang w:val="fr-FR"/>
              </w:rPr>
              <w:t xml:space="preserve">Dans ce cas, tout actionnaire a le droit de prendre connaissance desdits documents au siège de la société conformément au § 2 </w:t>
            </w:r>
            <w:del w:id="102" w:author="Microsoft Office-gebruiker" w:date="2022-01-24T10:18:00Z">
              <w:r w:rsidRPr="00E75591">
                <w:rPr>
                  <w:color w:val="000000"/>
                  <w:lang w:val="fr-FR"/>
                </w:rPr>
                <w:delText xml:space="preserve">et d'en obtenir copie, conformément au § 3, </w:delText>
              </w:r>
            </w:del>
            <w:r w:rsidRPr="007A68CD">
              <w:rPr>
                <w:color w:val="000000"/>
                <w:lang w:val="fr-FR"/>
              </w:rPr>
              <w:t>un mois au moins a</w:t>
            </w:r>
            <w:r>
              <w:rPr>
                <w:color w:val="000000"/>
                <w:lang w:val="fr-FR"/>
              </w:rPr>
              <w:t>vant la date de la réunion de l'</w:t>
            </w:r>
            <w:r w:rsidRPr="007A68CD">
              <w:rPr>
                <w:color w:val="000000"/>
                <w:lang w:val="fr-FR"/>
              </w:rPr>
              <w:t xml:space="preserve">assemblée générale </w:t>
            </w:r>
            <w:ins w:id="103" w:author="Microsoft Office-gebruiker" w:date="2022-01-24T10:18:00Z">
              <w:r w:rsidRPr="007A68CD">
                <w:rPr>
                  <w:color w:val="000000"/>
                  <w:lang w:val="fr-FR"/>
                </w:rPr>
                <w:t xml:space="preserve">et d'en obtenir copie, conformément au § 3, dans le même délai </w:t>
              </w:r>
            </w:ins>
            <w:r w:rsidRPr="007A68CD">
              <w:rPr>
                <w:color w:val="000000"/>
                <w:lang w:val="fr-FR"/>
              </w:rPr>
              <w:t xml:space="preserve">ou, dans le cas visé à l'article 12:67, § </w:t>
            </w:r>
            <w:del w:id="104" w:author="Microsoft Office-gebruiker" w:date="2022-01-24T10:18:00Z">
              <w:r w:rsidRPr="00E75591">
                <w:rPr>
                  <w:color w:val="000000"/>
                  <w:lang w:val="fr-FR"/>
                </w:rPr>
                <w:delText>6</w:delText>
              </w:r>
            </w:del>
            <w:ins w:id="105" w:author="Microsoft Office-gebruiker" w:date="2022-01-24T10:18:00Z">
              <w:r w:rsidRPr="007A68CD">
                <w:rPr>
                  <w:color w:val="000000"/>
                  <w:lang w:val="fr-FR"/>
                </w:rPr>
                <w:t>7</w:t>
              </w:r>
            </w:ins>
            <w:r w:rsidRPr="007A68CD">
              <w:rPr>
                <w:color w:val="000000"/>
                <w:lang w:val="fr-FR"/>
              </w:rPr>
              <w:t>, avant la date à laquelle la scission prend effet.</w:t>
            </w:r>
          </w:p>
          <w:p w14:paraId="057C38FF"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09A3378D" w14:textId="77777777" w:rsidR="003770F0" w:rsidRDefault="003770F0" w:rsidP="003770F0">
            <w:pPr>
              <w:spacing w:after="0" w:line="240" w:lineRule="auto"/>
              <w:jc w:val="both"/>
              <w:rPr>
                <w:color w:val="000000"/>
                <w:lang w:val="fr-FR"/>
              </w:rPr>
            </w:pPr>
            <w:r w:rsidRPr="007A68CD">
              <w:rPr>
                <w:color w:val="000000"/>
                <w:lang w:val="fr-FR"/>
              </w:rPr>
              <w:t xml:space="preserve">§ 2. Tout associé ou actionnaire a également le droit, un mois au moins avant la date de la réunion de l'assemblée générale appelée à se prononcer sur la scission, ou, dans le cas visé à l'article 12:67, § </w:t>
            </w:r>
            <w:del w:id="106" w:author="Microsoft Office-gebruiker" w:date="2022-01-24T10:18:00Z">
              <w:r w:rsidRPr="00E75591">
                <w:rPr>
                  <w:color w:val="000000"/>
                  <w:lang w:val="fr-FR"/>
                </w:rPr>
                <w:delText>6</w:delText>
              </w:r>
            </w:del>
            <w:ins w:id="107" w:author="Microsoft Office-gebruiker" w:date="2022-01-24T10:18:00Z">
              <w:r w:rsidRPr="007A68CD">
                <w:rPr>
                  <w:color w:val="000000"/>
                  <w:lang w:val="fr-FR"/>
                </w:rPr>
                <w:t>7</w:t>
              </w:r>
            </w:ins>
            <w:r w:rsidRPr="007A68CD">
              <w:rPr>
                <w:color w:val="000000"/>
                <w:lang w:val="fr-FR"/>
              </w:rPr>
              <w:t>, avant la date à laquelle la scission prend effet, de prendre connaissance au siège de la</w:t>
            </w:r>
            <w:r>
              <w:rPr>
                <w:color w:val="000000"/>
                <w:lang w:val="fr-FR"/>
              </w:rPr>
              <w:t xml:space="preserve"> société des documents suivants</w:t>
            </w:r>
            <w:r w:rsidRPr="007A68CD">
              <w:rPr>
                <w:color w:val="000000"/>
                <w:lang w:val="fr-FR"/>
              </w:rPr>
              <w:t>:</w:t>
            </w:r>
          </w:p>
          <w:p w14:paraId="5596D671" w14:textId="77777777" w:rsidR="003770F0" w:rsidRPr="007A68CD" w:rsidRDefault="003770F0" w:rsidP="003770F0">
            <w:pPr>
              <w:spacing w:after="0" w:line="240" w:lineRule="auto"/>
              <w:jc w:val="both"/>
              <w:rPr>
                <w:color w:val="000000"/>
                <w:lang w:val="fr-FR"/>
              </w:rPr>
            </w:pPr>
          </w:p>
          <w:p w14:paraId="16AD8C10" w14:textId="77777777" w:rsidR="003770F0" w:rsidRDefault="003770F0" w:rsidP="003770F0">
            <w:pPr>
              <w:spacing w:after="0" w:line="240" w:lineRule="auto"/>
              <w:jc w:val="both"/>
              <w:rPr>
                <w:color w:val="000000"/>
                <w:lang w:val="fr-FR"/>
              </w:rPr>
            </w:pPr>
            <w:r>
              <w:rPr>
                <w:color w:val="000000"/>
                <w:lang w:val="fr-FR"/>
              </w:rPr>
              <w:t xml:space="preserve">  1° le projet de scission</w:t>
            </w:r>
            <w:r w:rsidRPr="007A68CD">
              <w:rPr>
                <w:color w:val="000000"/>
                <w:lang w:val="fr-FR"/>
              </w:rPr>
              <w:t>;</w:t>
            </w:r>
          </w:p>
          <w:p w14:paraId="1AE30194" w14:textId="77777777" w:rsidR="003770F0" w:rsidRPr="007A68CD" w:rsidRDefault="003770F0" w:rsidP="003770F0">
            <w:pPr>
              <w:spacing w:after="0" w:line="240" w:lineRule="auto"/>
              <w:jc w:val="both"/>
              <w:rPr>
                <w:color w:val="000000"/>
                <w:lang w:val="fr-FR"/>
              </w:rPr>
            </w:pPr>
          </w:p>
          <w:p w14:paraId="11C05459" w14:textId="77777777" w:rsidR="003770F0" w:rsidRDefault="003770F0" w:rsidP="003770F0">
            <w:pPr>
              <w:spacing w:after="0" w:line="240" w:lineRule="auto"/>
              <w:jc w:val="both"/>
              <w:rPr>
                <w:color w:val="000000"/>
                <w:lang w:val="fr-FR"/>
              </w:rPr>
            </w:pPr>
            <w:r w:rsidRPr="007A68CD">
              <w:rPr>
                <w:color w:val="000000"/>
                <w:lang w:val="fr-FR"/>
              </w:rPr>
              <w:t xml:space="preserve">  2° le cas échéant, les rapports vi</w:t>
            </w:r>
            <w:r>
              <w:rPr>
                <w:color w:val="000000"/>
                <w:lang w:val="fr-FR"/>
              </w:rPr>
              <w:t>sés aux articles 12:61 et 12:62</w:t>
            </w:r>
            <w:r w:rsidRPr="007A68CD">
              <w:rPr>
                <w:color w:val="000000"/>
                <w:lang w:val="fr-FR"/>
              </w:rPr>
              <w:t>;</w:t>
            </w:r>
          </w:p>
          <w:p w14:paraId="1A709C0C" w14:textId="77777777" w:rsidR="003770F0" w:rsidRPr="007A68CD" w:rsidRDefault="003770F0" w:rsidP="003770F0">
            <w:pPr>
              <w:spacing w:after="0" w:line="240" w:lineRule="auto"/>
              <w:jc w:val="both"/>
              <w:rPr>
                <w:color w:val="000000"/>
                <w:lang w:val="fr-FR"/>
              </w:rPr>
            </w:pPr>
          </w:p>
          <w:p w14:paraId="6D1F374C" w14:textId="77777777" w:rsidR="003770F0" w:rsidRDefault="003770F0" w:rsidP="003770F0">
            <w:pPr>
              <w:spacing w:after="0" w:line="240" w:lineRule="auto"/>
              <w:jc w:val="both"/>
              <w:rPr>
                <w:color w:val="000000"/>
                <w:lang w:val="fr-FR"/>
              </w:rPr>
            </w:pPr>
            <w:r w:rsidRPr="007A68CD">
              <w:rPr>
                <w:color w:val="000000"/>
                <w:lang w:val="fr-FR"/>
              </w:rPr>
              <w:t xml:space="preserve">  3° les comptes annuels des trois derniers exercices, de chacune des soci</w:t>
            </w:r>
            <w:r>
              <w:rPr>
                <w:color w:val="000000"/>
                <w:lang w:val="fr-FR"/>
              </w:rPr>
              <w:t>étés concernées par la scission</w:t>
            </w:r>
            <w:r w:rsidRPr="007A68CD">
              <w:rPr>
                <w:color w:val="000000"/>
                <w:lang w:val="fr-FR"/>
              </w:rPr>
              <w:t>;</w:t>
            </w:r>
          </w:p>
          <w:p w14:paraId="61994EA0" w14:textId="77777777" w:rsidR="003770F0" w:rsidRPr="007A68CD" w:rsidRDefault="003770F0" w:rsidP="003770F0">
            <w:pPr>
              <w:spacing w:after="0" w:line="240" w:lineRule="auto"/>
              <w:jc w:val="both"/>
              <w:rPr>
                <w:color w:val="000000"/>
                <w:lang w:val="fr-FR"/>
              </w:rPr>
            </w:pPr>
          </w:p>
          <w:p w14:paraId="516A3F3E" w14:textId="77777777" w:rsidR="003770F0" w:rsidRDefault="003770F0" w:rsidP="003770F0">
            <w:pPr>
              <w:spacing w:after="0" w:line="240" w:lineRule="auto"/>
              <w:jc w:val="both"/>
              <w:rPr>
                <w:color w:val="000000"/>
                <w:lang w:val="fr-FR"/>
              </w:rPr>
            </w:pPr>
            <w:r w:rsidRPr="007A68CD">
              <w:rPr>
                <w:color w:val="000000"/>
                <w:lang w:val="fr-FR"/>
              </w:rPr>
              <w:t xml:space="preserve">  4° pour la société à responsabilité limitée, la société coopérative, la société anonyme, la société européenne et la société coopérativ</w:t>
            </w:r>
            <w:r>
              <w:rPr>
                <w:color w:val="000000"/>
                <w:lang w:val="fr-FR"/>
              </w:rPr>
              <w:t xml:space="preserve">e européenne, les rapports de l'organe </w:t>
            </w:r>
            <w:r>
              <w:rPr>
                <w:color w:val="000000"/>
                <w:lang w:val="fr-FR"/>
              </w:rPr>
              <w:lastRenderedPageBreak/>
              <w:t>d'</w:t>
            </w:r>
            <w:r w:rsidRPr="007A68CD">
              <w:rPr>
                <w:color w:val="000000"/>
                <w:lang w:val="fr-FR"/>
              </w:rPr>
              <w:t>administration et les rapports du commissaire des trois der</w:t>
            </w:r>
            <w:r>
              <w:rPr>
                <w:color w:val="000000"/>
                <w:lang w:val="fr-FR"/>
              </w:rPr>
              <w:t>niers exercices</w:t>
            </w:r>
            <w:ins w:id="108" w:author="Microsoft Office-gebruiker" w:date="2022-01-24T10:18:00Z">
              <w:r>
                <w:rPr>
                  <w:color w:val="000000"/>
                  <w:lang w:val="fr-FR"/>
                </w:rPr>
                <w:t>, s'il y en a un</w:t>
              </w:r>
            </w:ins>
            <w:r w:rsidRPr="007A68CD">
              <w:rPr>
                <w:color w:val="000000"/>
                <w:lang w:val="fr-FR"/>
              </w:rPr>
              <w:t>;</w:t>
            </w:r>
          </w:p>
          <w:p w14:paraId="740915AC" w14:textId="77777777" w:rsidR="003770F0" w:rsidRPr="007A68CD" w:rsidRDefault="003770F0" w:rsidP="003770F0">
            <w:pPr>
              <w:spacing w:after="0" w:line="240" w:lineRule="auto"/>
              <w:jc w:val="both"/>
              <w:rPr>
                <w:color w:val="000000"/>
                <w:lang w:val="fr-FR"/>
              </w:rPr>
            </w:pPr>
          </w:p>
          <w:p w14:paraId="1B9153C2" w14:textId="77777777" w:rsidR="003770F0" w:rsidRPr="007A68CD" w:rsidRDefault="003770F0" w:rsidP="003770F0">
            <w:pPr>
              <w:spacing w:after="0" w:line="240" w:lineRule="auto"/>
              <w:jc w:val="both"/>
              <w:rPr>
                <w:color w:val="000000"/>
                <w:lang w:val="fr-FR"/>
              </w:rPr>
            </w:pPr>
            <w:r w:rsidRPr="007A68CD">
              <w:rPr>
                <w:color w:val="000000"/>
                <w:lang w:val="fr-FR"/>
              </w:rPr>
              <w:t xml:space="preserve">  5° le cas échéant, lorsque le projet de scission est postérieur de six mois au moins à la fin de l'exercice auxquels se rapportent les derniers comptes annuels, d'un état comptable </w:t>
            </w:r>
            <w:del w:id="109" w:author="Microsoft Office-gebruiker" w:date="2022-01-24T10:18:00Z">
              <w:r w:rsidRPr="00E75591">
                <w:rPr>
                  <w:color w:val="000000"/>
                  <w:lang w:val="fr-FR"/>
                </w:rPr>
                <w:delText>arrêté dans les</w:delText>
              </w:r>
            </w:del>
            <w:ins w:id="110" w:author="Microsoft Office-gebruiker" w:date="2022-01-24T10:18:00Z">
              <w:r w:rsidRPr="007A68CD">
                <w:rPr>
                  <w:color w:val="000000"/>
                  <w:lang w:val="fr-FR"/>
                </w:rPr>
                <w:t>clôturé moins de</w:t>
              </w:r>
            </w:ins>
            <w:r w:rsidRPr="007A68CD">
              <w:rPr>
                <w:color w:val="000000"/>
                <w:lang w:val="fr-FR"/>
              </w:rPr>
              <w:t xml:space="preserve"> trois mois </w:t>
            </w:r>
            <w:del w:id="111" w:author="Microsoft Office-gebruiker" w:date="2022-01-24T10:18:00Z">
              <w:r w:rsidRPr="00E75591">
                <w:rPr>
                  <w:color w:val="000000"/>
                  <w:lang w:val="fr-FR"/>
                </w:rPr>
                <w:delText>précédant</w:delText>
              </w:r>
            </w:del>
            <w:ins w:id="112" w:author="Microsoft Office-gebruiker" w:date="2022-01-24T10:18:00Z">
              <w:r w:rsidRPr="007A68CD">
                <w:rPr>
                  <w:color w:val="000000"/>
                  <w:lang w:val="fr-FR"/>
                </w:rPr>
                <w:t>avant</w:t>
              </w:r>
            </w:ins>
            <w:r w:rsidRPr="007A68CD">
              <w:rPr>
                <w:color w:val="000000"/>
                <w:lang w:val="fr-FR"/>
              </w:rPr>
              <w:t xml:space="preserve"> la date du projet de scission et rédigé conformément aux alinéas 2 à 4.</w:t>
            </w:r>
          </w:p>
          <w:p w14:paraId="3146FF16"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0BB4BF05" w14:textId="77777777" w:rsidR="003770F0" w:rsidRPr="007A68CD" w:rsidRDefault="003770F0" w:rsidP="003770F0">
            <w:pPr>
              <w:spacing w:after="0" w:line="240" w:lineRule="auto"/>
              <w:jc w:val="both"/>
              <w:rPr>
                <w:color w:val="000000"/>
                <w:lang w:val="fr-FR"/>
              </w:rPr>
            </w:pPr>
            <w:r w:rsidRPr="007A68CD">
              <w:rPr>
                <w:color w:val="000000"/>
                <w:lang w:val="fr-FR"/>
              </w:rPr>
              <w:t>Cet état comptable est établi selon les mêmes méthodes et suivant la même présentation que les derniers comptes annuels.</w:t>
            </w:r>
          </w:p>
          <w:p w14:paraId="3010D5FE"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10EE4D70" w14:textId="77777777" w:rsidR="003770F0" w:rsidRPr="007A68CD" w:rsidRDefault="003770F0" w:rsidP="003770F0">
            <w:pPr>
              <w:spacing w:after="0" w:line="240" w:lineRule="auto"/>
              <w:jc w:val="both"/>
              <w:rPr>
                <w:color w:val="000000"/>
                <w:lang w:val="fr-FR"/>
              </w:rPr>
            </w:pPr>
            <w:r w:rsidRPr="007A68CD">
              <w:rPr>
                <w:color w:val="000000"/>
                <w:lang w:val="fr-FR"/>
              </w:rPr>
              <w:t>Il n'est toutefois pas nécessaire de procéder à un nouvel inventaire.</w:t>
            </w:r>
          </w:p>
          <w:p w14:paraId="211D8533"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048BC242" w14:textId="77777777" w:rsidR="003770F0" w:rsidRPr="007A68CD" w:rsidRDefault="003770F0" w:rsidP="003770F0">
            <w:pPr>
              <w:spacing w:after="0" w:line="240" w:lineRule="auto"/>
              <w:jc w:val="both"/>
              <w:rPr>
                <w:color w:val="000000"/>
                <w:lang w:val="fr-FR"/>
              </w:rPr>
            </w:pPr>
            <w:r w:rsidRPr="007A68CD">
              <w:rPr>
                <w:color w:val="000000"/>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00A81175"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4AB260D0" w14:textId="77777777" w:rsidR="003770F0" w:rsidRPr="007A68CD" w:rsidRDefault="003770F0" w:rsidP="003770F0">
            <w:pPr>
              <w:spacing w:after="0" w:line="240" w:lineRule="auto"/>
              <w:jc w:val="both"/>
              <w:rPr>
                <w:color w:val="000000"/>
                <w:lang w:val="fr-FR"/>
              </w:rPr>
            </w:pPr>
            <w:del w:id="113" w:author="Microsoft Office-gebruiker" w:date="2022-01-24T10:18:00Z">
              <w:r w:rsidRPr="00E75591">
                <w:rPr>
                  <w:color w:val="000000"/>
                  <w:lang w:val="fr-FR"/>
                </w:rPr>
                <w:delText>Aucun état comptable</w:delText>
              </w:r>
            </w:del>
            <w:ins w:id="114" w:author="Microsoft Office-gebruiker" w:date="2022-01-24T10:18:00Z">
              <w:r>
                <w:rPr>
                  <w:color w:val="000000"/>
                  <w:lang w:val="fr-FR"/>
                </w:rPr>
                <w:t>L'alinéa 1er, 5°,</w:t>
              </w:r>
            </w:ins>
            <w:r>
              <w:rPr>
                <w:color w:val="000000"/>
                <w:lang w:val="fr-FR"/>
              </w:rPr>
              <w:t xml:space="preserve"> n'</w:t>
            </w:r>
            <w:r w:rsidRPr="007A68CD">
              <w:rPr>
                <w:color w:val="000000"/>
                <w:lang w:val="fr-FR"/>
              </w:rPr>
              <w:t xml:space="preserve">est </w:t>
            </w:r>
            <w:del w:id="115" w:author="Microsoft Office-gebruiker" w:date="2022-01-24T10:18:00Z">
              <w:r w:rsidRPr="00E75591">
                <w:rPr>
                  <w:color w:val="000000"/>
                  <w:lang w:val="fr-FR"/>
                </w:rPr>
                <w:delText>requis</w:delText>
              </w:r>
            </w:del>
            <w:ins w:id="116" w:author="Microsoft Office-gebruiker" w:date="2022-01-24T10:18:00Z">
              <w:r w:rsidRPr="007A68CD">
                <w:rPr>
                  <w:color w:val="000000"/>
                  <w:lang w:val="fr-FR"/>
                </w:rPr>
                <w:t>pas applicable</w:t>
              </w:r>
            </w:ins>
            <w:r w:rsidRPr="007A68CD">
              <w:rPr>
                <w:color w:val="000000"/>
                <w:lang w:val="fr-FR"/>
              </w:rPr>
              <w:t xml:space="preserve"> si la société publie un rapport financier semestriel visé à l'article 13 de l'arrêté royal du 14 novembre 2007 relatif aux obligations des émetteurs d'instruments financiers admis à la négociation sur un marché réglementé et le met, conformément au présent alinéa, à la disposition des actionnaires.</w:t>
            </w:r>
          </w:p>
          <w:p w14:paraId="3838E4F4" w14:textId="77777777" w:rsidR="003770F0" w:rsidRDefault="003770F0" w:rsidP="003770F0">
            <w:pPr>
              <w:spacing w:after="0" w:line="240" w:lineRule="auto"/>
              <w:jc w:val="both"/>
              <w:rPr>
                <w:ins w:id="117" w:author="Microsoft Office-gebruiker" w:date="2022-01-24T10:18:00Z"/>
                <w:color w:val="000000"/>
                <w:lang w:val="fr-FR"/>
              </w:rPr>
            </w:pPr>
            <w:ins w:id="118" w:author="Microsoft Office-gebruiker" w:date="2022-01-24T10:18:00Z">
              <w:r w:rsidRPr="007A68CD">
                <w:rPr>
                  <w:color w:val="000000"/>
                  <w:lang w:val="fr-FR"/>
                </w:rPr>
                <w:t xml:space="preserve">  </w:t>
              </w:r>
            </w:ins>
          </w:p>
          <w:p w14:paraId="79B43E54" w14:textId="77777777" w:rsidR="003770F0" w:rsidRPr="007A68CD" w:rsidRDefault="003770F0" w:rsidP="003770F0">
            <w:pPr>
              <w:spacing w:after="0" w:line="240" w:lineRule="auto"/>
              <w:jc w:val="both"/>
              <w:rPr>
                <w:ins w:id="119" w:author="Microsoft Office-gebruiker" w:date="2022-01-24T10:18:00Z"/>
                <w:color w:val="000000"/>
                <w:lang w:val="fr-FR"/>
              </w:rPr>
            </w:pPr>
            <w:ins w:id="120" w:author="Microsoft Office-gebruiker" w:date="2022-01-24T10:18:00Z">
              <w:r>
                <w:rPr>
                  <w:color w:val="000000"/>
                  <w:lang w:val="fr-FR"/>
                </w:rPr>
                <w:t>L'alinéa 1er, 5°, n'</w:t>
              </w:r>
              <w:r w:rsidRPr="007A68CD">
                <w:rPr>
                  <w:color w:val="000000"/>
                  <w:lang w:val="fr-FR"/>
                </w:rPr>
                <w:t>est pas applicable si tous les associés ou a</w:t>
              </w:r>
              <w:r>
                <w:rPr>
                  <w:color w:val="000000"/>
                  <w:lang w:val="fr-FR"/>
                </w:rPr>
                <w:t>ctionnaires et les titulaires d'</w:t>
              </w:r>
              <w:r w:rsidRPr="007A68CD">
                <w:rPr>
                  <w:color w:val="000000"/>
                  <w:lang w:val="fr-FR"/>
                </w:rPr>
                <w:t xml:space="preserve">autres titres conférant le droit de </w:t>
              </w:r>
              <w:r w:rsidRPr="007A68CD">
                <w:rPr>
                  <w:color w:val="000000"/>
                  <w:lang w:val="fr-FR"/>
                </w:rPr>
                <w:lastRenderedPageBreak/>
                <w:t>vote de chacune des sociétés participant à la scission en ont décidé ainsi.</w:t>
              </w:r>
            </w:ins>
          </w:p>
          <w:p w14:paraId="12C8069E"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1EB296AB" w14:textId="77777777" w:rsidR="003770F0" w:rsidRPr="007A68CD" w:rsidRDefault="003770F0" w:rsidP="003770F0">
            <w:pPr>
              <w:spacing w:after="0" w:line="240" w:lineRule="auto"/>
              <w:jc w:val="both"/>
              <w:rPr>
                <w:color w:val="000000"/>
                <w:lang w:val="fr-FR"/>
              </w:rPr>
            </w:pPr>
            <w:r w:rsidRPr="007A68CD">
              <w:rPr>
                <w:color w:val="000000"/>
                <w:lang w:val="fr-FR"/>
              </w:rPr>
              <w:t>§ 3. Tout associé ou actionnaire peut obtenir sans frais et sur simple demande une copie intégrale ou, s'il le désire, partielle, des documents visés au § 2, à l'exception de ceux qui lui ont été transmis en application du § 1er.</w:t>
            </w:r>
          </w:p>
          <w:p w14:paraId="444AEB99"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093D1F62" w14:textId="77777777" w:rsidR="003770F0" w:rsidRPr="007A68CD" w:rsidRDefault="003770F0" w:rsidP="003770F0">
            <w:pPr>
              <w:spacing w:after="0" w:line="240" w:lineRule="auto"/>
              <w:jc w:val="both"/>
              <w:rPr>
                <w:color w:val="000000"/>
                <w:lang w:val="fr-FR"/>
              </w:rPr>
            </w:pPr>
            <w:r w:rsidRPr="007A68CD">
              <w:rPr>
                <w:color w:val="000000"/>
                <w:lang w:val="fr-FR"/>
              </w:rPr>
              <w:t xml:space="preserve">§ 4. Si une société met gratuitement à disposition sur le site internet de la société les documents visés au § 2 pendant une période ininterrompue d'un mois commençant avant la date de l'assemblée générale appelée à se prononcer sur le projet de scission, ou, dans le cas visé à </w:t>
            </w:r>
            <w:r>
              <w:rPr>
                <w:color w:val="000000"/>
                <w:lang w:val="fr-FR"/>
              </w:rPr>
              <w:t>l'</w:t>
            </w:r>
            <w:r w:rsidRPr="00E75591">
              <w:rPr>
                <w:color w:val="000000"/>
                <w:lang w:val="fr-FR"/>
              </w:rPr>
              <w:t>article</w:t>
            </w:r>
            <w:r w:rsidRPr="007A68CD">
              <w:rPr>
                <w:color w:val="000000"/>
                <w:lang w:val="fr-FR"/>
              </w:rPr>
              <w:t xml:space="preserve"> 12:67, § </w:t>
            </w:r>
            <w:del w:id="121" w:author="Microsoft Office-gebruiker" w:date="2022-01-24T10:18:00Z">
              <w:r w:rsidRPr="00E75591">
                <w:rPr>
                  <w:color w:val="000000"/>
                  <w:lang w:val="fr-FR"/>
                </w:rPr>
                <w:delText>6</w:delText>
              </w:r>
            </w:del>
            <w:ins w:id="122" w:author="Microsoft Office-gebruiker" w:date="2022-01-24T10:18:00Z">
              <w:r w:rsidRPr="007A68CD">
                <w:rPr>
                  <w:color w:val="000000"/>
                  <w:lang w:val="fr-FR"/>
                </w:rPr>
                <w:t>7</w:t>
              </w:r>
            </w:ins>
            <w:r w:rsidRPr="007A68CD">
              <w:rPr>
                <w:color w:val="000000"/>
                <w:lang w:val="fr-FR"/>
              </w:rPr>
              <w:t>, avant la date à laquelle la scission prend effet, et ne s'achevant pas avant la fin de cette asse</w:t>
            </w:r>
            <w:r>
              <w:rPr>
                <w:color w:val="000000"/>
                <w:lang w:val="fr-FR"/>
              </w:rPr>
              <w:t>mblée, ou, dans le cas visé à l'</w:t>
            </w:r>
            <w:r w:rsidRPr="007A68CD">
              <w:rPr>
                <w:color w:val="000000"/>
                <w:lang w:val="fr-FR"/>
              </w:rPr>
              <w:t xml:space="preserve">article 12:67, § </w:t>
            </w:r>
            <w:del w:id="123" w:author="Microsoft Office-gebruiker" w:date="2022-01-24T10:18:00Z">
              <w:r w:rsidRPr="00E75591">
                <w:rPr>
                  <w:color w:val="000000"/>
                  <w:lang w:val="fr-FR"/>
                </w:rPr>
                <w:delText>6</w:delText>
              </w:r>
            </w:del>
            <w:ins w:id="124" w:author="Microsoft Office-gebruiker" w:date="2022-01-24T10:18:00Z">
              <w:r w:rsidRPr="007A68CD">
                <w:rPr>
                  <w:color w:val="000000"/>
                  <w:lang w:val="fr-FR"/>
                </w:rPr>
                <w:t>7</w:t>
              </w:r>
            </w:ins>
            <w:r w:rsidRPr="007A68CD">
              <w:rPr>
                <w:color w:val="000000"/>
                <w:lang w:val="fr-FR"/>
              </w:rPr>
              <w:t>, avant la date à laquelle la scission prend effet, elle ne doit pas mettre à disposition les documents visés au § 2 à son siège.</w:t>
            </w:r>
          </w:p>
          <w:p w14:paraId="08E99B11" w14:textId="77777777" w:rsidR="003770F0" w:rsidRDefault="003770F0" w:rsidP="003770F0">
            <w:pPr>
              <w:spacing w:after="0" w:line="240" w:lineRule="auto"/>
              <w:jc w:val="both"/>
              <w:rPr>
                <w:color w:val="000000"/>
                <w:lang w:val="fr-FR"/>
              </w:rPr>
            </w:pPr>
            <w:r w:rsidRPr="007A68CD">
              <w:rPr>
                <w:color w:val="000000"/>
                <w:lang w:val="fr-FR"/>
              </w:rPr>
              <w:t xml:space="preserve">  </w:t>
            </w:r>
          </w:p>
          <w:p w14:paraId="27197ECA" w14:textId="4F61E8A6" w:rsidR="00235C1C" w:rsidRPr="003770F0" w:rsidRDefault="003770F0" w:rsidP="003770F0">
            <w:pPr>
              <w:jc w:val="both"/>
              <w:rPr>
                <w:lang w:val="fr-FR"/>
              </w:rPr>
            </w:pPr>
            <w:r w:rsidRPr="007A68CD">
              <w:rPr>
                <w:color w:val="000000"/>
                <w:lang w:val="fr-FR"/>
              </w:rPr>
              <w:t>Le § 3 n'est pas d'application si le site internet de la société offre la possibilité aux associés</w:t>
            </w:r>
            <w:ins w:id="125" w:author="Microsoft Office-gebruiker" w:date="2022-01-24T10:18:00Z">
              <w:r w:rsidRPr="007A68CD">
                <w:rPr>
                  <w:color w:val="000000"/>
                  <w:lang w:val="fr-FR"/>
                </w:rPr>
                <w:t xml:space="preserve"> ou actionnaires</w:t>
              </w:r>
            </w:ins>
            <w:r w:rsidRPr="007A68CD">
              <w:rPr>
                <w:color w:val="000000"/>
                <w:lang w:val="fr-FR"/>
              </w:rPr>
              <w:t xml:space="preserve">, pendant toute la période visée au § 2, de télécharger et d'imprimer les documents visés au § 2. Dans ce cas, les informations doivent rester sur le site internet de la société et doivent pouvoir être téléchargées et imprimées </w:t>
            </w:r>
            <w:r>
              <w:rPr>
                <w:color w:val="000000"/>
                <w:lang w:val="fr-FR"/>
              </w:rPr>
              <w:t>jusqu'</w:t>
            </w:r>
            <w:r w:rsidRPr="00E75591">
              <w:rPr>
                <w:color w:val="000000"/>
                <w:lang w:val="fr-FR"/>
              </w:rPr>
              <w:t>à</w:t>
            </w:r>
            <w:r w:rsidRPr="007A68CD">
              <w:rPr>
                <w:color w:val="000000"/>
                <w:lang w:val="fr-FR"/>
              </w:rPr>
              <w:t xml:space="preserve"> au moins un mois après de la réunion de l'assemblée générale appelée à se prononcer sur le projet de scission, ou, dans le cas visé à l'article 12:67, § </w:t>
            </w:r>
            <w:del w:id="126" w:author="Microsoft Office-gebruiker" w:date="2022-01-24T10:18:00Z">
              <w:r w:rsidRPr="00E75591">
                <w:rPr>
                  <w:color w:val="000000"/>
                  <w:lang w:val="fr-FR"/>
                </w:rPr>
                <w:delText>6</w:delText>
              </w:r>
            </w:del>
            <w:ins w:id="127" w:author="Microsoft Office-gebruiker" w:date="2022-01-24T10:18:00Z">
              <w:r w:rsidRPr="007A68CD">
                <w:rPr>
                  <w:color w:val="000000"/>
                  <w:lang w:val="fr-FR"/>
                </w:rPr>
                <w:t>7</w:t>
              </w:r>
            </w:ins>
            <w:r w:rsidRPr="007A68CD">
              <w:rPr>
                <w:color w:val="000000"/>
                <w:lang w:val="fr-FR"/>
              </w:rPr>
              <w:t>, avant la date à laquelle la scission prend effet. Dans ce cas, la société met de surcroît ces documents à disposition à son siège pour consultation par les associés</w:t>
            </w:r>
            <w:del w:id="128" w:author="Microsoft Office-gebruiker" w:date="2022-01-24T10:18:00Z">
              <w:r w:rsidRPr="00E75591">
                <w:rPr>
                  <w:color w:val="000000"/>
                  <w:lang w:val="fr-FR"/>
                </w:rPr>
                <w:delText>.</w:delText>
              </w:r>
            </w:del>
            <w:ins w:id="129" w:author="Microsoft Office-gebruiker" w:date="2022-01-24T10:18:00Z">
              <w:r w:rsidRPr="007A68CD">
                <w:rPr>
                  <w:color w:val="000000"/>
                  <w:lang w:val="fr-FR"/>
                </w:rPr>
                <w:t xml:space="preserve"> ou actionnaires.</w:t>
              </w:r>
            </w:ins>
          </w:p>
        </w:tc>
      </w:tr>
      <w:tr w:rsidR="00235C1C" w:rsidRPr="00236CA0" w14:paraId="44A3CFD3" w14:textId="77777777" w:rsidTr="00235C1C">
        <w:trPr>
          <w:trHeight w:val="2143"/>
        </w:trPr>
        <w:tc>
          <w:tcPr>
            <w:tcW w:w="2122" w:type="dxa"/>
          </w:tcPr>
          <w:p w14:paraId="63F3F4F3" w14:textId="41117ED2" w:rsidR="00235C1C" w:rsidRPr="00E75591" w:rsidRDefault="00FF38A7" w:rsidP="007D7A6B">
            <w:pPr>
              <w:spacing w:after="0" w:line="240" w:lineRule="auto"/>
              <w:jc w:val="both"/>
              <w:rPr>
                <w:rFonts w:cs="Calibri"/>
                <w:lang w:val="fr-FR"/>
              </w:rPr>
            </w:pPr>
            <w:hyperlink r:id="rId5" w:history="1">
              <w:r w:rsidR="00235C1C" w:rsidRPr="00236CA0">
                <w:rPr>
                  <w:rStyle w:val="Hyperlink"/>
                  <w:rFonts w:cs="Calibri"/>
                  <w:lang w:val="fr-FR"/>
                </w:rPr>
                <w:t>Voorontwerp</w:t>
              </w:r>
            </w:hyperlink>
          </w:p>
        </w:tc>
        <w:tc>
          <w:tcPr>
            <w:tcW w:w="5811" w:type="dxa"/>
            <w:shd w:val="clear" w:color="auto" w:fill="auto"/>
          </w:tcPr>
          <w:p w14:paraId="21090916" w14:textId="77777777" w:rsidR="00235C1C" w:rsidRPr="00E75591" w:rsidRDefault="00235C1C" w:rsidP="00E75591">
            <w:pPr>
              <w:spacing w:after="0" w:line="240" w:lineRule="auto"/>
              <w:jc w:val="both"/>
              <w:rPr>
                <w:color w:val="000000"/>
                <w:lang w:val="nl-BE"/>
              </w:rPr>
            </w:pPr>
            <w:r>
              <w:rPr>
                <w:color w:val="000000"/>
                <w:lang w:val="nl-BE"/>
              </w:rPr>
              <w:t xml:space="preserve">Art. 12:64. </w:t>
            </w:r>
            <w:r w:rsidRPr="00E75591">
              <w:rPr>
                <w:color w:val="000000"/>
                <w:lang w:val="nl-BE"/>
              </w:rPr>
              <w:t>§ 1. In elke vennootschap vermeldt de agenda van de algemene vergadering die zich over het splitsingsvoorstel moet uitspreken het splitsingsvoorstel en de verslagen bedoeld in de artikelen 12:61 en 12:62, evenals de mogelijkheid voor de vennoten of aandeelhouders om de genoemde stukken kosteloos te verkrijgen. Deze verplichting geldt niet indien het bestuursorgaan de splitsing goedkeurt overeenkomstig artikel 12:67, § 6.</w:t>
            </w:r>
          </w:p>
          <w:p w14:paraId="72AE5FAA"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2698F252" w14:textId="77777777" w:rsidR="00235C1C" w:rsidRPr="00E75591" w:rsidRDefault="00235C1C" w:rsidP="00E75591">
            <w:pPr>
              <w:spacing w:after="0" w:line="240" w:lineRule="auto"/>
              <w:jc w:val="both"/>
              <w:rPr>
                <w:color w:val="000000"/>
                <w:lang w:val="nl-BE"/>
              </w:rPr>
            </w:pPr>
            <w:r w:rsidRPr="00E75591">
              <w:rPr>
                <w:color w:val="000000"/>
                <w:lang w:val="nl-BE"/>
              </w:rPr>
              <w:t>Aan de houders van aandelen op naam wordt uiterlijk een maand vóór de algemene vergadering, of, in het geval bedoeld in artikel 12:67, § 6, de datum waarop de splitsing van kracht wordt, een kopie ervan meegedeeld.</w:t>
            </w:r>
          </w:p>
          <w:p w14:paraId="54950D7A"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7532EB6A" w14:textId="77777777" w:rsidR="00235C1C" w:rsidRPr="00E75591" w:rsidRDefault="00235C1C" w:rsidP="00E75591">
            <w:pPr>
              <w:spacing w:after="0" w:line="240" w:lineRule="auto"/>
              <w:jc w:val="both"/>
              <w:rPr>
                <w:color w:val="000000"/>
                <w:lang w:val="nl-BE"/>
              </w:rPr>
            </w:pPr>
            <w:r w:rsidRPr="00E75591">
              <w:rPr>
                <w:color w:val="000000"/>
                <w:lang w:val="nl-BE"/>
              </w:rPr>
              <w:t>Er wordt ook onverwijld een kopie meegedeeld aan diegenen die de statutair voorgeschreven formaliteiten hebben vervuld om tot de in artikel 12:67, § 1, bedoelde algemene vergadering te worden toegelaten.</w:t>
            </w:r>
          </w:p>
          <w:p w14:paraId="3D7E4981"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30D6A76A" w14:textId="77777777" w:rsidR="00235C1C" w:rsidRPr="00E75591" w:rsidRDefault="00235C1C" w:rsidP="00E75591">
            <w:pPr>
              <w:spacing w:after="0" w:line="240" w:lineRule="auto"/>
              <w:jc w:val="both"/>
              <w:rPr>
                <w:color w:val="000000"/>
                <w:lang w:val="nl-BE"/>
              </w:rPr>
            </w:pPr>
            <w:r w:rsidRPr="00E75591">
              <w:rPr>
                <w:color w:val="000000"/>
                <w:lang w:val="nl-BE"/>
              </w:rPr>
              <w:t>Wanneer het evenwel gaat om een coöperatieve vennootschap, moeten het voorstel en de verslagen bedoeld in het eerste lid, niet aan de aandeelhouders worden toegezonden overeenkomstig het tweede en het derde lid.</w:t>
            </w:r>
          </w:p>
          <w:p w14:paraId="35E16746"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2343B323" w14:textId="77777777" w:rsidR="00235C1C" w:rsidRPr="00E75591" w:rsidRDefault="00235C1C" w:rsidP="00E75591">
            <w:pPr>
              <w:spacing w:after="0" w:line="240" w:lineRule="auto"/>
              <w:jc w:val="both"/>
              <w:rPr>
                <w:color w:val="000000"/>
                <w:lang w:val="nl-BE"/>
              </w:rPr>
            </w:pPr>
            <w:r w:rsidRPr="00E75591">
              <w:rPr>
                <w:color w:val="000000"/>
                <w:lang w:val="nl-BE"/>
              </w:rPr>
              <w:t xml:space="preserve">In dat geval heeft iedere aandeelhouder overeenkomstig § 2 het recht om uiterlijk een maand vóór de datum van de algemene vergadering of, in het geval bedoeld in artikel 12:67, § 6, de datum waarop de splitsing van kracht wordt, op de zetel van de vennootschap van voornoemde stukken kennis te </w:t>
            </w:r>
            <w:r w:rsidRPr="00E75591">
              <w:rPr>
                <w:color w:val="000000"/>
                <w:lang w:val="nl-BE"/>
              </w:rPr>
              <w:lastRenderedPageBreak/>
              <w:t>nemen en kan hij overeenkomstig § 3 binnen dezelfde termijn een kopie ervan verkrijgen.</w:t>
            </w:r>
          </w:p>
          <w:p w14:paraId="773BFCDC"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53607823" w14:textId="77777777" w:rsidR="00235C1C" w:rsidRDefault="00235C1C" w:rsidP="00E75591">
            <w:pPr>
              <w:spacing w:after="0" w:line="240" w:lineRule="auto"/>
              <w:jc w:val="both"/>
              <w:rPr>
                <w:color w:val="000000"/>
                <w:lang w:val="nl-BE"/>
              </w:rPr>
            </w:pPr>
            <w:r w:rsidRPr="00E75591">
              <w:rPr>
                <w:color w:val="000000"/>
                <w:lang w:val="nl-BE"/>
              </w:rPr>
              <w:t>§ 2. Iedere vennoot of aandeelhouder heeft tevens het recht uiterlijk een maand vóór de datum van de algemene vergadering die over de splitsing moet besluiten, of, in het geval bedoeld in artikel 12:67, § 6, de datum waarop de splitsing van kracht wordt, in de zetel van de vennootschap kennis te nemen van de volgende stukken:</w:t>
            </w:r>
          </w:p>
          <w:p w14:paraId="36EDA611" w14:textId="77777777" w:rsidR="00235C1C" w:rsidRPr="00E75591" w:rsidRDefault="00235C1C" w:rsidP="00E75591">
            <w:pPr>
              <w:spacing w:after="0" w:line="240" w:lineRule="auto"/>
              <w:jc w:val="both"/>
              <w:rPr>
                <w:color w:val="000000"/>
                <w:lang w:val="nl-BE"/>
              </w:rPr>
            </w:pPr>
          </w:p>
          <w:p w14:paraId="56089B5D" w14:textId="77777777" w:rsidR="00235C1C" w:rsidRDefault="00235C1C" w:rsidP="00E75591">
            <w:pPr>
              <w:spacing w:after="0" w:line="240" w:lineRule="auto"/>
              <w:jc w:val="both"/>
              <w:rPr>
                <w:color w:val="000000"/>
                <w:lang w:val="nl-BE"/>
              </w:rPr>
            </w:pPr>
            <w:r w:rsidRPr="00E75591">
              <w:rPr>
                <w:color w:val="000000"/>
                <w:lang w:val="nl-BE"/>
              </w:rPr>
              <w:t xml:space="preserve">  1° het splitsingsvoorstel;</w:t>
            </w:r>
          </w:p>
          <w:p w14:paraId="233D19AD" w14:textId="77777777" w:rsidR="00235C1C" w:rsidRPr="00E75591" w:rsidRDefault="00235C1C" w:rsidP="00E75591">
            <w:pPr>
              <w:spacing w:after="0" w:line="240" w:lineRule="auto"/>
              <w:jc w:val="both"/>
              <w:rPr>
                <w:color w:val="000000"/>
                <w:lang w:val="nl-BE"/>
              </w:rPr>
            </w:pPr>
          </w:p>
          <w:p w14:paraId="7A0EC1FC" w14:textId="77777777" w:rsidR="00235C1C" w:rsidRDefault="00235C1C" w:rsidP="00E75591">
            <w:pPr>
              <w:spacing w:after="0" w:line="240" w:lineRule="auto"/>
              <w:jc w:val="both"/>
              <w:rPr>
                <w:color w:val="000000"/>
                <w:lang w:val="nl-BE"/>
              </w:rPr>
            </w:pPr>
            <w:r w:rsidRPr="00E75591">
              <w:rPr>
                <w:color w:val="000000"/>
                <w:lang w:val="nl-BE"/>
              </w:rPr>
              <w:t xml:space="preserve">  2° in voorkomend geval de in de artikelen 12:61 en 12:62 bedoelde verslagen;</w:t>
            </w:r>
          </w:p>
          <w:p w14:paraId="2334CCF8" w14:textId="77777777" w:rsidR="00235C1C" w:rsidRPr="00E75591" w:rsidRDefault="00235C1C" w:rsidP="00E75591">
            <w:pPr>
              <w:spacing w:after="0" w:line="240" w:lineRule="auto"/>
              <w:jc w:val="both"/>
              <w:rPr>
                <w:color w:val="000000"/>
                <w:lang w:val="nl-BE"/>
              </w:rPr>
            </w:pPr>
          </w:p>
          <w:p w14:paraId="3BA819A4" w14:textId="77777777" w:rsidR="00235C1C" w:rsidRDefault="00235C1C" w:rsidP="00E75591">
            <w:pPr>
              <w:spacing w:after="0" w:line="240" w:lineRule="auto"/>
              <w:jc w:val="both"/>
              <w:rPr>
                <w:color w:val="000000"/>
                <w:lang w:val="nl-BE"/>
              </w:rPr>
            </w:pPr>
            <w:r w:rsidRPr="00E75591">
              <w:rPr>
                <w:color w:val="000000"/>
                <w:lang w:val="nl-BE"/>
              </w:rPr>
              <w:t xml:space="preserve">  3° de jaarrekeningen over de laatste drie boekjaren van elke bij de splitsing betrokken vennootschap;</w:t>
            </w:r>
          </w:p>
          <w:p w14:paraId="3AEC705C" w14:textId="77777777" w:rsidR="00235C1C" w:rsidRPr="00E75591" w:rsidRDefault="00235C1C" w:rsidP="00E75591">
            <w:pPr>
              <w:spacing w:after="0" w:line="240" w:lineRule="auto"/>
              <w:jc w:val="both"/>
              <w:rPr>
                <w:color w:val="000000"/>
                <w:lang w:val="nl-BE"/>
              </w:rPr>
            </w:pPr>
          </w:p>
          <w:p w14:paraId="1B9F53B7" w14:textId="77777777" w:rsidR="00235C1C" w:rsidRDefault="00235C1C" w:rsidP="00E75591">
            <w:pPr>
              <w:spacing w:after="0" w:line="240" w:lineRule="auto"/>
              <w:jc w:val="both"/>
              <w:rPr>
                <w:color w:val="000000"/>
                <w:lang w:val="nl-BE"/>
              </w:rPr>
            </w:pPr>
            <w:r w:rsidRPr="00E75591">
              <w:rPr>
                <w:color w:val="000000"/>
                <w:lang w:val="nl-BE"/>
              </w:rPr>
              <w:t xml:space="preserve">  4° wat de besloten vennootschap betreft, de coöperatieve vennootschap, de naamloze vennootschap, de Europese vennootschap en de Europese coöperatieve vennootschap, de verslagen van het bestuursorgaan en de verslagen van de commissaris over de laatste drie boekjaren;</w:t>
            </w:r>
          </w:p>
          <w:p w14:paraId="4A5B423C" w14:textId="77777777" w:rsidR="00235C1C" w:rsidRPr="00E75591" w:rsidRDefault="00235C1C" w:rsidP="00E75591">
            <w:pPr>
              <w:spacing w:after="0" w:line="240" w:lineRule="auto"/>
              <w:jc w:val="both"/>
              <w:rPr>
                <w:color w:val="000000"/>
                <w:lang w:val="nl-BE"/>
              </w:rPr>
            </w:pPr>
          </w:p>
          <w:p w14:paraId="2A08DED3" w14:textId="77777777" w:rsidR="00235C1C" w:rsidRPr="00E75591" w:rsidRDefault="00235C1C" w:rsidP="00E75591">
            <w:pPr>
              <w:spacing w:after="0" w:line="240" w:lineRule="auto"/>
              <w:jc w:val="both"/>
              <w:rPr>
                <w:color w:val="000000"/>
                <w:lang w:val="nl-BE"/>
              </w:rPr>
            </w:pPr>
            <w:r w:rsidRPr="00E75591">
              <w:rPr>
                <w:color w:val="000000"/>
                <w:lang w:val="nl-BE"/>
              </w:rPr>
              <w:t xml:space="preserve">  5° in voorkomend geval, indien de laatste jaarrekening betrekking heeft op een boekjaar dat meer dan zes maanden vóór de datum van het splitsingsvoorstel is afgesloten : tussentijdse cijfers over de stand van het vermogen die niet meer dan drie maanden vóór de datum van dat voorstel zijn afgesloten en die overeenkomstig het tweede tot het vierde lid zijn opgesteld.</w:t>
            </w:r>
          </w:p>
          <w:p w14:paraId="31591520"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418C499C" w14:textId="77777777" w:rsidR="00235C1C" w:rsidRPr="00E75591" w:rsidRDefault="00235C1C" w:rsidP="00E75591">
            <w:pPr>
              <w:spacing w:after="0" w:line="240" w:lineRule="auto"/>
              <w:jc w:val="both"/>
              <w:rPr>
                <w:color w:val="000000"/>
                <w:lang w:val="nl-BE"/>
              </w:rPr>
            </w:pPr>
            <w:r w:rsidRPr="00E75591">
              <w:rPr>
                <w:color w:val="000000"/>
                <w:lang w:val="nl-BE"/>
              </w:rPr>
              <w:t>Deze tussentijdse cijfers worden opgemaakt volgens dezelfde methoden en dezelfde opstelling als de laatste jaarrekening.</w:t>
            </w:r>
          </w:p>
          <w:p w14:paraId="3DF0CF79" w14:textId="77777777" w:rsidR="00235C1C" w:rsidRDefault="00235C1C" w:rsidP="00E75591">
            <w:pPr>
              <w:spacing w:after="0" w:line="240" w:lineRule="auto"/>
              <w:jc w:val="both"/>
              <w:rPr>
                <w:color w:val="000000"/>
                <w:lang w:val="nl-BE"/>
              </w:rPr>
            </w:pPr>
            <w:r w:rsidRPr="00E75591">
              <w:rPr>
                <w:color w:val="000000"/>
                <w:lang w:val="nl-BE"/>
              </w:rPr>
              <w:lastRenderedPageBreak/>
              <w:t xml:space="preserve">  </w:t>
            </w:r>
          </w:p>
          <w:p w14:paraId="5A541AB7" w14:textId="77777777" w:rsidR="00235C1C" w:rsidRPr="00E75591" w:rsidRDefault="00235C1C" w:rsidP="00E75591">
            <w:pPr>
              <w:spacing w:after="0" w:line="240" w:lineRule="auto"/>
              <w:jc w:val="both"/>
              <w:rPr>
                <w:color w:val="000000"/>
                <w:lang w:val="nl-BE"/>
              </w:rPr>
            </w:pPr>
            <w:r w:rsidRPr="00E75591">
              <w:rPr>
                <w:color w:val="000000"/>
                <w:lang w:val="nl-BE"/>
              </w:rPr>
              <w:t>Een nieuwe inventaris moet echter niet worden opgemaakt.</w:t>
            </w:r>
          </w:p>
          <w:p w14:paraId="6791BC70"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5CF70C59" w14:textId="77777777" w:rsidR="00235C1C" w:rsidRPr="00E75591" w:rsidRDefault="00235C1C" w:rsidP="00E75591">
            <w:pPr>
              <w:spacing w:after="0" w:line="240" w:lineRule="auto"/>
              <w:jc w:val="both"/>
              <w:rPr>
                <w:color w:val="000000"/>
                <w:lang w:val="nl-BE"/>
              </w:rPr>
            </w:pPr>
            <w:r w:rsidRPr="00E75591">
              <w:rPr>
                <w:color w:val="000000"/>
                <w:lang w:val="nl-BE"/>
              </w:rPr>
              <w:t>De wijzigingen van de in de laatste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p>
          <w:p w14:paraId="0CA18F3F"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2D01205B" w14:textId="77777777" w:rsidR="00235C1C" w:rsidRPr="00E75591" w:rsidRDefault="00235C1C" w:rsidP="00E75591">
            <w:pPr>
              <w:spacing w:after="0" w:line="240" w:lineRule="auto"/>
              <w:jc w:val="both"/>
              <w:rPr>
                <w:color w:val="000000"/>
                <w:lang w:val="nl-BE"/>
              </w:rPr>
            </w:pPr>
            <w:r w:rsidRPr="00E75591">
              <w:rPr>
                <w:color w:val="000000"/>
                <w:lang w:val="nl-BE"/>
              </w:rPr>
              <w:t>Er zijn geen tussentijdse cijfers vereist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dit lid aan de aandeelhouders beschikbaar stelt.</w:t>
            </w:r>
          </w:p>
          <w:p w14:paraId="1F430CF1"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6A5430C5" w14:textId="77777777" w:rsidR="00235C1C" w:rsidRPr="00E75591" w:rsidRDefault="00235C1C" w:rsidP="00E75591">
            <w:pPr>
              <w:spacing w:after="0" w:line="240" w:lineRule="auto"/>
              <w:jc w:val="both"/>
              <w:rPr>
                <w:color w:val="000000"/>
                <w:lang w:val="nl-BE"/>
              </w:rPr>
            </w:pPr>
            <w:r w:rsidRPr="00E75591">
              <w:rPr>
                <w:color w:val="000000"/>
                <w:lang w:val="nl-BE"/>
              </w:rPr>
              <w:t>§ 3. Iedere vennoot of aandeelhouder kan op zijn verzoek kosteloos een volledig of desgewenst gedeeltelijk kopie verkrijgen van de in § 2 bedoelde stukken, met uitzondering van diegene die hem overeenkomstig § 1 zijn toegezonden.</w:t>
            </w:r>
          </w:p>
          <w:p w14:paraId="3ADFF0C0" w14:textId="77777777" w:rsidR="00235C1C" w:rsidRDefault="00235C1C" w:rsidP="00E75591">
            <w:pPr>
              <w:spacing w:after="0" w:line="240" w:lineRule="auto"/>
              <w:jc w:val="both"/>
              <w:rPr>
                <w:color w:val="000000"/>
                <w:lang w:val="nl-BE"/>
              </w:rPr>
            </w:pPr>
            <w:r w:rsidRPr="00E75591">
              <w:rPr>
                <w:color w:val="000000"/>
                <w:lang w:val="nl-BE"/>
              </w:rPr>
              <w:t xml:space="preserve">  </w:t>
            </w:r>
          </w:p>
          <w:p w14:paraId="3C23C0E7" w14:textId="77777777" w:rsidR="00235C1C" w:rsidRPr="00E75591" w:rsidRDefault="00235C1C" w:rsidP="00E75591">
            <w:pPr>
              <w:spacing w:after="0" w:line="240" w:lineRule="auto"/>
              <w:jc w:val="both"/>
              <w:rPr>
                <w:color w:val="000000"/>
                <w:lang w:val="nl-BE"/>
              </w:rPr>
            </w:pPr>
            <w:r w:rsidRPr="00E75591">
              <w:rPr>
                <w:color w:val="000000"/>
                <w:lang w:val="nl-BE"/>
              </w:rPr>
              <w:t>§ 4. Wanneer een vennootschap de in § 2 bedoelde stukken, gedurende een ononderbroken periode van een maand vóór de datum van de algemene vergadering die over het splitsingsvoorstel moet besluiten of, in het geval bedoeld in artikel 12:67, § 6, de datum waarop de splitsing van kracht wordt, en die niet eerder eindigt dan op het ogenblik van de sluiting van die vergadering, of, in het geval bedoeld in artikel 12:67, § 6, de datum waarop de splitsing van kracht wordt, kosteloos op de vennootschapswebsite beschikbaar stelt, moet zij de in § 2 bedoelde stukken niet op haar zetel beschikbaar stellen.</w:t>
            </w:r>
          </w:p>
          <w:p w14:paraId="42AC3EE0" w14:textId="77777777" w:rsidR="00235C1C" w:rsidRDefault="00235C1C" w:rsidP="00E75591">
            <w:pPr>
              <w:spacing w:after="0" w:line="240" w:lineRule="auto"/>
              <w:jc w:val="both"/>
              <w:rPr>
                <w:color w:val="000000"/>
                <w:lang w:val="nl-BE"/>
              </w:rPr>
            </w:pPr>
            <w:r w:rsidRPr="00E75591">
              <w:rPr>
                <w:color w:val="000000"/>
                <w:lang w:val="nl-BE"/>
              </w:rPr>
              <w:lastRenderedPageBreak/>
              <w:t xml:space="preserve">  </w:t>
            </w:r>
          </w:p>
          <w:p w14:paraId="64F4F2DC" w14:textId="77777777" w:rsidR="00235C1C" w:rsidRPr="00E75591" w:rsidRDefault="00235C1C" w:rsidP="00931894">
            <w:pPr>
              <w:spacing w:after="0" w:line="240" w:lineRule="auto"/>
              <w:jc w:val="both"/>
              <w:rPr>
                <w:color w:val="000000"/>
                <w:lang w:val="nl-BE"/>
              </w:rPr>
            </w:pPr>
            <w:r w:rsidRPr="00E75591">
              <w:rPr>
                <w:color w:val="000000"/>
                <w:lang w:val="nl-BE"/>
              </w:rPr>
              <w:t>Wanneer de vennootschapswebsite aan de vennoten gedurende de gehele in § 2 bedoelde periode de mogelijkheid biedt de in § 2 bedoelde stukken af te laden en af te drukken, is § 3 niet van toepassing. In dit geval moet de informatie ten minste tot één maand na de datum van de algemene vergadering die over het splitsingsvoorstel moet besluiten of, in het geval bedoeld in artikel 12:67, § 6, de datum waarop de splitsing van kracht wordt, op de vennootschapswebsite blijven staan en kunnen worden afgeladen en afgedrukt. Bovendien stelt de vennootschap in dit geval eveneens deze stukken eveneens ter beschikking op haar zetel voor raadpleging door de vennoten.</w:t>
            </w:r>
          </w:p>
        </w:tc>
        <w:tc>
          <w:tcPr>
            <w:tcW w:w="5812" w:type="dxa"/>
            <w:shd w:val="clear" w:color="auto" w:fill="auto"/>
          </w:tcPr>
          <w:p w14:paraId="2415D9CF" w14:textId="2C8BD714" w:rsidR="00235C1C" w:rsidRPr="00E75591" w:rsidRDefault="00235C1C" w:rsidP="00E75591">
            <w:pPr>
              <w:spacing w:after="0" w:line="240" w:lineRule="auto"/>
              <w:jc w:val="both"/>
              <w:rPr>
                <w:color w:val="000000"/>
                <w:lang w:val="fr-FR"/>
              </w:rPr>
            </w:pPr>
            <w:r>
              <w:rPr>
                <w:color w:val="000000"/>
                <w:lang w:val="fr-FR"/>
              </w:rPr>
              <w:lastRenderedPageBreak/>
              <w:t xml:space="preserve">Art. 12:64. </w:t>
            </w:r>
            <w:r w:rsidRPr="00E75591">
              <w:rPr>
                <w:color w:val="000000"/>
                <w:lang w:val="fr-FR"/>
              </w:rPr>
              <w:t>§ 1er. Dans chaque société, l'ordre du jour de l'assemblée générale appelée à se prononcer sur le projet de scission annonce le projet de scission et les rapports prévus aux articles 12:61 et 12:62 ainsi que la possibilité réservée aux associés ou actionnaires d'obtenir lesdits documents sans frais. Cette ob</w:t>
            </w:r>
            <w:r w:rsidR="007373F5">
              <w:rPr>
                <w:color w:val="000000"/>
                <w:lang w:val="fr-FR"/>
              </w:rPr>
              <w:t>ligation ne s'applique pas si l'organe d'</w:t>
            </w:r>
            <w:r w:rsidRPr="00E75591">
              <w:rPr>
                <w:color w:val="000000"/>
                <w:lang w:val="fr-FR"/>
              </w:rPr>
              <w:t>administration approuve la scission conformément à l'article 12:67, § 6.</w:t>
            </w:r>
          </w:p>
          <w:p w14:paraId="7551A5A6"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584CCE22" w14:textId="6A0E3E4D" w:rsidR="00235C1C" w:rsidRPr="00E75591" w:rsidRDefault="00235C1C" w:rsidP="00E75591">
            <w:pPr>
              <w:spacing w:after="0" w:line="240" w:lineRule="auto"/>
              <w:jc w:val="both"/>
              <w:rPr>
                <w:color w:val="000000"/>
                <w:lang w:val="fr-FR"/>
              </w:rPr>
            </w:pPr>
            <w:r w:rsidRPr="00E75591">
              <w:rPr>
                <w:color w:val="000000"/>
                <w:lang w:val="fr-FR"/>
              </w:rPr>
              <w:t>Une copie en est communiquée aux titulaires d'actions nominatives un mois au moins avant la réunion de l'assemblée générale ou, dans le cas visé à l'artic</w:t>
            </w:r>
            <w:r w:rsidR="007373F5">
              <w:rPr>
                <w:color w:val="000000"/>
                <w:lang w:val="fr-FR"/>
              </w:rPr>
              <w:t>le 12:67, § 6, avant la prise d'</w:t>
            </w:r>
            <w:r w:rsidRPr="00E75591">
              <w:rPr>
                <w:color w:val="000000"/>
                <w:lang w:val="fr-FR"/>
              </w:rPr>
              <w:t>effet de la scission.</w:t>
            </w:r>
          </w:p>
          <w:p w14:paraId="158CDFDF"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5875289B" w14:textId="200CFB70" w:rsidR="00235C1C" w:rsidRPr="00E75591" w:rsidRDefault="00235C1C" w:rsidP="00E75591">
            <w:pPr>
              <w:spacing w:after="0" w:line="240" w:lineRule="auto"/>
              <w:jc w:val="both"/>
              <w:rPr>
                <w:color w:val="000000"/>
                <w:lang w:val="fr-FR"/>
              </w:rPr>
            </w:pPr>
            <w:r w:rsidRPr="00E75591">
              <w:rPr>
                <w:color w:val="000000"/>
                <w:lang w:val="fr-FR"/>
              </w:rPr>
              <w:t>Une copie est également communiquée sans délai aux personnes qui ont accompli les formalités prescrites par les statuts pour être admises à</w:t>
            </w:r>
            <w:r w:rsidR="007373F5">
              <w:rPr>
                <w:color w:val="000000"/>
                <w:lang w:val="fr-FR"/>
              </w:rPr>
              <w:t xml:space="preserve"> l'assemblée générale visée à l'</w:t>
            </w:r>
            <w:r w:rsidRPr="00E75591">
              <w:rPr>
                <w:color w:val="000000"/>
                <w:lang w:val="fr-FR"/>
              </w:rPr>
              <w:t>article 12:67, § 1er.</w:t>
            </w:r>
          </w:p>
          <w:p w14:paraId="21A39DCC"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1CE96CA2" w14:textId="295EA829" w:rsidR="00235C1C" w:rsidRPr="00E75591" w:rsidRDefault="007373F5" w:rsidP="00E75591">
            <w:pPr>
              <w:spacing w:after="0" w:line="240" w:lineRule="auto"/>
              <w:jc w:val="both"/>
              <w:rPr>
                <w:color w:val="000000"/>
                <w:lang w:val="fr-FR"/>
              </w:rPr>
            </w:pPr>
            <w:r>
              <w:rPr>
                <w:color w:val="000000"/>
                <w:lang w:val="fr-FR"/>
              </w:rPr>
              <w:t>Toutefois, s'il s'agit d'</w:t>
            </w:r>
            <w:r w:rsidR="00235C1C" w:rsidRPr="00E75591">
              <w:rPr>
                <w:color w:val="000000"/>
                <w:lang w:val="fr-FR"/>
              </w:rPr>
              <w:t>une société coopérative, le p</w:t>
            </w:r>
            <w:r>
              <w:rPr>
                <w:color w:val="000000"/>
                <w:lang w:val="fr-FR"/>
              </w:rPr>
              <w:t>rojet et les rapports visés à l'</w:t>
            </w:r>
            <w:r w:rsidR="00235C1C" w:rsidRPr="00E75591">
              <w:rPr>
                <w:color w:val="000000"/>
                <w:lang w:val="fr-FR"/>
              </w:rPr>
              <w:t>alinéa 1er ne doivent pas être communiqués aux actionnaires conformément aux alinéas 2 et 3.</w:t>
            </w:r>
          </w:p>
          <w:p w14:paraId="41F94E4E"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143DDCCE" w14:textId="77777777" w:rsidR="00235C1C" w:rsidRPr="00E75591" w:rsidRDefault="00235C1C" w:rsidP="00E75591">
            <w:pPr>
              <w:spacing w:after="0" w:line="240" w:lineRule="auto"/>
              <w:jc w:val="both"/>
              <w:rPr>
                <w:color w:val="000000"/>
                <w:lang w:val="fr-FR"/>
              </w:rPr>
            </w:pPr>
            <w:r w:rsidRPr="00E75591">
              <w:rPr>
                <w:color w:val="000000"/>
                <w:lang w:val="fr-FR"/>
              </w:rPr>
              <w:t>Dans ce cas, tout actionnaire a le droit de prendre connaissance desdits documents au siège de la société conformément au § 2 et d'en obtenir copie, conformément au § 3, un mois au moins avant la date de la réunion de l'assemblée générale ou, dans le cas visé à l'article 12:67, § 6, avant la date à laquelle la scission prend effet.</w:t>
            </w:r>
          </w:p>
          <w:p w14:paraId="244C95D7"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291D2C21" w14:textId="77777777" w:rsidR="00235C1C" w:rsidRDefault="00235C1C" w:rsidP="00E75591">
            <w:pPr>
              <w:spacing w:after="0" w:line="240" w:lineRule="auto"/>
              <w:jc w:val="both"/>
              <w:rPr>
                <w:color w:val="000000"/>
                <w:lang w:val="fr-FR"/>
              </w:rPr>
            </w:pPr>
            <w:r w:rsidRPr="00E75591">
              <w:rPr>
                <w:color w:val="000000"/>
                <w:lang w:val="fr-FR"/>
              </w:rPr>
              <w:lastRenderedPageBreak/>
              <w:t>§ 2. Tout associé ou actionnaire a également le droit, un mois au moins avant la date de la réunion de l'assemblée générale appelée à se prononcer sur la scission, ou, dans le cas visé à l'article 12:67, § 6, avant la date à laquelle la scission prend effet, de prendre connaissance au siège de la société des documents suivants:</w:t>
            </w:r>
          </w:p>
          <w:p w14:paraId="5F32AB5A" w14:textId="77777777" w:rsidR="00235C1C" w:rsidRPr="00E75591" w:rsidRDefault="00235C1C" w:rsidP="00E75591">
            <w:pPr>
              <w:spacing w:after="0" w:line="240" w:lineRule="auto"/>
              <w:jc w:val="both"/>
              <w:rPr>
                <w:color w:val="000000"/>
                <w:lang w:val="fr-FR"/>
              </w:rPr>
            </w:pPr>
          </w:p>
          <w:p w14:paraId="35E492D5" w14:textId="77777777" w:rsidR="00235C1C" w:rsidRDefault="00235C1C" w:rsidP="00E75591">
            <w:pPr>
              <w:spacing w:after="0" w:line="240" w:lineRule="auto"/>
              <w:jc w:val="both"/>
              <w:rPr>
                <w:color w:val="000000"/>
                <w:lang w:val="fr-FR"/>
              </w:rPr>
            </w:pPr>
            <w:r>
              <w:rPr>
                <w:color w:val="000000"/>
                <w:lang w:val="fr-FR"/>
              </w:rPr>
              <w:t xml:space="preserve">  1° le projet de scission</w:t>
            </w:r>
            <w:r w:rsidRPr="00E75591">
              <w:rPr>
                <w:color w:val="000000"/>
                <w:lang w:val="fr-FR"/>
              </w:rPr>
              <w:t>;</w:t>
            </w:r>
          </w:p>
          <w:p w14:paraId="1CE1C7E1" w14:textId="77777777" w:rsidR="00235C1C" w:rsidRPr="00E75591" w:rsidRDefault="00235C1C" w:rsidP="00E75591">
            <w:pPr>
              <w:spacing w:after="0" w:line="240" w:lineRule="auto"/>
              <w:jc w:val="both"/>
              <w:rPr>
                <w:color w:val="000000"/>
                <w:lang w:val="fr-FR"/>
              </w:rPr>
            </w:pPr>
          </w:p>
          <w:p w14:paraId="1CBDB5B1" w14:textId="77777777" w:rsidR="00235C1C" w:rsidRDefault="00235C1C" w:rsidP="00E75591">
            <w:pPr>
              <w:spacing w:after="0" w:line="240" w:lineRule="auto"/>
              <w:jc w:val="both"/>
              <w:rPr>
                <w:color w:val="000000"/>
                <w:lang w:val="fr-FR"/>
              </w:rPr>
            </w:pPr>
            <w:r w:rsidRPr="00E75591">
              <w:rPr>
                <w:color w:val="000000"/>
                <w:lang w:val="fr-FR"/>
              </w:rPr>
              <w:t xml:space="preserve">  2° le cas échéant, les rapports visés aux articles 12:61 et 12:62;</w:t>
            </w:r>
          </w:p>
          <w:p w14:paraId="34F00E8F" w14:textId="77777777" w:rsidR="00235C1C" w:rsidRPr="00E75591" w:rsidRDefault="00235C1C" w:rsidP="00E75591">
            <w:pPr>
              <w:spacing w:after="0" w:line="240" w:lineRule="auto"/>
              <w:jc w:val="both"/>
              <w:rPr>
                <w:color w:val="000000"/>
                <w:lang w:val="fr-FR"/>
              </w:rPr>
            </w:pPr>
          </w:p>
          <w:p w14:paraId="786B53D2" w14:textId="77777777" w:rsidR="00235C1C" w:rsidRDefault="00235C1C" w:rsidP="00E75591">
            <w:pPr>
              <w:spacing w:after="0" w:line="240" w:lineRule="auto"/>
              <w:jc w:val="both"/>
              <w:rPr>
                <w:color w:val="000000"/>
                <w:lang w:val="fr-FR"/>
              </w:rPr>
            </w:pPr>
            <w:r w:rsidRPr="00E75591">
              <w:rPr>
                <w:color w:val="000000"/>
                <w:lang w:val="fr-FR"/>
              </w:rPr>
              <w:t xml:space="preserve">  3° les comptes annuels des trois derniers exercices, de chacune des soci</w:t>
            </w:r>
            <w:r>
              <w:rPr>
                <w:color w:val="000000"/>
                <w:lang w:val="fr-FR"/>
              </w:rPr>
              <w:t>étés concernées par la scission</w:t>
            </w:r>
            <w:r w:rsidRPr="00E75591">
              <w:rPr>
                <w:color w:val="000000"/>
                <w:lang w:val="fr-FR"/>
              </w:rPr>
              <w:t>;</w:t>
            </w:r>
          </w:p>
          <w:p w14:paraId="487B9141" w14:textId="77777777" w:rsidR="00235C1C" w:rsidRPr="00E75591" w:rsidRDefault="00235C1C" w:rsidP="00E75591">
            <w:pPr>
              <w:spacing w:after="0" w:line="240" w:lineRule="auto"/>
              <w:jc w:val="both"/>
              <w:rPr>
                <w:color w:val="000000"/>
                <w:lang w:val="fr-FR"/>
              </w:rPr>
            </w:pPr>
          </w:p>
          <w:p w14:paraId="47804F18" w14:textId="11B68A4F" w:rsidR="00235C1C" w:rsidRDefault="00235C1C" w:rsidP="00E75591">
            <w:pPr>
              <w:spacing w:after="0" w:line="240" w:lineRule="auto"/>
              <w:jc w:val="both"/>
              <w:rPr>
                <w:color w:val="000000"/>
                <w:lang w:val="fr-FR"/>
              </w:rPr>
            </w:pPr>
            <w:r w:rsidRPr="00E75591">
              <w:rPr>
                <w:color w:val="000000"/>
                <w:lang w:val="fr-FR"/>
              </w:rPr>
              <w:t xml:space="preserve">  4° pour la société à responsabilité limitée, la société coopérative, la société anonyme, la société européenne et la société coopérative européenn</w:t>
            </w:r>
            <w:r w:rsidR="007373F5">
              <w:rPr>
                <w:color w:val="000000"/>
                <w:lang w:val="fr-FR"/>
              </w:rPr>
              <w:t>e, les rapports de l'organe d'</w:t>
            </w:r>
            <w:r w:rsidRPr="00E75591">
              <w:rPr>
                <w:color w:val="000000"/>
                <w:lang w:val="fr-FR"/>
              </w:rPr>
              <w:t>administration et les rapports du commissai</w:t>
            </w:r>
            <w:r>
              <w:rPr>
                <w:color w:val="000000"/>
                <w:lang w:val="fr-FR"/>
              </w:rPr>
              <w:t>re des trois derniers exercices</w:t>
            </w:r>
            <w:r w:rsidRPr="00E75591">
              <w:rPr>
                <w:color w:val="000000"/>
                <w:lang w:val="fr-FR"/>
              </w:rPr>
              <w:t>;</w:t>
            </w:r>
          </w:p>
          <w:p w14:paraId="20671573" w14:textId="77777777" w:rsidR="00235C1C" w:rsidRPr="00E75591" w:rsidRDefault="00235C1C" w:rsidP="00E75591">
            <w:pPr>
              <w:spacing w:after="0" w:line="240" w:lineRule="auto"/>
              <w:jc w:val="both"/>
              <w:rPr>
                <w:color w:val="000000"/>
                <w:lang w:val="fr-FR"/>
              </w:rPr>
            </w:pPr>
          </w:p>
          <w:p w14:paraId="2DAEAC6D" w14:textId="77777777" w:rsidR="00235C1C" w:rsidRDefault="00235C1C" w:rsidP="00E75591">
            <w:pPr>
              <w:spacing w:after="0" w:line="240" w:lineRule="auto"/>
              <w:jc w:val="both"/>
              <w:rPr>
                <w:color w:val="000000"/>
                <w:lang w:val="fr-FR"/>
              </w:rPr>
            </w:pPr>
            <w:r w:rsidRPr="00E75591">
              <w:rPr>
                <w:color w:val="000000"/>
                <w:lang w:val="fr-FR"/>
              </w:rPr>
              <w:t xml:space="preserve">  5° le cas échéant, lorsque le projet de scission est postérieur de six mois au moins à la fin de l'exercice auxquels se rapportent les derniers comptes annuels, d'un état comptable arrêté dans les trois mois précédant la date du projet de scission et rédigé conformément aux alinéas 2 à 4.</w:t>
            </w:r>
          </w:p>
          <w:p w14:paraId="2119AEA9" w14:textId="77777777" w:rsidR="00235C1C" w:rsidRPr="00E75591" w:rsidRDefault="00235C1C" w:rsidP="00E75591">
            <w:pPr>
              <w:spacing w:after="0" w:line="240" w:lineRule="auto"/>
              <w:jc w:val="both"/>
              <w:rPr>
                <w:color w:val="000000"/>
                <w:lang w:val="fr-FR"/>
              </w:rPr>
            </w:pPr>
          </w:p>
          <w:p w14:paraId="714E53CC" w14:textId="77777777" w:rsidR="00235C1C" w:rsidRPr="00E75591" w:rsidRDefault="00235C1C" w:rsidP="00E75591">
            <w:pPr>
              <w:spacing w:after="0" w:line="240" w:lineRule="auto"/>
              <w:jc w:val="both"/>
              <w:rPr>
                <w:color w:val="000000"/>
                <w:lang w:val="fr-FR"/>
              </w:rPr>
            </w:pPr>
            <w:r w:rsidRPr="00E75591">
              <w:rPr>
                <w:color w:val="000000"/>
                <w:lang w:val="fr-FR"/>
              </w:rPr>
              <w:t>Cet état comptable est établi selon les mêmes méthodes et suivant la même présentation que les derniers comptes annuels.</w:t>
            </w:r>
          </w:p>
          <w:p w14:paraId="64F1A11C"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24BE8D82" w14:textId="77777777" w:rsidR="00235C1C" w:rsidRPr="00E75591" w:rsidRDefault="00235C1C" w:rsidP="00E75591">
            <w:pPr>
              <w:spacing w:after="0" w:line="240" w:lineRule="auto"/>
              <w:jc w:val="both"/>
              <w:rPr>
                <w:color w:val="000000"/>
                <w:lang w:val="fr-FR"/>
              </w:rPr>
            </w:pPr>
            <w:r w:rsidRPr="00E75591">
              <w:rPr>
                <w:color w:val="000000"/>
                <w:lang w:val="fr-FR"/>
              </w:rPr>
              <w:t>Il n'est toutefois pas nécessaire de procéder à un nouvel inventaire.</w:t>
            </w:r>
          </w:p>
          <w:p w14:paraId="3D478201"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7B5328AA" w14:textId="77777777" w:rsidR="00235C1C" w:rsidRPr="00E75591" w:rsidRDefault="00235C1C" w:rsidP="00E75591">
            <w:pPr>
              <w:spacing w:after="0" w:line="240" w:lineRule="auto"/>
              <w:jc w:val="both"/>
              <w:rPr>
                <w:color w:val="000000"/>
                <w:lang w:val="fr-FR"/>
              </w:rPr>
            </w:pPr>
            <w:r w:rsidRPr="00E75591">
              <w:rPr>
                <w:color w:val="000000"/>
                <w:lang w:val="fr-FR"/>
              </w:rPr>
              <w:lastRenderedPageBreak/>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404C0CD3"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4094D949" w14:textId="77777777" w:rsidR="00235C1C" w:rsidRPr="00E75591" w:rsidRDefault="00235C1C" w:rsidP="00E75591">
            <w:pPr>
              <w:spacing w:after="0" w:line="240" w:lineRule="auto"/>
              <w:jc w:val="both"/>
              <w:rPr>
                <w:color w:val="000000"/>
                <w:lang w:val="fr-FR"/>
              </w:rPr>
            </w:pPr>
            <w:r w:rsidRPr="00E75591">
              <w:rPr>
                <w:color w:val="000000"/>
                <w:lang w:val="fr-FR"/>
              </w:rPr>
              <w:t>Aucun état comptable n'est requis si la société publie un rapport financier semestriel visé à l'article 13 de l'arrêté royal du 14 novembre 2007 relatif aux obligations des émetteurs d'instruments financiers admis à la négociation sur un marché réglementé et le met, conformément au présent alinéa, à la disposition des actionnaires.</w:t>
            </w:r>
          </w:p>
          <w:p w14:paraId="2960AF2C"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7D2CE2CD" w14:textId="77777777" w:rsidR="00235C1C" w:rsidRPr="00E75591" w:rsidRDefault="00235C1C" w:rsidP="00E75591">
            <w:pPr>
              <w:spacing w:after="0" w:line="240" w:lineRule="auto"/>
              <w:jc w:val="both"/>
              <w:rPr>
                <w:color w:val="000000"/>
                <w:lang w:val="fr-FR"/>
              </w:rPr>
            </w:pPr>
            <w:r w:rsidRPr="00E75591">
              <w:rPr>
                <w:color w:val="000000"/>
                <w:lang w:val="fr-FR"/>
              </w:rPr>
              <w:t>§ 3. Tout associé ou actionnaire peut obtenir sans frais et sur simple demande une copie intégrale ou, s'il le désire, partielle, des documents visés au § 2, à l'exception de ceux qui lui ont été transmis en application du § 1er.</w:t>
            </w:r>
          </w:p>
          <w:p w14:paraId="3E05DF0A"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024A532F" w14:textId="36AC2839" w:rsidR="00235C1C" w:rsidRPr="00E75591" w:rsidRDefault="00235C1C" w:rsidP="00E75591">
            <w:pPr>
              <w:spacing w:after="0" w:line="240" w:lineRule="auto"/>
              <w:jc w:val="both"/>
              <w:rPr>
                <w:color w:val="000000"/>
                <w:lang w:val="fr-FR"/>
              </w:rPr>
            </w:pPr>
            <w:r w:rsidRPr="00E75591">
              <w:rPr>
                <w:color w:val="000000"/>
                <w:lang w:val="fr-FR"/>
              </w:rPr>
              <w:t>§ 4. Si une société met gratuitement à disposition sur le site internet de la société les documents visés au § 2 pendant une période ininterrompue d'un mois commençant avant la date de l'assemblée générale appelée à se prononcer sur le projet de sci</w:t>
            </w:r>
            <w:r w:rsidR="007373F5">
              <w:rPr>
                <w:color w:val="000000"/>
                <w:lang w:val="fr-FR"/>
              </w:rPr>
              <w:t>ssion, ou, dans le cas visé à l'</w:t>
            </w:r>
            <w:r w:rsidRPr="00E75591">
              <w:rPr>
                <w:color w:val="000000"/>
                <w:lang w:val="fr-FR"/>
              </w:rPr>
              <w:t>article 12:67, § 6, avant la date à laquelle la scission prend effet, et ne s'achevant pas avant la fin de cette asse</w:t>
            </w:r>
            <w:r w:rsidR="007373F5">
              <w:rPr>
                <w:color w:val="000000"/>
                <w:lang w:val="fr-FR"/>
              </w:rPr>
              <w:t>mblée, ou, dans le cas visé à l'</w:t>
            </w:r>
            <w:r w:rsidRPr="00E75591">
              <w:rPr>
                <w:color w:val="000000"/>
                <w:lang w:val="fr-FR"/>
              </w:rPr>
              <w:t>article 12:67, § 6, avant la date à laquelle la scission prend effet, elle ne doit pas mettre à disposition les documents visés au § 2 à son siège.</w:t>
            </w:r>
          </w:p>
          <w:p w14:paraId="7865EFAA" w14:textId="77777777" w:rsidR="00235C1C" w:rsidRDefault="00235C1C" w:rsidP="00E75591">
            <w:pPr>
              <w:spacing w:after="0" w:line="240" w:lineRule="auto"/>
              <w:jc w:val="both"/>
              <w:rPr>
                <w:color w:val="000000"/>
                <w:lang w:val="fr-FR"/>
              </w:rPr>
            </w:pPr>
            <w:r w:rsidRPr="00E75591">
              <w:rPr>
                <w:color w:val="000000"/>
                <w:lang w:val="fr-FR"/>
              </w:rPr>
              <w:t xml:space="preserve">  </w:t>
            </w:r>
          </w:p>
          <w:p w14:paraId="79A8326F" w14:textId="7B61A053" w:rsidR="00235C1C" w:rsidRPr="00E75591" w:rsidRDefault="00235C1C" w:rsidP="00E75591">
            <w:pPr>
              <w:spacing w:after="0" w:line="240" w:lineRule="auto"/>
              <w:jc w:val="both"/>
              <w:rPr>
                <w:color w:val="000000"/>
                <w:lang w:val="fr-FR"/>
              </w:rPr>
            </w:pPr>
            <w:r w:rsidRPr="00E75591">
              <w:rPr>
                <w:color w:val="000000"/>
                <w:lang w:val="fr-FR"/>
              </w:rPr>
              <w:t xml:space="preserve">Le § 3 n'est pas d'application si le site internet de la société offre la possibilité aux associés, pendant toute la période visée au § 2, de télécharger et d'imprimer les documents visés au § 2. Dans ce cas, les informations doivent rester sur le site internet de la société et doivent pouvoir être </w:t>
            </w:r>
            <w:r w:rsidR="007373F5">
              <w:rPr>
                <w:color w:val="000000"/>
                <w:lang w:val="fr-FR"/>
              </w:rPr>
              <w:t xml:space="preserve">téléchargées et </w:t>
            </w:r>
            <w:r w:rsidR="007373F5">
              <w:rPr>
                <w:color w:val="000000"/>
                <w:lang w:val="fr-FR"/>
              </w:rPr>
              <w:lastRenderedPageBreak/>
              <w:t>imprimées jusqu'</w:t>
            </w:r>
            <w:r w:rsidRPr="00E75591">
              <w:rPr>
                <w:color w:val="000000"/>
                <w:lang w:val="fr-FR"/>
              </w:rPr>
              <w:t>à au moins un mois après de la réunion de l'assemblée générale appelée à se prononcer sur le projet de scission, ou, dans le cas visé à l'article 12:67, § 6, avant la date à laquelle la scission prend effet. Dans ce cas, la société met de surcroît ces documents à disposition à son siège pour consultation par les associés.</w:t>
            </w:r>
          </w:p>
        </w:tc>
      </w:tr>
      <w:tr w:rsidR="00235C1C" w:rsidRPr="00236CA0" w14:paraId="2AF570FB" w14:textId="77777777" w:rsidTr="00A80DE2">
        <w:trPr>
          <w:trHeight w:val="557"/>
        </w:trPr>
        <w:tc>
          <w:tcPr>
            <w:tcW w:w="2122" w:type="dxa"/>
          </w:tcPr>
          <w:p w14:paraId="5B68A319" w14:textId="35B1271E" w:rsidR="00235C1C" w:rsidRDefault="00FF38A7" w:rsidP="00813492">
            <w:pPr>
              <w:spacing w:after="0" w:line="240" w:lineRule="auto"/>
              <w:jc w:val="both"/>
              <w:rPr>
                <w:rFonts w:cs="Calibri"/>
                <w:lang w:val="fr-FR"/>
              </w:rPr>
            </w:pPr>
            <w:hyperlink r:id="rId6" w:history="1">
              <w:r w:rsidR="00235C1C" w:rsidRPr="00236CA0">
                <w:rPr>
                  <w:rStyle w:val="Hyperlink"/>
                  <w:rFonts w:cs="Calibri"/>
                  <w:lang w:val="fr-FR"/>
                </w:rPr>
                <w:t>MvT</w:t>
              </w:r>
            </w:hyperlink>
          </w:p>
        </w:tc>
        <w:tc>
          <w:tcPr>
            <w:tcW w:w="5811" w:type="dxa"/>
            <w:shd w:val="clear" w:color="auto" w:fill="auto"/>
          </w:tcPr>
          <w:p w14:paraId="5845E0EE" w14:textId="77777777" w:rsidR="00235C1C" w:rsidRPr="00040B24" w:rsidRDefault="00235C1C" w:rsidP="00813492">
            <w:pPr>
              <w:spacing w:after="0" w:line="240" w:lineRule="auto"/>
              <w:jc w:val="both"/>
              <w:rPr>
                <w:color w:val="000000"/>
                <w:lang w:val="nl-BE"/>
              </w:rPr>
            </w:pPr>
            <w:r w:rsidRPr="00040B24">
              <w:rPr>
                <w:color w:val="000000"/>
                <w:lang w:val="nl-BE"/>
              </w:rPr>
              <w:t>Artikelen 12:59 – 12:73.</w:t>
            </w:r>
          </w:p>
          <w:p w14:paraId="0BD2E50E" w14:textId="77777777" w:rsidR="00235C1C" w:rsidRPr="00040B24" w:rsidRDefault="00235C1C" w:rsidP="00813492">
            <w:pPr>
              <w:spacing w:after="0" w:line="240" w:lineRule="auto"/>
              <w:jc w:val="both"/>
              <w:rPr>
                <w:color w:val="000000"/>
                <w:lang w:val="nl-BE"/>
              </w:rPr>
            </w:pPr>
            <w:r w:rsidRPr="00040B24">
              <w:rPr>
                <w:color w:val="000000"/>
                <w:lang w:val="nl-BE"/>
              </w:rPr>
              <w:t>Deze bepalingen hernemen de artikelen 728-741 W.Venn., met volgende verduidelijkingen, wijzigingen en toevoegingen.</w:t>
            </w:r>
          </w:p>
          <w:p w14:paraId="34A9EE5A" w14:textId="77777777" w:rsidR="00235C1C" w:rsidRPr="00040B24" w:rsidRDefault="00235C1C" w:rsidP="00813492">
            <w:pPr>
              <w:spacing w:after="0" w:line="240" w:lineRule="auto"/>
              <w:jc w:val="both"/>
              <w:rPr>
                <w:color w:val="000000"/>
                <w:lang w:val="nl-BE"/>
              </w:rPr>
            </w:pPr>
          </w:p>
          <w:p w14:paraId="7629C93C" w14:textId="77777777" w:rsidR="00235C1C" w:rsidRPr="00040B24" w:rsidRDefault="00235C1C" w:rsidP="00813492">
            <w:pPr>
              <w:spacing w:after="0" w:line="240" w:lineRule="auto"/>
              <w:jc w:val="both"/>
              <w:rPr>
                <w:color w:val="000000"/>
                <w:lang w:val="nl-BE"/>
              </w:rPr>
            </w:pPr>
            <w:r w:rsidRPr="00040B24">
              <w:rPr>
                <w:color w:val="000000"/>
                <w:lang w:val="nl-BE"/>
              </w:rPr>
              <w:t>In artikel 12:64 wordt de tekst van artikel 733 W.Venn. aangepast ter verduidelijking van de situatie waarbij geen algemene vergadering van de gesplitste vennootschap plaatsvindt overeenkomstig artikel 12:30, § 6.</w:t>
            </w:r>
          </w:p>
          <w:p w14:paraId="3C19FB22" w14:textId="77777777" w:rsidR="00235C1C" w:rsidRPr="00040B24" w:rsidRDefault="00235C1C" w:rsidP="00813492">
            <w:pPr>
              <w:spacing w:after="0" w:line="240" w:lineRule="auto"/>
              <w:jc w:val="both"/>
              <w:rPr>
                <w:color w:val="000000"/>
                <w:lang w:val="nl-BE"/>
              </w:rPr>
            </w:pPr>
          </w:p>
          <w:p w14:paraId="4BC41667" w14:textId="77777777" w:rsidR="00235C1C" w:rsidRDefault="00235C1C" w:rsidP="00813492">
            <w:pPr>
              <w:spacing w:after="0" w:line="240" w:lineRule="auto"/>
              <w:jc w:val="both"/>
              <w:rPr>
                <w:color w:val="000000"/>
                <w:lang w:val="nl-BE"/>
              </w:rPr>
            </w:pPr>
            <w:r w:rsidRPr="00040B24">
              <w:rPr>
                <w:color w:val="000000"/>
                <w:lang w:val="nl-BE"/>
              </w:rPr>
              <w:t>Paragraaf 3, tweede lid van artikel 733 W.Venn. wordt weggelaten gezien de vennoten of aandeelhouders voortaan in het algemeen de mogelijkheid hebben om documenten langs elektronische weg te ontvang</w:t>
            </w:r>
            <w:r>
              <w:rPr>
                <w:color w:val="000000"/>
                <w:lang w:val="nl-BE"/>
              </w:rPr>
              <w:t>en overeenkomstig artikel 2:30.</w:t>
            </w:r>
          </w:p>
          <w:p w14:paraId="3C9C3919" w14:textId="77777777" w:rsidR="00235C1C" w:rsidRPr="00040B24" w:rsidRDefault="00235C1C" w:rsidP="00813492">
            <w:pPr>
              <w:spacing w:after="0" w:line="240" w:lineRule="auto"/>
              <w:jc w:val="both"/>
              <w:rPr>
                <w:color w:val="000000"/>
                <w:lang w:val="nl-BE"/>
              </w:rPr>
            </w:pPr>
          </w:p>
          <w:p w14:paraId="50473917" w14:textId="77777777" w:rsidR="00235C1C" w:rsidRDefault="00235C1C" w:rsidP="00813492">
            <w:pPr>
              <w:spacing w:after="0" w:line="240" w:lineRule="auto"/>
              <w:jc w:val="both"/>
              <w:rPr>
                <w:color w:val="000000"/>
                <w:lang w:val="nl-BE"/>
              </w:rPr>
            </w:pPr>
            <w:r w:rsidRPr="00040B24">
              <w:rPr>
                <w:color w:val="000000"/>
                <w:lang w:val="nl-BE"/>
              </w:rPr>
              <w:t xml:space="preserve">In artikel 12:64, § 4 wordt verduidelijkt dat de informatie ten minste één maand na de datum van de algemene vergadering beschikbaar dient te blijven indien deze informatie ook kan </w:t>
            </w:r>
            <w:r>
              <w:rPr>
                <w:color w:val="000000"/>
                <w:lang w:val="nl-BE"/>
              </w:rPr>
              <w:t>worden gedownload en afgedrukt.</w:t>
            </w:r>
          </w:p>
        </w:tc>
        <w:tc>
          <w:tcPr>
            <w:tcW w:w="5812" w:type="dxa"/>
            <w:shd w:val="clear" w:color="auto" w:fill="auto"/>
          </w:tcPr>
          <w:p w14:paraId="57660C5C" w14:textId="77777777" w:rsidR="00235C1C" w:rsidRPr="00040B24" w:rsidRDefault="00235C1C" w:rsidP="00813492">
            <w:pPr>
              <w:spacing w:after="0" w:line="240" w:lineRule="auto"/>
              <w:jc w:val="both"/>
              <w:rPr>
                <w:color w:val="000000"/>
                <w:lang w:val="fr-FR"/>
              </w:rPr>
            </w:pPr>
            <w:r w:rsidRPr="00040B24">
              <w:rPr>
                <w:color w:val="000000"/>
                <w:lang w:val="fr-FR"/>
              </w:rPr>
              <w:t>Articles 12:59 – 12:73.</w:t>
            </w:r>
          </w:p>
          <w:p w14:paraId="00F4F992" w14:textId="77777777" w:rsidR="00235C1C" w:rsidRPr="00040B24" w:rsidRDefault="00235C1C" w:rsidP="00813492">
            <w:pPr>
              <w:spacing w:after="0" w:line="240" w:lineRule="auto"/>
              <w:jc w:val="both"/>
              <w:rPr>
                <w:color w:val="000000"/>
                <w:lang w:val="fr-FR"/>
              </w:rPr>
            </w:pPr>
            <w:r w:rsidRPr="00040B24">
              <w:rPr>
                <w:color w:val="000000"/>
                <w:lang w:val="fr-FR"/>
              </w:rPr>
              <w:t>Ces dispositions reprennent les articles 728 à 741 C. soc., moyennant les précisions, modifications et ajouts suivants.</w:t>
            </w:r>
          </w:p>
          <w:p w14:paraId="511708D7" w14:textId="77777777" w:rsidR="00235C1C" w:rsidRPr="00040B24" w:rsidRDefault="00235C1C" w:rsidP="00813492">
            <w:pPr>
              <w:spacing w:after="0" w:line="240" w:lineRule="auto"/>
              <w:jc w:val="both"/>
              <w:rPr>
                <w:color w:val="000000"/>
                <w:lang w:val="fr-FR"/>
              </w:rPr>
            </w:pPr>
          </w:p>
          <w:p w14:paraId="7BBAFFC9" w14:textId="77777777" w:rsidR="00235C1C" w:rsidRPr="00040B24" w:rsidRDefault="00235C1C" w:rsidP="00813492">
            <w:pPr>
              <w:spacing w:after="0" w:line="240" w:lineRule="auto"/>
              <w:jc w:val="both"/>
              <w:rPr>
                <w:color w:val="000000"/>
                <w:lang w:val="fr-FR"/>
              </w:rPr>
            </w:pPr>
            <w:r w:rsidRPr="00040B24">
              <w:rPr>
                <w:color w:val="000000"/>
                <w:lang w:val="fr-FR"/>
              </w:rPr>
              <w:t>A l'article 12:64 le texte de l’article 733 C.Soc. est adapté afin de préciser la situation où aucune assemblée générale de la société scindée n’a lieu conformément à l’article 12:30, § 6.</w:t>
            </w:r>
          </w:p>
          <w:p w14:paraId="4FF3CBF6" w14:textId="77777777" w:rsidR="00235C1C" w:rsidRPr="00040B24" w:rsidRDefault="00235C1C" w:rsidP="00813492">
            <w:pPr>
              <w:spacing w:after="0" w:line="240" w:lineRule="auto"/>
              <w:jc w:val="both"/>
              <w:rPr>
                <w:color w:val="000000"/>
                <w:lang w:val="fr-FR"/>
              </w:rPr>
            </w:pPr>
          </w:p>
          <w:p w14:paraId="56E485A4" w14:textId="77777777" w:rsidR="00235C1C" w:rsidRPr="00040B24" w:rsidRDefault="00235C1C" w:rsidP="00813492">
            <w:pPr>
              <w:spacing w:after="0" w:line="240" w:lineRule="auto"/>
              <w:jc w:val="both"/>
              <w:rPr>
                <w:color w:val="000000"/>
                <w:lang w:val="fr-FR"/>
              </w:rPr>
            </w:pPr>
          </w:p>
          <w:p w14:paraId="17E7C64A" w14:textId="77777777" w:rsidR="00235C1C" w:rsidRPr="00040B24" w:rsidRDefault="00235C1C" w:rsidP="00813492">
            <w:pPr>
              <w:spacing w:after="0" w:line="240" w:lineRule="auto"/>
              <w:jc w:val="both"/>
              <w:rPr>
                <w:color w:val="000000"/>
                <w:lang w:val="fr-FR"/>
              </w:rPr>
            </w:pPr>
            <w:r w:rsidRPr="00040B24">
              <w:rPr>
                <w:color w:val="000000"/>
                <w:lang w:val="fr-FR"/>
              </w:rPr>
              <w:t>Le paragraphe 3, alinéa 2 de l’article 733 C. Soc. n’est pas maintenu puisque les associés ou actionnaires ont désormais de manière générale la possibilité de recevoir des documents par voie électronique conformément à l’article 2:30.</w:t>
            </w:r>
          </w:p>
          <w:p w14:paraId="31AEB2F7" w14:textId="77777777" w:rsidR="00235C1C" w:rsidRPr="00040B24" w:rsidRDefault="00235C1C" w:rsidP="00813492">
            <w:pPr>
              <w:spacing w:after="0" w:line="240" w:lineRule="auto"/>
              <w:jc w:val="both"/>
              <w:rPr>
                <w:color w:val="000000"/>
                <w:lang w:val="fr-FR"/>
              </w:rPr>
            </w:pPr>
          </w:p>
          <w:p w14:paraId="16147C68" w14:textId="77777777" w:rsidR="00235C1C" w:rsidRPr="00040B24" w:rsidRDefault="00235C1C" w:rsidP="00813492">
            <w:pPr>
              <w:spacing w:after="0" w:line="240" w:lineRule="auto"/>
              <w:jc w:val="both"/>
              <w:rPr>
                <w:color w:val="000000"/>
                <w:lang w:val="fr-FR"/>
              </w:rPr>
            </w:pPr>
            <w:r w:rsidRPr="00040B24">
              <w:rPr>
                <w:color w:val="000000"/>
                <w:lang w:val="fr-FR"/>
              </w:rPr>
              <w:t>À l'article 12:64, § 4, il est précisé que les informations doivent rester disponibles un mois au moins après la date de l’assemblée générale si ces informations peuvent également être téléchargées et imprimées.</w:t>
            </w:r>
          </w:p>
        </w:tc>
      </w:tr>
      <w:tr w:rsidR="00235C1C" w:rsidRPr="00236CA0" w14:paraId="75A3BE42" w14:textId="77777777" w:rsidTr="00A80DE2">
        <w:trPr>
          <w:trHeight w:val="1124"/>
        </w:trPr>
        <w:tc>
          <w:tcPr>
            <w:tcW w:w="2122" w:type="dxa"/>
          </w:tcPr>
          <w:p w14:paraId="24FC26CD" w14:textId="75CFE379" w:rsidR="00235C1C" w:rsidRDefault="00FF38A7" w:rsidP="00813492">
            <w:pPr>
              <w:spacing w:after="0" w:line="240" w:lineRule="auto"/>
              <w:jc w:val="both"/>
              <w:rPr>
                <w:rFonts w:cs="Calibri"/>
                <w:lang w:val="fr-FR"/>
              </w:rPr>
            </w:pPr>
            <w:hyperlink r:id="rId7" w:history="1">
              <w:r w:rsidR="00235C1C" w:rsidRPr="00236CA0">
                <w:rPr>
                  <w:rStyle w:val="Hyperlink"/>
                  <w:rFonts w:cs="Calibri"/>
                  <w:lang w:val="fr-FR"/>
                </w:rPr>
                <w:t>RvSt</w:t>
              </w:r>
            </w:hyperlink>
          </w:p>
        </w:tc>
        <w:tc>
          <w:tcPr>
            <w:tcW w:w="5811" w:type="dxa"/>
            <w:shd w:val="clear" w:color="auto" w:fill="auto"/>
          </w:tcPr>
          <w:p w14:paraId="7869433D" w14:textId="77777777" w:rsidR="00235C1C" w:rsidRPr="00040B24" w:rsidRDefault="00235C1C" w:rsidP="00813492">
            <w:pPr>
              <w:spacing w:after="0" w:line="240" w:lineRule="auto"/>
              <w:jc w:val="both"/>
              <w:rPr>
                <w:color w:val="000000"/>
                <w:lang w:val="nl-BE"/>
              </w:rPr>
            </w:pPr>
            <w:r w:rsidRPr="00040B24">
              <w:rPr>
                <w:color w:val="000000"/>
                <w:lang w:val="nl-BE"/>
              </w:rPr>
              <w:t>De vraag rijst of, ter wille van de samenhang met wat in het kader van de fusies is bepaald, in het laatste lid van paragraaf 2 niet moet worden voorzien in de mogelijkheid van een vrijstelling van het vereiste van de tussentijdse cijfers over de stand van het vermogen.</w:t>
            </w:r>
          </w:p>
        </w:tc>
        <w:tc>
          <w:tcPr>
            <w:tcW w:w="5812" w:type="dxa"/>
            <w:shd w:val="clear" w:color="auto" w:fill="auto"/>
          </w:tcPr>
          <w:p w14:paraId="794560E9" w14:textId="77777777" w:rsidR="00235C1C" w:rsidRPr="00040B24" w:rsidRDefault="00235C1C" w:rsidP="00813492">
            <w:pPr>
              <w:spacing w:after="0" w:line="240" w:lineRule="auto"/>
              <w:jc w:val="both"/>
              <w:rPr>
                <w:color w:val="000000"/>
                <w:lang w:val="fr-FR"/>
              </w:rPr>
            </w:pPr>
            <w:r w:rsidRPr="00040B24">
              <w:rPr>
                <w:color w:val="000000"/>
                <w:lang w:val="fr-FR"/>
              </w:rPr>
              <w:t>Au dernier alinéa du paragraphe 2, par souci de cohérence avec ce qui est prévu dans le cadre des fusions la question se pose de savoir s’il ne conviendrait pas de prévoir une possibilité de dispense de l’état comptable.</w:t>
            </w:r>
          </w:p>
        </w:tc>
      </w:tr>
    </w:tbl>
    <w:p w14:paraId="25C6CE4F" w14:textId="77777777" w:rsidR="00A820D7" w:rsidRPr="00040B24" w:rsidRDefault="00A820D7">
      <w:pPr>
        <w:rPr>
          <w:lang w:val="fr-FR"/>
        </w:rPr>
      </w:pPr>
    </w:p>
    <w:sectPr w:rsidR="00A820D7" w:rsidRPr="00040B2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26038"/>
    <w:rsid w:val="00040B24"/>
    <w:rsid w:val="000B17B4"/>
    <w:rsid w:val="000E14C5"/>
    <w:rsid w:val="00102D66"/>
    <w:rsid w:val="00104701"/>
    <w:rsid w:val="0011776E"/>
    <w:rsid w:val="001203BA"/>
    <w:rsid w:val="00155DAF"/>
    <w:rsid w:val="00160A1B"/>
    <w:rsid w:val="00181A11"/>
    <w:rsid w:val="00191BAC"/>
    <w:rsid w:val="00193578"/>
    <w:rsid w:val="00214ADA"/>
    <w:rsid w:val="002337A0"/>
    <w:rsid w:val="00235C1C"/>
    <w:rsid w:val="00236CA0"/>
    <w:rsid w:val="00262FAA"/>
    <w:rsid w:val="0026584A"/>
    <w:rsid w:val="00274C37"/>
    <w:rsid w:val="0029665A"/>
    <w:rsid w:val="00297FF6"/>
    <w:rsid w:val="002A5831"/>
    <w:rsid w:val="002B3F2F"/>
    <w:rsid w:val="002F7950"/>
    <w:rsid w:val="00300B84"/>
    <w:rsid w:val="00357D30"/>
    <w:rsid w:val="00367502"/>
    <w:rsid w:val="003770F0"/>
    <w:rsid w:val="003831C0"/>
    <w:rsid w:val="003A1C6D"/>
    <w:rsid w:val="003A3D34"/>
    <w:rsid w:val="003A7991"/>
    <w:rsid w:val="003F24EE"/>
    <w:rsid w:val="00415C03"/>
    <w:rsid w:val="00423115"/>
    <w:rsid w:val="0047203B"/>
    <w:rsid w:val="004A39E3"/>
    <w:rsid w:val="004C3052"/>
    <w:rsid w:val="004C63AD"/>
    <w:rsid w:val="00525185"/>
    <w:rsid w:val="00562DB1"/>
    <w:rsid w:val="005A3C17"/>
    <w:rsid w:val="005C7CE3"/>
    <w:rsid w:val="00645D75"/>
    <w:rsid w:val="006A735D"/>
    <w:rsid w:val="00710A28"/>
    <w:rsid w:val="00710C81"/>
    <w:rsid w:val="00713050"/>
    <w:rsid w:val="0071638A"/>
    <w:rsid w:val="00736D86"/>
    <w:rsid w:val="007373F5"/>
    <w:rsid w:val="007463B2"/>
    <w:rsid w:val="007532BF"/>
    <w:rsid w:val="007A68CD"/>
    <w:rsid w:val="007B581C"/>
    <w:rsid w:val="007D7A6B"/>
    <w:rsid w:val="00806D0D"/>
    <w:rsid w:val="00813492"/>
    <w:rsid w:val="00817848"/>
    <w:rsid w:val="00871F22"/>
    <w:rsid w:val="00887B0C"/>
    <w:rsid w:val="008B2189"/>
    <w:rsid w:val="008D71F7"/>
    <w:rsid w:val="008E164C"/>
    <w:rsid w:val="009172D4"/>
    <w:rsid w:val="00931894"/>
    <w:rsid w:val="00935E60"/>
    <w:rsid w:val="00943313"/>
    <w:rsid w:val="009627E9"/>
    <w:rsid w:val="00986D77"/>
    <w:rsid w:val="009A4FCA"/>
    <w:rsid w:val="009D0B3E"/>
    <w:rsid w:val="009F648C"/>
    <w:rsid w:val="009F7906"/>
    <w:rsid w:val="00A0074A"/>
    <w:rsid w:val="00A152BE"/>
    <w:rsid w:val="00A72BBC"/>
    <w:rsid w:val="00A80DE2"/>
    <w:rsid w:val="00A820D7"/>
    <w:rsid w:val="00AA0CC7"/>
    <w:rsid w:val="00AA1A7C"/>
    <w:rsid w:val="00AA5A92"/>
    <w:rsid w:val="00AC1B18"/>
    <w:rsid w:val="00AC1E91"/>
    <w:rsid w:val="00AC6758"/>
    <w:rsid w:val="00B41CE6"/>
    <w:rsid w:val="00B43558"/>
    <w:rsid w:val="00B50606"/>
    <w:rsid w:val="00B779CF"/>
    <w:rsid w:val="00BA26D2"/>
    <w:rsid w:val="00BE2349"/>
    <w:rsid w:val="00BF1861"/>
    <w:rsid w:val="00C01CFA"/>
    <w:rsid w:val="00C162B3"/>
    <w:rsid w:val="00C80883"/>
    <w:rsid w:val="00C86467"/>
    <w:rsid w:val="00C86CC5"/>
    <w:rsid w:val="00C91A38"/>
    <w:rsid w:val="00CC6422"/>
    <w:rsid w:val="00D66D82"/>
    <w:rsid w:val="00D96002"/>
    <w:rsid w:val="00E15CFE"/>
    <w:rsid w:val="00E21F8D"/>
    <w:rsid w:val="00E26DE4"/>
    <w:rsid w:val="00E511E0"/>
    <w:rsid w:val="00E75591"/>
    <w:rsid w:val="00E86D41"/>
    <w:rsid w:val="00ED31D7"/>
    <w:rsid w:val="00ED3B78"/>
    <w:rsid w:val="00EE44AC"/>
    <w:rsid w:val="00F234EA"/>
    <w:rsid w:val="00F301AA"/>
    <w:rsid w:val="00F54E2C"/>
    <w:rsid w:val="00F63D28"/>
    <w:rsid w:val="00F67171"/>
    <w:rsid w:val="00F74E3F"/>
    <w:rsid w:val="00F9299A"/>
    <w:rsid w:val="00FF3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A8F6"/>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6D41"/>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86D41"/>
    <w:rPr>
      <w:rFonts w:ascii="Times New Roman" w:hAnsi="Times New Roman" w:cs="Times New Roman"/>
      <w:sz w:val="18"/>
      <w:szCs w:val="18"/>
    </w:rPr>
  </w:style>
  <w:style w:type="character" w:styleId="Hyperlink">
    <w:name w:val="Hyperlink"/>
    <w:basedOn w:val="Standaardalinea-lettertype"/>
    <w:uiPriority w:val="99"/>
    <w:unhideWhenUsed/>
    <w:rsid w:val="00236CA0"/>
    <w:rPr>
      <w:color w:val="0563C1" w:themeColor="hyperlink"/>
      <w:u w:val="single"/>
    </w:rPr>
  </w:style>
  <w:style w:type="character" w:styleId="Onopgelostemelding">
    <w:name w:val="Unresolved Mention"/>
    <w:basedOn w:val="Standaardalinea-lettertype"/>
    <w:uiPriority w:val="99"/>
    <w:rsid w:val="00236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5157</Words>
  <Characters>28365</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20</cp:revision>
  <dcterms:created xsi:type="dcterms:W3CDTF">2019-11-04T09:48:00Z</dcterms:created>
  <dcterms:modified xsi:type="dcterms:W3CDTF">2024-06-12T06:16:00Z</dcterms:modified>
</cp:coreProperties>
</file>