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5811"/>
        <w:gridCol w:w="5812"/>
      </w:tblGrid>
      <w:tr w:rsidR="001203BA" w:rsidRPr="002A763A" w14:paraId="3A83D836" w14:textId="77777777" w:rsidTr="002B3F2F">
        <w:tc>
          <w:tcPr>
            <w:tcW w:w="2122" w:type="dxa"/>
          </w:tcPr>
          <w:p w14:paraId="256D3A5E" w14:textId="77777777" w:rsidR="001203BA" w:rsidRPr="00B07AC9" w:rsidRDefault="001203BA" w:rsidP="007D7A6B">
            <w:pPr>
              <w:rPr>
                <w:b/>
                <w:sz w:val="32"/>
                <w:szCs w:val="32"/>
                <w:lang w:val="nl-BE"/>
              </w:rPr>
            </w:pPr>
            <w:r w:rsidRPr="00B07AC9">
              <w:rPr>
                <w:b/>
                <w:sz w:val="32"/>
                <w:szCs w:val="32"/>
                <w:lang w:val="nl-BE"/>
              </w:rPr>
              <w:t xml:space="preserve">ARTIKEL </w:t>
            </w:r>
            <w:r w:rsidR="002B3F2F">
              <w:rPr>
                <w:b/>
                <w:sz w:val="32"/>
                <w:szCs w:val="32"/>
                <w:lang w:val="nl-BE"/>
              </w:rPr>
              <w:t>1</w:t>
            </w:r>
            <w:r w:rsidR="00104701">
              <w:rPr>
                <w:b/>
                <w:sz w:val="32"/>
                <w:szCs w:val="32"/>
                <w:lang w:val="nl-BE"/>
              </w:rPr>
              <w:t>2</w:t>
            </w:r>
            <w:r w:rsidR="001124BA">
              <w:rPr>
                <w:b/>
                <w:sz w:val="32"/>
                <w:szCs w:val="32"/>
                <w:lang w:val="nl-BE"/>
              </w:rPr>
              <w:t>:81</w:t>
            </w:r>
          </w:p>
        </w:tc>
        <w:tc>
          <w:tcPr>
            <w:tcW w:w="11623" w:type="dxa"/>
            <w:gridSpan w:val="2"/>
            <w:shd w:val="clear" w:color="auto" w:fill="auto"/>
          </w:tcPr>
          <w:p w14:paraId="6A64DD1F" w14:textId="77777777" w:rsidR="001203BA" w:rsidRPr="00382324" w:rsidRDefault="001203BA" w:rsidP="007D7A6B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BE"/>
              </w:rPr>
            </w:pPr>
          </w:p>
        </w:tc>
      </w:tr>
      <w:tr w:rsidR="001203BA" w:rsidRPr="00441E30" w14:paraId="5999CFB4" w14:textId="77777777" w:rsidTr="002B3F2F">
        <w:tc>
          <w:tcPr>
            <w:tcW w:w="2122" w:type="dxa"/>
          </w:tcPr>
          <w:p w14:paraId="6F0A634F" w14:textId="77777777" w:rsidR="001203BA" w:rsidRPr="00B07AC9" w:rsidRDefault="001203BA" w:rsidP="007D7A6B">
            <w:pPr>
              <w:rPr>
                <w:b/>
                <w:sz w:val="32"/>
                <w:szCs w:val="32"/>
                <w:lang w:val="nl-BE"/>
              </w:rPr>
            </w:pPr>
          </w:p>
        </w:tc>
        <w:tc>
          <w:tcPr>
            <w:tcW w:w="11623" w:type="dxa"/>
            <w:gridSpan w:val="2"/>
            <w:shd w:val="clear" w:color="auto" w:fill="auto"/>
          </w:tcPr>
          <w:p w14:paraId="7C90C9C7" w14:textId="77777777" w:rsidR="001203BA" w:rsidRPr="00441E30" w:rsidRDefault="001203BA" w:rsidP="007D7A6B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BE"/>
              </w:rPr>
            </w:pPr>
          </w:p>
        </w:tc>
      </w:tr>
      <w:tr w:rsidR="001124BA" w:rsidRPr="006E48FF" w14:paraId="36405EFE" w14:textId="77777777" w:rsidTr="00BA43F3">
        <w:trPr>
          <w:trHeight w:val="3496"/>
        </w:trPr>
        <w:tc>
          <w:tcPr>
            <w:tcW w:w="2122" w:type="dxa"/>
          </w:tcPr>
          <w:p w14:paraId="7CC20254" w14:textId="18354541" w:rsidR="001124BA" w:rsidRDefault="001124BA" w:rsidP="001124BA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9263EB">
              <w:rPr>
                <w:rFonts w:cs="Calibri"/>
                <w:lang w:val="nl-BE"/>
              </w:rPr>
              <w:t>WVV</w:t>
            </w:r>
          </w:p>
        </w:tc>
        <w:tc>
          <w:tcPr>
            <w:tcW w:w="5811" w:type="dxa"/>
            <w:shd w:val="clear" w:color="auto" w:fill="auto"/>
          </w:tcPr>
          <w:p w14:paraId="39E05DD5" w14:textId="77777777" w:rsidR="001124BA" w:rsidRPr="001124BA" w:rsidRDefault="001124BA" w:rsidP="001124BA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3724A7">
              <w:rPr>
                <w:rFonts w:cs="Calibri"/>
                <w:lang w:val="nl-NL"/>
              </w:rPr>
              <w:t>Indien alle vennoten of aandeelhouders en alle houders van andere stemrechtverlenende effecten in elke bij de splitsing betrokken vennootschap hiermee hebben ingestemd, zijn de artikelen 12:77 en 12:80, in zover dit laatste naar de verslagen verwijst, niet van toepassing.</w:t>
            </w:r>
          </w:p>
          <w:p w14:paraId="6F7C7E08" w14:textId="77777777" w:rsidR="001124BA" w:rsidRDefault="001124BA" w:rsidP="001124BA">
            <w:pPr>
              <w:spacing w:after="0" w:line="240" w:lineRule="auto"/>
              <w:jc w:val="both"/>
              <w:rPr>
                <w:rFonts w:cs="Calibri"/>
                <w:lang w:val="nl-NL"/>
              </w:rPr>
            </w:pPr>
          </w:p>
          <w:p w14:paraId="15FBE7F4" w14:textId="77777777" w:rsidR="001124BA" w:rsidRDefault="001124BA" w:rsidP="001124BA">
            <w:pPr>
              <w:spacing w:after="0" w:line="240" w:lineRule="auto"/>
              <w:jc w:val="both"/>
              <w:rPr>
                <w:rFonts w:cs="Calibri"/>
                <w:lang w:val="nl-NL"/>
              </w:rPr>
            </w:pPr>
            <w:r w:rsidRPr="003724A7">
              <w:rPr>
                <w:rFonts w:cs="Calibri"/>
                <w:lang w:val="nl-NL"/>
              </w:rPr>
              <w:t>De afstand van dat recht wordt vastgesteld bij een uitdrukkelijke stemming in de algemene vergadering die over de deelneming aan de splitsing moet besluiten.</w:t>
            </w:r>
          </w:p>
          <w:p w14:paraId="7BFE369B" w14:textId="77777777" w:rsidR="001124BA" w:rsidRDefault="001124BA" w:rsidP="001124BA">
            <w:pPr>
              <w:spacing w:after="0" w:line="240" w:lineRule="auto"/>
              <w:jc w:val="both"/>
              <w:rPr>
                <w:rFonts w:cs="Calibri"/>
                <w:lang w:val="nl-NL"/>
              </w:rPr>
            </w:pPr>
          </w:p>
          <w:p w14:paraId="6281D6A3" w14:textId="77777777" w:rsidR="001124BA" w:rsidRPr="00024F32" w:rsidRDefault="00094EB0" w:rsidP="001124BA">
            <w:pPr>
              <w:spacing w:after="0" w:line="240" w:lineRule="auto"/>
              <w:jc w:val="both"/>
              <w:rPr>
                <w:rFonts w:cs="Calibri"/>
                <w:bCs/>
                <w:iCs/>
                <w:lang w:val="nl-NL"/>
              </w:rPr>
            </w:pPr>
            <w:r>
              <w:rPr>
                <w:rFonts w:cs="Calibri"/>
                <w:bCs/>
                <w:iCs/>
                <w:lang w:val="nl-NL"/>
              </w:rPr>
              <w:t>I</w:t>
            </w:r>
            <w:r w:rsidR="001124BA" w:rsidRPr="003724A7">
              <w:rPr>
                <w:rFonts w:cs="Calibri"/>
                <w:bCs/>
                <w:iCs/>
                <w:lang w:val="nl-NL"/>
              </w:rPr>
              <w:t>n de agenda van die algemene vergadering wordt vermeld dat de vennootschap voornemens is deze bepaling toe te passen en worden het eerste en het tweede lid opgenomen.</w:t>
            </w:r>
          </w:p>
        </w:tc>
        <w:tc>
          <w:tcPr>
            <w:tcW w:w="5812" w:type="dxa"/>
            <w:shd w:val="clear" w:color="auto" w:fill="auto"/>
          </w:tcPr>
          <w:p w14:paraId="2A140EA5" w14:textId="14A55049" w:rsidR="001124BA" w:rsidRPr="00251BBF" w:rsidRDefault="001124BA" w:rsidP="001124BA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3724A7">
              <w:rPr>
                <w:rFonts w:cs="Calibri"/>
                <w:lang w:val="fr-BE"/>
              </w:rPr>
              <w:t>Les articles 12:77 et 12:80, ce dernier en tant qu'il se rapporte aux rapports, ne sont pas applicables si tous les associés ou action</w:t>
            </w:r>
            <w:r w:rsidR="00396C27">
              <w:rPr>
                <w:rFonts w:cs="Calibri"/>
                <w:lang w:val="fr-BE"/>
              </w:rPr>
              <w:t>naires et tous les titulaires d'</w:t>
            </w:r>
            <w:r w:rsidRPr="003724A7">
              <w:rPr>
                <w:rFonts w:cs="Calibri"/>
                <w:lang w:val="fr-BE"/>
              </w:rPr>
              <w:t>autres titres conférant le droit de vote de chacune des sociétés participant à la scission en ont décidé ainsi.</w:t>
            </w:r>
          </w:p>
          <w:p w14:paraId="5E82AB34" w14:textId="77777777" w:rsidR="001124BA" w:rsidRPr="003724A7" w:rsidRDefault="001124BA" w:rsidP="001124BA">
            <w:pPr>
              <w:spacing w:after="0" w:line="240" w:lineRule="auto"/>
              <w:jc w:val="both"/>
              <w:rPr>
                <w:rFonts w:cs="Calibri"/>
                <w:lang w:val="fr-BE"/>
              </w:rPr>
            </w:pPr>
          </w:p>
          <w:p w14:paraId="55EECCDF" w14:textId="77777777" w:rsidR="001124BA" w:rsidRDefault="001124BA" w:rsidP="001124BA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3724A7">
              <w:rPr>
                <w:rFonts w:cs="Calibri"/>
                <w:lang w:val="fr-FR"/>
              </w:rPr>
              <w:t>Cette renonciation est établie par un vote exprès à l'assemblée générale appelée à se prononcer sur la participation à la scission.</w:t>
            </w:r>
          </w:p>
          <w:p w14:paraId="45365ED4" w14:textId="77777777" w:rsidR="001124BA" w:rsidRDefault="001124BA" w:rsidP="001124BA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</w:p>
          <w:p w14:paraId="51E0C05C" w14:textId="77777777" w:rsidR="001124BA" w:rsidRPr="00024F32" w:rsidRDefault="001124BA" w:rsidP="001124BA">
            <w:pPr>
              <w:spacing w:after="0" w:line="240" w:lineRule="auto"/>
              <w:jc w:val="both"/>
              <w:rPr>
                <w:rFonts w:cs="Calibri"/>
                <w:bCs/>
                <w:iCs/>
                <w:lang w:val="fr-FR"/>
              </w:rPr>
            </w:pPr>
            <w:r w:rsidRPr="003724A7">
              <w:rPr>
                <w:rFonts w:cs="Calibri"/>
                <w:bCs/>
                <w:iCs/>
                <w:lang w:val="fr-FR"/>
              </w:rPr>
              <w:t>L'ordre du jour de cette assemblée générale mentionne l'intention de la société de faire usage de cette disposition et reproduit les alinéas 1</w:t>
            </w:r>
            <w:r w:rsidRPr="003724A7">
              <w:rPr>
                <w:rFonts w:cs="Calibri"/>
                <w:bCs/>
                <w:iCs/>
                <w:vertAlign w:val="superscript"/>
                <w:lang w:val="fr-FR"/>
              </w:rPr>
              <w:t>er</w:t>
            </w:r>
            <w:r w:rsidRPr="003724A7">
              <w:rPr>
                <w:rFonts w:cs="Calibri"/>
                <w:bCs/>
                <w:iCs/>
                <w:lang w:val="fr-FR"/>
              </w:rPr>
              <w:t xml:space="preserve"> et 2.</w:t>
            </w:r>
          </w:p>
        </w:tc>
      </w:tr>
      <w:tr w:rsidR="004C6DC5" w:rsidRPr="006E48FF" w14:paraId="69C53A61" w14:textId="77777777" w:rsidTr="00BA43F3">
        <w:trPr>
          <w:trHeight w:val="3496"/>
        </w:trPr>
        <w:tc>
          <w:tcPr>
            <w:tcW w:w="2122" w:type="dxa"/>
          </w:tcPr>
          <w:p w14:paraId="5E88FA62" w14:textId="0B4026B3" w:rsidR="004C6DC5" w:rsidRDefault="009263EB" w:rsidP="005F5C1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hyperlink r:id="rId4" w:history="1">
              <w:r w:rsidR="004C6DC5" w:rsidRPr="006E48FF">
                <w:rPr>
                  <w:rStyle w:val="Hyperlink"/>
                  <w:rFonts w:cs="Calibri"/>
                  <w:lang w:val="fr-FR"/>
                </w:rPr>
                <w:t>Ontwerp</w:t>
              </w:r>
            </w:hyperlink>
          </w:p>
        </w:tc>
        <w:tc>
          <w:tcPr>
            <w:tcW w:w="5811" w:type="dxa"/>
            <w:shd w:val="clear" w:color="auto" w:fill="auto"/>
          </w:tcPr>
          <w:p w14:paraId="2BF4580A" w14:textId="77777777" w:rsidR="008E2BB2" w:rsidRPr="006E7E7F" w:rsidRDefault="008E2BB2" w:rsidP="008E2BB2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6E7E7F">
              <w:rPr>
                <w:rFonts w:cs="Calibri"/>
                <w:lang w:val="nl-BE"/>
              </w:rPr>
              <w:t>Art. 12:</w:t>
            </w:r>
            <w:r>
              <w:rPr>
                <w:rFonts w:cs="Calibri"/>
                <w:lang w:val="nl-BE"/>
              </w:rPr>
              <w:t xml:space="preserve">81. </w:t>
            </w:r>
            <w:del w:id="0" w:author="Microsoft Office-gebruiker" w:date="2022-01-24T13:49:00Z">
              <w:r w:rsidRPr="00094EB0">
                <w:rPr>
                  <w:rFonts w:cs="Calibri"/>
                  <w:lang w:val="nl-BE"/>
                </w:rPr>
                <w:delText>De vennootschappen die aan</w:delText>
              </w:r>
            </w:del>
            <w:ins w:id="1" w:author="Microsoft Office-gebruiker" w:date="2022-01-24T13:49:00Z">
              <w:r w:rsidRPr="006E7E7F">
                <w:rPr>
                  <w:rFonts w:cs="Calibri"/>
                  <w:lang w:val="nl-BE"/>
                </w:rPr>
                <w:t>Indien alle vennoten of aandeelhouders en alle houders van andere stemrechtverlenende effecten in elke bij</w:t>
              </w:r>
            </w:ins>
            <w:r w:rsidRPr="006E7E7F">
              <w:rPr>
                <w:rFonts w:cs="Calibri"/>
                <w:lang w:val="nl-BE"/>
              </w:rPr>
              <w:t xml:space="preserve"> de splitsing </w:t>
            </w:r>
            <w:del w:id="2" w:author="Microsoft Office-gebruiker" w:date="2022-01-24T13:49:00Z">
              <w:r w:rsidRPr="00094EB0">
                <w:rPr>
                  <w:rFonts w:cs="Calibri"/>
                  <w:lang w:val="nl-BE"/>
                </w:rPr>
                <w:delText>deelnemen, behoeven</w:delText>
              </w:r>
            </w:del>
            <w:ins w:id="3" w:author="Microsoft Office-gebruiker" w:date="2022-01-24T13:49:00Z">
              <w:r w:rsidRPr="006E7E7F">
                <w:rPr>
                  <w:rFonts w:cs="Calibri"/>
                  <w:lang w:val="nl-BE"/>
                </w:rPr>
                <w:t>betrokken vennootschap hiermee hebben ingestemd, zijn</w:t>
              </w:r>
            </w:ins>
            <w:r w:rsidRPr="006E7E7F">
              <w:rPr>
                <w:rFonts w:cs="Calibri"/>
                <w:lang w:val="nl-BE"/>
              </w:rPr>
              <w:t xml:space="preserve"> de artikelen 12:77 en 12:80</w:t>
            </w:r>
            <w:del w:id="4" w:author="Microsoft Office-gebruiker" w:date="2022-01-24T13:49:00Z">
              <w:r w:rsidRPr="00094EB0">
                <w:rPr>
                  <w:rFonts w:cs="Calibri"/>
                  <w:lang w:val="nl-BE"/>
                </w:rPr>
                <w:delText xml:space="preserve"> niet toe te passen</w:delText>
              </w:r>
            </w:del>
            <w:r w:rsidRPr="006E7E7F">
              <w:rPr>
                <w:rFonts w:cs="Calibri"/>
                <w:lang w:val="nl-BE"/>
              </w:rPr>
              <w:t xml:space="preserve">, in zover dit laatste naar de verslagen verwijst, </w:t>
            </w:r>
            <w:del w:id="5" w:author="Microsoft Office-gebruiker" w:date="2022-01-24T13:49:00Z">
              <w:r w:rsidRPr="00094EB0">
                <w:rPr>
                  <w:rFonts w:cs="Calibri"/>
                  <w:lang w:val="nl-BE"/>
                </w:rPr>
                <w:delText>indien alle vennoten of aandeelhouders en alle houders van stemrechtverlenende effecten daarvan hebben afgezien</w:delText>
              </w:r>
            </w:del>
            <w:ins w:id="6" w:author="Microsoft Office-gebruiker" w:date="2022-01-24T13:49:00Z">
              <w:r w:rsidRPr="006E7E7F">
                <w:rPr>
                  <w:rFonts w:cs="Calibri"/>
                  <w:lang w:val="nl-BE"/>
                </w:rPr>
                <w:t>niet van toepassing</w:t>
              </w:r>
            </w:ins>
            <w:r w:rsidRPr="006E7E7F">
              <w:rPr>
                <w:rFonts w:cs="Calibri"/>
                <w:lang w:val="nl-BE"/>
              </w:rPr>
              <w:t>.</w:t>
            </w:r>
          </w:p>
          <w:p w14:paraId="57E245A2" w14:textId="77777777" w:rsidR="008E2BB2" w:rsidRDefault="008E2BB2" w:rsidP="008E2BB2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6E7E7F">
              <w:rPr>
                <w:rFonts w:cs="Calibri"/>
                <w:lang w:val="nl-BE"/>
              </w:rPr>
              <w:t xml:space="preserve">  </w:t>
            </w:r>
          </w:p>
          <w:p w14:paraId="1E963511" w14:textId="77777777" w:rsidR="008E2BB2" w:rsidRPr="006E7E7F" w:rsidRDefault="008E2BB2" w:rsidP="008E2BB2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6E7E7F">
              <w:rPr>
                <w:rFonts w:cs="Calibri"/>
                <w:lang w:val="nl-BE"/>
              </w:rPr>
              <w:t>De afstand van dat recht wordt vastgesteld bij een uitdrukkelijke stemming in de algemene vergadering die over de deelneming aan de splitsing moet besluiten.</w:t>
            </w:r>
          </w:p>
          <w:p w14:paraId="037E7F28" w14:textId="77777777" w:rsidR="008E2BB2" w:rsidRDefault="008E2BB2" w:rsidP="008E2BB2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6E7E7F">
              <w:rPr>
                <w:rFonts w:cs="Calibri"/>
                <w:lang w:val="nl-BE"/>
              </w:rPr>
              <w:t xml:space="preserve">  </w:t>
            </w:r>
          </w:p>
          <w:p w14:paraId="56F920BA" w14:textId="1B3B952F" w:rsidR="004C6DC5" w:rsidRPr="008E2BB2" w:rsidRDefault="008E2BB2" w:rsidP="008E2BB2">
            <w:pPr>
              <w:jc w:val="both"/>
              <w:rPr>
                <w:lang w:val="nl-NL"/>
              </w:rPr>
            </w:pPr>
            <w:r w:rsidRPr="006E7E7F">
              <w:rPr>
                <w:rFonts w:cs="Calibri"/>
                <w:lang w:val="nl-BE"/>
              </w:rPr>
              <w:lastRenderedPageBreak/>
              <w:t>In de agenda van die algemene vergadering wordt vermeld dat de vennootschap voornemens is deze bepaling toe te passen en worden het eerste en het tweede lid opgenomen.</w:t>
            </w:r>
          </w:p>
        </w:tc>
        <w:tc>
          <w:tcPr>
            <w:tcW w:w="5812" w:type="dxa"/>
            <w:shd w:val="clear" w:color="auto" w:fill="auto"/>
          </w:tcPr>
          <w:p w14:paraId="52CF1011" w14:textId="77777777" w:rsidR="007818D9" w:rsidRPr="006E7E7F" w:rsidRDefault="007818D9" w:rsidP="007818D9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6E7E7F">
              <w:rPr>
                <w:rFonts w:cs="Calibri"/>
                <w:lang w:val="fr-FR"/>
              </w:rPr>
              <w:lastRenderedPageBreak/>
              <w:t>Art. 12:</w:t>
            </w:r>
            <w:r>
              <w:rPr>
                <w:rFonts w:cs="Calibri"/>
                <w:lang w:val="fr-FR"/>
              </w:rPr>
              <w:t xml:space="preserve">81. </w:t>
            </w:r>
            <w:del w:id="7" w:author="Microsoft Office-gebruiker" w:date="2022-01-24T13:50:00Z">
              <w:r w:rsidRPr="00094EB0">
                <w:rPr>
                  <w:rFonts w:cs="Calibri"/>
                  <w:lang w:val="fr-FR"/>
                </w:rPr>
                <w:delText>Les sociétés participant à la scission peuvent ne pas appliquer les</w:delText>
              </w:r>
            </w:del>
            <w:ins w:id="8" w:author="Microsoft Office-gebruiker" w:date="2022-01-24T13:50:00Z">
              <w:r w:rsidRPr="006E7E7F">
                <w:rPr>
                  <w:rFonts w:cs="Calibri"/>
                  <w:lang w:val="fr-FR"/>
                </w:rPr>
                <w:t>Les</w:t>
              </w:r>
            </w:ins>
            <w:r w:rsidRPr="006E7E7F">
              <w:rPr>
                <w:rFonts w:cs="Calibri"/>
                <w:lang w:val="fr-FR"/>
              </w:rPr>
              <w:t xml:space="preserve"> articles 12:77 et 12:80, ce dernier en tant qu'il se rapporte aux rapports, </w:t>
            </w:r>
            <w:ins w:id="9" w:author="Microsoft Office-gebruiker" w:date="2022-01-24T13:50:00Z">
              <w:r w:rsidRPr="006E7E7F">
                <w:rPr>
                  <w:rFonts w:cs="Calibri"/>
                  <w:lang w:val="fr-FR"/>
                </w:rPr>
                <w:t xml:space="preserve">ne sont pas applicables </w:t>
              </w:r>
            </w:ins>
            <w:r w:rsidRPr="006E7E7F">
              <w:rPr>
                <w:rFonts w:cs="Calibri"/>
                <w:lang w:val="fr-FR"/>
              </w:rPr>
              <w:t>si tous les associés ou action</w:t>
            </w:r>
            <w:r>
              <w:rPr>
                <w:rFonts w:cs="Calibri"/>
                <w:lang w:val="fr-FR"/>
              </w:rPr>
              <w:t xml:space="preserve">naires et tous les titulaires </w:t>
            </w:r>
            <w:del w:id="10" w:author="Microsoft Office-gebruiker" w:date="2022-01-24T13:50:00Z">
              <w:r w:rsidRPr="00094EB0">
                <w:rPr>
                  <w:rFonts w:cs="Calibri"/>
                  <w:lang w:val="fr-FR"/>
                </w:rPr>
                <w:delText>de</w:delText>
              </w:r>
            </w:del>
            <w:ins w:id="11" w:author="Microsoft Office-gebruiker" w:date="2022-01-24T13:50:00Z">
              <w:r>
                <w:rPr>
                  <w:rFonts w:cs="Calibri"/>
                  <w:lang w:val="fr-FR"/>
                </w:rPr>
                <w:t>d'</w:t>
              </w:r>
              <w:r w:rsidRPr="006E7E7F">
                <w:rPr>
                  <w:rFonts w:cs="Calibri"/>
                  <w:lang w:val="fr-FR"/>
                </w:rPr>
                <w:t>autres</w:t>
              </w:r>
            </w:ins>
            <w:r w:rsidRPr="006E7E7F">
              <w:rPr>
                <w:rFonts w:cs="Calibri"/>
                <w:lang w:val="fr-FR"/>
              </w:rPr>
              <w:t xml:space="preserve"> titres conférant le droit de vote </w:t>
            </w:r>
            <w:del w:id="12" w:author="Microsoft Office-gebruiker" w:date="2022-01-24T13:50:00Z">
              <w:r w:rsidRPr="00094EB0">
                <w:rPr>
                  <w:rFonts w:cs="Calibri"/>
                  <w:lang w:val="fr-FR"/>
                </w:rPr>
                <w:delText>renoncent à leur application</w:delText>
              </w:r>
            </w:del>
            <w:ins w:id="13" w:author="Microsoft Office-gebruiker" w:date="2022-01-24T13:50:00Z">
              <w:r w:rsidRPr="006E7E7F">
                <w:rPr>
                  <w:rFonts w:cs="Calibri"/>
                  <w:lang w:val="fr-FR"/>
                </w:rPr>
                <w:t>de chacune des sociétés participant à la scission en ont décidé ainsi</w:t>
              </w:r>
            </w:ins>
            <w:r w:rsidRPr="006E7E7F">
              <w:rPr>
                <w:rFonts w:cs="Calibri"/>
                <w:lang w:val="fr-FR"/>
              </w:rPr>
              <w:t>.</w:t>
            </w:r>
          </w:p>
          <w:p w14:paraId="6CA843B9" w14:textId="77777777" w:rsidR="007818D9" w:rsidRDefault="007818D9" w:rsidP="007818D9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6E7E7F">
              <w:rPr>
                <w:rFonts w:cs="Calibri"/>
                <w:lang w:val="fr-FR"/>
              </w:rPr>
              <w:t xml:space="preserve">  </w:t>
            </w:r>
          </w:p>
          <w:p w14:paraId="0E3B1176" w14:textId="77777777" w:rsidR="007818D9" w:rsidRPr="006E7E7F" w:rsidRDefault="007818D9" w:rsidP="007818D9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6E7E7F">
              <w:rPr>
                <w:rFonts w:cs="Calibri"/>
                <w:lang w:val="fr-FR"/>
              </w:rPr>
              <w:t>Cette renonciation est établie par un vote exprès à l'assemblée générale appelée à se prononcer sur la participation à la scission.</w:t>
            </w:r>
          </w:p>
          <w:p w14:paraId="0B199C16" w14:textId="77777777" w:rsidR="007818D9" w:rsidRDefault="007818D9" w:rsidP="007818D9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6E7E7F">
              <w:rPr>
                <w:rFonts w:cs="Calibri"/>
                <w:lang w:val="fr-FR"/>
              </w:rPr>
              <w:t xml:space="preserve">  </w:t>
            </w:r>
          </w:p>
          <w:p w14:paraId="175D1A43" w14:textId="51246261" w:rsidR="004C6DC5" w:rsidRPr="006E48FF" w:rsidRDefault="007818D9" w:rsidP="007818D9">
            <w:pPr>
              <w:jc w:val="both"/>
              <w:rPr>
                <w:lang w:val="fr-FR"/>
              </w:rPr>
            </w:pPr>
            <w:r w:rsidRPr="006E7E7F">
              <w:rPr>
                <w:rFonts w:cs="Calibri"/>
                <w:lang w:val="fr-FR"/>
              </w:rPr>
              <w:t>L'ordre du jour de cette assemblée générale mentionne l'intention de la société de faire usage de cette disposition et reproduit les alinéas 1er et 2.</w:t>
            </w:r>
          </w:p>
        </w:tc>
      </w:tr>
      <w:tr w:rsidR="004C6DC5" w:rsidRPr="006E48FF" w14:paraId="2A57FAB6" w14:textId="77777777" w:rsidTr="00BA43F3">
        <w:trPr>
          <w:trHeight w:val="557"/>
        </w:trPr>
        <w:tc>
          <w:tcPr>
            <w:tcW w:w="2122" w:type="dxa"/>
          </w:tcPr>
          <w:p w14:paraId="4E5D845D" w14:textId="6253D399" w:rsidR="004C6DC5" w:rsidRPr="00094EB0" w:rsidRDefault="009263EB" w:rsidP="001124BA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hyperlink r:id="rId5" w:history="1">
              <w:r w:rsidR="004C6DC5" w:rsidRPr="006E48FF">
                <w:rPr>
                  <w:rStyle w:val="Hyperlink"/>
                  <w:rFonts w:cs="Calibri"/>
                  <w:lang w:val="fr-FR"/>
                </w:rPr>
                <w:t>Voorontwerp</w:t>
              </w:r>
            </w:hyperlink>
          </w:p>
        </w:tc>
        <w:tc>
          <w:tcPr>
            <w:tcW w:w="5811" w:type="dxa"/>
            <w:shd w:val="clear" w:color="auto" w:fill="auto"/>
          </w:tcPr>
          <w:p w14:paraId="74ABB78D" w14:textId="77777777" w:rsidR="004C6DC5" w:rsidRPr="00094EB0" w:rsidRDefault="004C6DC5" w:rsidP="00094EB0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>
              <w:rPr>
                <w:rFonts w:cs="Calibri"/>
                <w:lang w:val="nl-BE"/>
              </w:rPr>
              <w:t xml:space="preserve">Art. 12:81. </w:t>
            </w:r>
            <w:r w:rsidRPr="00094EB0">
              <w:rPr>
                <w:rFonts w:cs="Calibri"/>
                <w:lang w:val="nl-BE"/>
              </w:rPr>
              <w:t>De vennootschappen die aan de splitsing deelnemen, behoeven de artikelen 12:77 en 12:80 niet toe te passen, in zover dit laatste naar de verslagen verwijst, indien alle vennoten of aandeelhouders en alle houders van stemrechtverlenende effecten daarvan hebben afgezien.</w:t>
            </w:r>
          </w:p>
          <w:p w14:paraId="7AAD9F45" w14:textId="77777777" w:rsidR="004C6DC5" w:rsidRDefault="004C6DC5" w:rsidP="00094EB0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094EB0">
              <w:rPr>
                <w:rFonts w:cs="Calibri"/>
                <w:lang w:val="nl-BE"/>
              </w:rPr>
              <w:t xml:space="preserve">  </w:t>
            </w:r>
          </w:p>
          <w:p w14:paraId="71C40E6D" w14:textId="77777777" w:rsidR="004C6DC5" w:rsidRPr="00094EB0" w:rsidRDefault="004C6DC5" w:rsidP="00094EB0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094EB0">
              <w:rPr>
                <w:rFonts w:cs="Calibri"/>
                <w:lang w:val="nl-BE"/>
              </w:rPr>
              <w:t>De afstand van dat recht wordt vastgesteld bij een uitdrukkelijke stemming in de algemene vergadering die over de deelneming aan de splitsing moet besluiten.</w:t>
            </w:r>
          </w:p>
          <w:p w14:paraId="096A6F40" w14:textId="77777777" w:rsidR="004C6DC5" w:rsidRDefault="004C6DC5" w:rsidP="00094EB0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094EB0">
              <w:rPr>
                <w:rFonts w:cs="Calibri"/>
                <w:lang w:val="nl-BE"/>
              </w:rPr>
              <w:t xml:space="preserve">  </w:t>
            </w:r>
          </w:p>
          <w:p w14:paraId="533AA345" w14:textId="77777777" w:rsidR="004C6DC5" w:rsidRPr="00094EB0" w:rsidRDefault="004C6DC5" w:rsidP="001124BA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094EB0">
              <w:rPr>
                <w:rFonts w:cs="Calibri"/>
                <w:lang w:val="nl-BE"/>
              </w:rPr>
              <w:t>In de agenda van die algemene vergadering wordt vermeld dat de vennootschap voornemens is deze bepaling toe te passen en worden het eerste en het tweede lid opgenomen.</w:t>
            </w:r>
          </w:p>
        </w:tc>
        <w:tc>
          <w:tcPr>
            <w:tcW w:w="5812" w:type="dxa"/>
            <w:shd w:val="clear" w:color="auto" w:fill="auto"/>
          </w:tcPr>
          <w:p w14:paraId="0B9670AD" w14:textId="77777777" w:rsidR="004C6DC5" w:rsidRDefault="004C6DC5" w:rsidP="00094EB0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094EB0">
              <w:rPr>
                <w:rFonts w:cs="Calibri"/>
                <w:lang w:val="fr-FR"/>
              </w:rPr>
              <w:t>Art. 12:</w:t>
            </w:r>
            <w:r>
              <w:rPr>
                <w:rFonts w:cs="Calibri"/>
                <w:lang w:val="fr-FR"/>
              </w:rPr>
              <w:t xml:space="preserve">81. </w:t>
            </w:r>
            <w:r w:rsidRPr="00094EB0">
              <w:rPr>
                <w:rFonts w:cs="Calibri"/>
                <w:lang w:val="fr-FR"/>
              </w:rPr>
              <w:t>Les sociétés participant à la scission peuvent ne pas appliquer les articles 12:77 et 12:80, ce dernier en tant qu'il se rapporte aux rapports, si tous les associés ou actionnaires  et tous les titulaires de titres conférant le droit de vote renoncent à leur application.</w:t>
            </w:r>
          </w:p>
          <w:p w14:paraId="256D51D3" w14:textId="77777777" w:rsidR="004C6DC5" w:rsidRPr="00094EB0" w:rsidRDefault="004C6DC5" w:rsidP="00094EB0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</w:p>
          <w:p w14:paraId="6DE8CF3C" w14:textId="77777777" w:rsidR="004C6DC5" w:rsidRPr="00094EB0" w:rsidRDefault="004C6DC5" w:rsidP="00094EB0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094EB0">
              <w:rPr>
                <w:rFonts w:cs="Calibri"/>
                <w:lang w:val="fr-FR"/>
              </w:rPr>
              <w:t>Cette renonciation est établie par un vote exprès à l'assemblée générale appelée à se prononcer sur la participation à la scission.</w:t>
            </w:r>
          </w:p>
          <w:p w14:paraId="17632ADC" w14:textId="77777777" w:rsidR="004C6DC5" w:rsidRDefault="004C6DC5" w:rsidP="00094EB0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094EB0">
              <w:rPr>
                <w:rFonts w:cs="Calibri"/>
                <w:lang w:val="fr-FR"/>
              </w:rPr>
              <w:t xml:space="preserve">  </w:t>
            </w:r>
          </w:p>
          <w:p w14:paraId="526FE95A" w14:textId="77777777" w:rsidR="004C6DC5" w:rsidRPr="00094EB0" w:rsidRDefault="004C6DC5" w:rsidP="001124BA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094EB0">
              <w:rPr>
                <w:rFonts w:cs="Calibri"/>
                <w:lang w:val="fr-FR"/>
              </w:rPr>
              <w:t>L'ordre du jour de cette assemblée générale mentionne l'intention de la société de faire usage de cette disposition et reproduit les alinéas 1er et 2.</w:t>
            </w:r>
          </w:p>
        </w:tc>
      </w:tr>
      <w:tr w:rsidR="004C6DC5" w:rsidRPr="006E48FF" w14:paraId="5B12B490" w14:textId="77777777" w:rsidTr="00BA43F3">
        <w:trPr>
          <w:trHeight w:val="557"/>
        </w:trPr>
        <w:tc>
          <w:tcPr>
            <w:tcW w:w="2122" w:type="dxa"/>
          </w:tcPr>
          <w:p w14:paraId="0C39E9DE" w14:textId="62DC12BD" w:rsidR="004C6DC5" w:rsidRDefault="009263EB" w:rsidP="001124BA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hyperlink r:id="rId6" w:history="1">
              <w:r w:rsidR="004C6DC5" w:rsidRPr="006E48FF">
                <w:rPr>
                  <w:rStyle w:val="Hyperlink"/>
                  <w:rFonts w:cs="Calibri"/>
                  <w:lang w:val="fr-FR"/>
                </w:rPr>
                <w:t>MvT</w:t>
              </w:r>
            </w:hyperlink>
          </w:p>
        </w:tc>
        <w:tc>
          <w:tcPr>
            <w:tcW w:w="5811" w:type="dxa"/>
            <w:shd w:val="clear" w:color="auto" w:fill="auto"/>
          </w:tcPr>
          <w:p w14:paraId="24CDA3A5" w14:textId="77777777" w:rsidR="004C6DC5" w:rsidRPr="00024F32" w:rsidRDefault="004C6DC5" w:rsidP="00024F32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024F32">
              <w:rPr>
                <w:rFonts w:cs="Calibri"/>
                <w:lang w:val="nl-BE"/>
              </w:rPr>
              <w:t>Artikelen 12:74 – 12:90.</w:t>
            </w:r>
          </w:p>
          <w:p w14:paraId="000BBB0D" w14:textId="77777777" w:rsidR="004C6DC5" w:rsidRPr="006E7E7F" w:rsidRDefault="004C6DC5" w:rsidP="00024F32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024F32">
              <w:rPr>
                <w:rFonts w:cs="Calibri"/>
                <w:lang w:val="nl-BE"/>
              </w:rPr>
              <w:t>Deze bepalingen hernemen de artikelen 742-757 W.Venn., met volgende verduidelijkingen, wijzigingen en toevoegingen.</w:t>
            </w:r>
          </w:p>
        </w:tc>
        <w:tc>
          <w:tcPr>
            <w:tcW w:w="5812" w:type="dxa"/>
            <w:shd w:val="clear" w:color="auto" w:fill="auto"/>
          </w:tcPr>
          <w:p w14:paraId="5D13877C" w14:textId="77777777" w:rsidR="004C6DC5" w:rsidRPr="00024F32" w:rsidRDefault="004C6DC5" w:rsidP="00024F32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024F32">
              <w:rPr>
                <w:rFonts w:cs="Calibri"/>
                <w:lang w:val="fr-FR"/>
              </w:rPr>
              <w:t>Articles 12:74 – 12:90.</w:t>
            </w:r>
          </w:p>
          <w:p w14:paraId="51418EDE" w14:textId="77777777" w:rsidR="004C6DC5" w:rsidRPr="00024F32" w:rsidRDefault="004C6DC5" w:rsidP="00024F32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024F32">
              <w:rPr>
                <w:rFonts w:cs="Calibri"/>
                <w:lang w:val="fr-FR"/>
              </w:rPr>
              <w:t>Ces dispositions reprennent les articles 742 à 757 C. soc., moyennant les précisions, modifications et ajouts suivants.</w:t>
            </w:r>
          </w:p>
        </w:tc>
      </w:tr>
      <w:tr w:rsidR="004C6DC5" w:rsidRPr="00024F32" w14:paraId="0DFE8ADD" w14:textId="77777777" w:rsidTr="00BA43F3">
        <w:trPr>
          <w:trHeight w:val="451"/>
        </w:trPr>
        <w:tc>
          <w:tcPr>
            <w:tcW w:w="2122" w:type="dxa"/>
          </w:tcPr>
          <w:p w14:paraId="77A5D0F3" w14:textId="7EC8DA46" w:rsidR="004C6DC5" w:rsidRDefault="009263EB" w:rsidP="001124BA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hyperlink r:id="rId7" w:history="1">
              <w:r w:rsidR="004C6DC5" w:rsidRPr="006E48FF">
                <w:rPr>
                  <w:rStyle w:val="Hyperlink"/>
                  <w:rFonts w:cs="Calibri"/>
                  <w:lang w:val="fr-FR"/>
                </w:rPr>
                <w:t>RvSt</w:t>
              </w:r>
            </w:hyperlink>
          </w:p>
        </w:tc>
        <w:tc>
          <w:tcPr>
            <w:tcW w:w="5811" w:type="dxa"/>
            <w:shd w:val="clear" w:color="auto" w:fill="auto"/>
          </w:tcPr>
          <w:p w14:paraId="2F4DF5E9" w14:textId="77777777" w:rsidR="004C6DC5" w:rsidRPr="00024F32" w:rsidRDefault="004C6DC5" w:rsidP="00024F32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Geen opmerkingen.</w:t>
            </w:r>
          </w:p>
        </w:tc>
        <w:tc>
          <w:tcPr>
            <w:tcW w:w="5812" w:type="dxa"/>
            <w:shd w:val="clear" w:color="auto" w:fill="auto"/>
          </w:tcPr>
          <w:p w14:paraId="5CDFBA65" w14:textId="77777777" w:rsidR="004C6DC5" w:rsidRPr="00024F32" w:rsidRDefault="004C6DC5" w:rsidP="00024F32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Pas de remarques.</w:t>
            </w:r>
          </w:p>
        </w:tc>
      </w:tr>
    </w:tbl>
    <w:p w14:paraId="7921EF69" w14:textId="77777777" w:rsidR="001203BA" w:rsidRPr="00024F32" w:rsidRDefault="001203BA" w:rsidP="001203BA">
      <w:pPr>
        <w:rPr>
          <w:lang w:val="fr-FR"/>
        </w:rPr>
      </w:pPr>
    </w:p>
    <w:p w14:paraId="25EA9904" w14:textId="77777777" w:rsidR="00A820D7" w:rsidRPr="00024F32" w:rsidRDefault="00A820D7">
      <w:pPr>
        <w:rPr>
          <w:lang w:val="fr-FR"/>
        </w:rPr>
      </w:pPr>
    </w:p>
    <w:sectPr w:rsidR="00A820D7" w:rsidRPr="00024F32" w:rsidSect="007D7A6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BA"/>
    <w:rsid w:val="00006F15"/>
    <w:rsid w:val="00020B72"/>
    <w:rsid w:val="00021FCB"/>
    <w:rsid w:val="00024F32"/>
    <w:rsid w:val="00094EB0"/>
    <w:rsid w:val="000B17B4"/>
    <w:rsid w:val="000D6EAF"/>
    <w:rsid w:val="000E14C5"/>
    <w:rsid w:val="00102D66"/>
    <w:rsid w:val="00104701"/>
    <w:rsid w:val="001124BA"/>
    <w:rsid w:val="0011776E"/>
    <w:rsid w:val="001203BA"/>
    <w:rsid w:val="001274D6"/>
    <w:rsid w:val="00155DAF"/>
    <w:rsid w:val="00160A1B"/>
    <w:rsid w:val="00181A11"/>
    <w:rsid w:val="00191BAC"/>
    <w:rsid w:val="00193578"/>
    <w:rsid w:val="00214ADA"/>
    <w:rsid w:val="002337A0"/>
    <w:rsid w:val="00251BBF"/>
    <w:rsid w:val="00262FAA"/>
    <w:rsid w:val="0026584A"/>
    <w:rsid w:val="00274C37"/>
    <w:rsid w:val="0029665A"/>
    <w:rsid w:val="00297FF6"/>
    <w:rsid w:val="002A5831"/>
    <w:rsid w:val="002B3F2F"/>
    <w:rsid w:val="002F7950"/>
    <w:rsid w:val="00300B84"/>
    <w:rsid w:val="00357D30"/>
    <w:rsid w:val="00367502"/>
    <w:rsid w:val="003831C0"/>
    <w:rsid w:val="00396C27"/>
    <w:rsid w:val="003A1C6D"/>
    <w:rsid w:val="003A3D34"/>
    <w:rsid w:val="003A7991"/>
    <w:rsid w:val="003F24EE"/>
    <w:rsid w:val="00415C03"/>
    <w:rsid w:val="00423115"/>
    <w:rsid w:val="00441E30"/>
    <w:rsid w:val="0047203B"/>
    <w:rsid w:val="004A39E3"/>
    <w:rsid w:val="004C3052"/>
    <w:rsid w:val="004C63AD"/>
    <w:rsid w:val="004C6DC5"/>
    <w:rsid w:val="00525185"/>
    <w:rsid w:val="00562DB1"/>
    <w:rsid w:val="005A3C17"/>
    <w:rsid w:val="005B25E3"/>
    <w:rsid w:val="005C7CE3"/>
    <w:rsid w:val="00645D75"/>
    <w:rsid w:val="00650083"/>
    <w:rsid w:val="006A735D"/>
    <w:rsid w:val="006E48FF"/>
    <w:rsid w:val="006E7E7F"/>
    <w:rsid w:val="00710A28"/>
    <w:rsid w:val="00710C81"/>
    <w:rsid w:val="00736D86"/>
    <w:rsid w:val="007463B2"/>
    <w:rsid w:val="007532BF"/>
    <w:rsid w:val="007818D9"/>
    <w:rsid w:val="007B581C"/>
    <w:rsid w:val="007D7A6B"/>
    <w:rsid w:val="00817848"/>
    <w:rsid w:val="00833A2D"/>
    <w:rsid w:val="00871F22"/>
    <w:rsid w:val="00887B0C"/>
    <w:rsid w:val="008B2189"/>
    <w:rsid w:val="008D71F7"/>
    <w:rsid w:val="008E164C"/>
    <w:rsid w:val="008E2BB2"/>
    <w:rsid w:val="009172D4"/>
    <w:rsid w:val="009263EB"/>
    <w:rsid w:val="00931894"/>
    <w:rsid w:val="00935E60"/>
    <w:rsid w:val="00943313"/>
    <w:rsid w:val="009627E9"/>
    <w:rsid w:val="009A4260"/>
    <w:rsid w:val="009D0B3E"/>
    <w:rsid w:val="009F648C"/>
    <w:rsid w:val="009F7906"/>
    <w:rsid w:val="00A0074A"/>
    <w:rsid w:val="00A152BE"/>
    <w:rsid w:val="00A72BBC"/>
    <w:rsid w:val="00A7675D"/>
    <w:rsid w:val="00A820D7"/>
    <w:rsid w:val="00AA0CC7"/>
    <w:rsid w:val="00AA1A7C"/>
    <w:rsid w:val="00AA5A92"/>
    <w:rsid w:val="00AC1B18"/>
    <w:rsid w:val="00AC1E91"/>
    <w:rsid w:val="00AC6758"/>
    <w:rsid w:val="00B41CE6"/>
    <w:rsid w:val="00B43558"/>
    <w:rsid w:val="00B50606"/>
    <w:rsid w:val="00B6333A"/>
    <w:rsid w:val="00B779CF"/>
    <w:rsid w:val="00B97CC3"/>
    <w:rsid w:val="00BA26D2"/>
    <w:rsid w:val="00BA43F3"/>
    <w:rsid w:val="00BB376A"/>
    <w:rsid w:val="00BE2349"/>
    <w:rsid w:val="00BF1861"/>
    <w:rsid w:val="00C01CFA"/>
    <w:rsid w:val="00C162B3"/>
    <w:rsid w:val="00C80883"/>
    <w:rsid w:val="00C86467"/>
    <w:rsid w:val="00C86CC5"/>
    <w:rsid w:val="00C91A38"/>
    <w:rsid w:val="00CC6422"/>
    <w:rsid w:val="00D66D82"/>
    <w:rsid w:val="00D8405B"/>
    <w:rsid w:val="00D96002"/>
    <w:rsid w:val="00E15CFE"/>
    <w:rsid w:val="00E21F8D"/>
    <w:rsid w:val="00E26DE4"/>
    <w:rsid w:val="00E511E0"/>
    <w:rsid w:val="00EB4929"/>
    <w:rsid w:val="00ED31D7"/>
    <w:rsid w:val="00ED3B78"/>
    <w:rsid w:val="00EE44AC"/>
    <w:rsid w:val="00F03C83"/>
    <w:rsid w:val="00F234EA"/>
    <w:rsid w:val="00F301AA"/>
    <w:rsid w:val="00F31AEF"/>
    <w:rsid w:val="00F54E2C"/>
    <w:rsid w:val="00F61965"/>
    <w:rsid w:val="00F63D28"/>
    <w:rsid w:val="00F67171"/>
    <w:rsid w:val="00F74E3F"/>
    <w:rsid w:val="00F9299A"/>
    <w:rsid w:val="00F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91F0"/>
  <w15:chartTrackingRefBased/>
  <w15:docId w15:val="{5EC0EEBE-A99B-4F2E-9844-6A635E71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203BA"/>
    <w:pPr>
      <w:spacing w:after="200" w:line="276" w:lineRule="auto"/>
    </w:pPr>
  </w:style>
  <w:style w:type="paragraph" w:styleId="Kop2">
    <w:name w:val="heading 2"/>
    <w:basedOn w:val="Standaard"/>
    <w:next w:val="Standaard"/>
    <w:link w:val="Kop2Char"/>
    <w:qFormat/>
    <w:rsid w:val="00441E3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fr-BE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441E30"/>
    <w:rPr>
      <w:rFonts w:ascii="Cambria" w:eastAsia="Times New Roman" w:hAnsi="Cambria" w:cs="Times New Roman"/>
      <w:b/>
      <w:bCs/>
      <w:color w:val="4F81BD"/>
      <w:sz w:val="26"/>
      <w:szCs w:val="26"/>
      <w:lang w:val="fr-BE"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E2BB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2BB2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6E48F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6E4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cv-cds.be/wp-content/uploads/2024/03/54K3119002-RvS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cv-cds.be/wp-content/uploads/2024/03/54K3119001.pdf" TargetMode="External"/><Relationship Id="rId5" Type="http://schemas.openxmlformats.org/officeDocument/2006/relationships/hyperlink" Target="https://bcv-cds.be/wp-content/uploads/2024/03/54K3119001-Voorontwerp.pdf" TargetMode="External"/><Relationship Id="rId4" Type="http://schemas.openxmlformats.org/officeDocument/2006/relationships/hyperlink" Target="https://bcv-cds.be/wp-content/uploads/2024/03/54K3119002-Ontwerp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Gutschoven Ingrid</dc:creator>
  <cp:keywords/>
  <dc:description/>
  <cp:lastModifiedBy>Maxime Verheyden</cp:lastModifiedBy>
  <cp:revision>13</cp:revision>
  <dcterms:created xsi:type="dcterms:W3CDTF">2019-11-04T10:36:00Z</dcterms:created>
  <dcterms:modified xsi:type="dcterms:W3CDTF">2024-06-12T06:19:00Z</dcterms:modified>
</cp:coreProperties>
</file>