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906"/>
        <w:gridCol w:w="5953"/>
      </w:tblGrid>
      <w:tr w:rsidR="001203BA" w:rsidRPr="002A763A" w14:paraId="4491676D" w14:textId="77777777" w:rsidTr="00590633">
        <w:tc>
          <w:tcPr>
            <w:tcW w:w="2122" w:type="dxa"/>
          </w:tcPr>
          <w:p w14:paraId="20C7B963"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2E665B">
              <w:rPr>
                <w:b/>
                <w:sz w:val="32"/>
                <w:szCs w:val="32"/>
                <w:lang w:val="nl-BE"/>
              </w:rPr>
              <w:t>:82</w:t>
            </w:r>
          </w:p>
        </w:tc>
        <w:tc>
          <w:tcPr>
            <w:tcW w:w="11859" w:type="dxa"/>
            <w:gridSpan w:val="2"/>
            <w:shd w:val="clear" w:color="auto" w:fill="auto"/>
          </w:tcPr>
          <w:p w14:paraId="291FD093"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5B89D73F" w14:textId="77777777" w:rsidTr="00590633">
        <w:tc>
          <w:tcPr>
            <w:tcW w:w="2122" w:type="dxa"/>
          </w:tcPr>
          <w:p w14:paraId="19399A24" w14:textId="77777777" w:rsidR="001203BA" w:rsidRPr="00B07AC9" w:rsidRDefault="001203BA" w:rsidP="007D7A6B">
            <w:pPr>
              <w:rPr>
                <w:b/>
                <w:sz w:val="32"/>
                <w:szCs w:val="32"/>
                <w:lang w:val="nl-BE"/>
              </w:rPr>
            </w:pPr>
          </w:p>
        </w:tc>
        <w:tc>
          <w:tcPr>
            <w:tcW w:w="11859" w:type="dxa"/>
            <w:gridSpan w:val="2"/>
            <w:shd w:val="clear" w:color="auto" w:fill="auto"/>
          </w:tcPr>
          <w:p w14:paraId="51DB0CE0"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2E665B" w:rsidRPr="00791D67" w14:paraId="108624D2" w14:textId="77777777" w:rsidTr="00590633">
        <w:trPr>
          <w:trHeight w:val="3921"/>
        </w:trPr>
        <w:tc>
          <w:tcPr>
            <w:tcW w:w="2122" w:type="dxa"/>
          </w:tcPr>
          <w:p w14:paraId="52137EFA" w14:textId="548C1CDF" w:rsidR="002E665B" w:rsidRDefault="002E665B" w:rsidP="002E665B">
            <w:pPr>
              <w:spacing w:after="0" w:line="240" w:lineRule="auto"/>
              <w:jc w:val="both"/>
              <w:rPr>
                <w:rFonts w:cs="Calibri"/>
                <w:lang w:val="nl-BE"/>
              </w:rPr>
            </w:pPr>
            <w:r w:rsidRPr="00671ED7">
              <w:rPr>
                <w:rFonts w:cs="Calibri"/>
                <w:lang w:val="nl-BE"/>
              </w:rPr>
              <w:t>WVV</w:t>
            </w:r>
          </w:p>
        </w:tc>
        <w:tc>
          <w:tcPr>
            <w:tcW w:w="5906" w:type="dxa"/>
            <w:shd w:val="clear" w:color="auto" w:fill="auto"/>
          </w:tcPr>
          <w:p w14:paraId="2541E7B9" w14:textId="77777777" w:rsidR="00D5414C" w:rsidRDefault="00D5414C" w:rsidP="00D5414C">
            <w:pPr>
              <w:spacing w:after="0" w:line="240" w:lineRule="auto"/>
              <w:jc w:val="both"/>
              <w:rPr>
                <w:rFonts w:cs="Calibri"/>
                <w:lang w:val="nl-NL"/>
              </w:rPr>
            </w:pPr>
            <w:r w:rsidRPr="00B97F2D">
              <w:rPr>
                <w:rFonts w:cs="Calibri"/>
                <w:lang w:val="nl-NL"/>
              </w:rPr>
              <w:t>§ 1. Een vennootschap kan alleen dan als nieuwe vennootschap aan de splitsing deelnemen, wanneer de vennoten of aandeelhouders van de te splitsen vennootschap voldoen aan de vereisten voor de verkrijging van de hoedanigheid van vennoot of aandeelhouder in de nieuwe vennootschap.</w:t>
            </w:r>
          </w:p>
          <w:p w14:paraId="6C636671" w14:textId="77777777" w:rsidR="00D5414C" w:rsidRDefault="00D5414C" w:rsidP="00D5414C">
            <w:pPr>
              <w:spacing w:after="0" w:line="240" w:lineRule="auto"/>
              <w:jc w:val="both"/>
              <w:rPr>
                <w:rFonts w:cs="Calibri"/>
                <w:lang w:val="nl-NL"/>
              </w:rPr>
            </w:pPr>
          </w:p>
          <w:p w14:paraId="3C5DECC5" w14:textId="77777777" w:rsidR="00D5414C" w:rsidRPr="00C46B58" w:rsidRDefault="00D5414C" w:rsidP="00D5414C">
            <w:pPr>
              <w:spacing w:after="0" w:line="240" w:lineRule="auto"/>
              <w:jc w:val="both"/>
              <w:rPr>
                <w:rFonts w:cs="Calibri"/>
                <w:lang w:val="nl-BE"/>
              </w:rPr>
            </w:pPr>
            <w:r w:rsidRPr="00B97F2D">
              <w:rPr>
                <w:rFonts w:cs="Calibri"/>
                <w:lang w:val="nl-NL"/>
              </w:rPr>
              <w:t>§ 2. In een coöperatieve vennootschap kan, niettegenstaande enige andersluidende bepaling, iedere aandeelhouder te allen tijde in de loop van het boekjaar uittreden vanaf de bijeenroeping van een algemene vergadering die moet besluiten over de splitsing van de vennootschap ten behoeve van nieuwe vennootschappen waarvan ten minste één een andere rechtsvorm heeft, zonder dat hij aan enige andere voorwaarde moet voldoen.</w:t>
            </w:r>
          </w:p>
          <w:p w14:paraId="7A5114CF" w14:textId="77777777" w:rsidR="00D5414C" w:rsidRDefault="00D5414C" w:rsidP="00D5414C">
            <w:pPr>
              <w:spacing w:after="0" w:line="240" w:lineRule="auto"/>
              <w:jc w:val="both"/>
              <w:rPr>
                <w:rFonts w:cs="Calibri"/>
                <w:lang w:val="nl-NL"/>
              </w:rPr>
            </w:pPr>
          </w:p>
          <w:p w14:paraId="139841D6" w14:textId="77777777" w:rsidR="00D5414C" w:rsidRDefault="00D5414C" w:rsidP="00D5414C">
            <w:pPr>
              <w:spacing w:after="0" w:line="240" w:lineRule="auto"/>
              <w:jc w:val="both"/>
              <w:rPr>
                <w:rFonts w:cs="Calibri"/>
                <w:lang w:val="nl-NL"/>
              </w:rPr>
            </w:pPr>
            <w:r w:rsidRPr="00B97F2D">
              <w:rPr>
                <w:rFonts w:cs="Calibri"/>
                <w:lang w:val="nl-NL"/>
              </w:rPr>
              <w:t>Hij geeft van zijn uittreding aan de vennootschap kennis overeenkomstig artikel 2:</w:t>
            </w:r>
            <w:del w:id="0" w:author="Microsoft Office-gebruiker" w:date="2022-01-24T13:55:00Z">
              <w:r w:rsidRPr="00535A1B">
                <w:rPr>
                  <w:rFonts w:cs="Calibri"/>
                  <w:lang w:val="nl-NL"/>
                </w:rPr>
                <w:delText>31</w:delText>
              </w:r>
            </w:del>
            <w:ins w:id="1" w:author="Microsoft Office-gebruiker" w:date="2022-01-24T13:55:00Z">
              <w:r w:rsidRPr="00B97F2D">
                <w:rPr>
                  <w:rFonts w:cs="Calibri"/>
                  <w:lang w:val="nl-NL"/>
                </w:rPr>
                <w:t>3</w:t>
              </w:r>
              <w:r>
                <w:rPr>
                  <w:rFonts w:cs="Calibri"/>
                  <w:lang w:val="nl-NL"/>
                </w:rPr>
                <w:t>2</w:t>
              </w:r>
            </w:ins>
            <w:r w:rsidRPr="00B97F2D">
              <w:rPr>
                <w:rFonts w:cs="Calibri"/>
                <w:lang w:val="nl-NL"/>
              </w:rPr>
              <w:t xml:space="preserve"> uiterlijk vijf dagen vóór de datum van de algemene vergadering. Zij heeft enkel gevolg als het voorstel tot splitsing wordt aangenomen.</w:t>
            </w:r>
          </w:p>
          <w:p w14:paraId="5322734D" w14:textId="77777777" w:rsidR="00D5414C" w:rsidRDefault="00D5414C" w:rsidP="00D5414C">
            <w:pPr>
              <w:spacing w:after="0" w:line="240" w:lineRule="auto"/>
              <w:jc w:val="both"/>
              <w:rPr>
                <w:rFonts w:cs="Calibri"/>
                <w:lang w:val="nl-NL"/>
              </w:rPr>
            </w:pPr>
          </w:p>
          <w:p w14:paraId="088E8EC1" w14:textId="14D551EB" w:rsidR="002E665B" w:rsidRPr="00D5414C" w:rsidRDefault="00D5414C" w:rsidP="00D5414C">
            <w:pPr>
              <w:jc w:val="both"/>
              <w:rPr>
                <w:lang w:val="nl-NL"/>
              </w:rPr>
            </w:pPr>
            <w:r w:rsidRPr="00B97F2D">
              <w:rPr>
                <w:rFonts w:cs="Calibri"/>
                <w:bCs/>
                <w:iCs/>
                <w:lang w:val="nl-NL"/>
              </w:rPr>
              <w:t>In de oproepingsbrief wordt de tekst van deze paragraaf, eerste en tweede lid, opgenomen.</w:t>
            </w:r>
          </w:p>
        </w:tc>
        <w:tc>
          <w:tcPr>
            <w:tcW w:w="5953" w:type="dxa"/>
            <w:shd w:val="clear" w:color="auto" w:fill="auto"/>
          </w:tcPr>
          <w:p w14:paraId="356DE28A" w14:textId="77777777" w:rsidR="00F47C7B" w:rsidRPr="002E665B" w:rsidRDefault="00F47C7B" w:rsidP="00F47C7B">
            <w:pPr>
              <w:spacing w:after="0" w:line="240" w:lineRule="auto"/>
              <w:jc w:val="both"/>
              <w:rPr>
                <w:rFonts w:cs="Calibri"/>
                <w:lang w:val="fr-FR"/>
              </w:rPr>
            </w:pPr>
            <w:r w:rsidRPr="00B97F2D">
              <w:rPr>
                <w:rFonts w:cs="Calibri"/>
                <w:lang w:val="fr-BE"/>
              </w:rPr>
              <w:t>§ 1</w:t>
            </w:r>
            <w:r w:rsidRPr="00B97F2D">
              <w:rPr>
                <w:rFonts w:cs="Calibri"/>
                <w:vertAlign w:val="superscript"/>
                <w:lang w:val="fr-BE"/>
              </w:rPr>
              <w:t>er</w:t>
            </w:r>
            <w:r w:rsidRPr="00B97F2D">
              <w:rPr>
                <w:rFonts w:cs="Calibri"/>
                <w:lang w:val="fr-BE"/>
              </w:rPr>
              <w:t>. Une société ne peut participer à une opération de scission en tant que nouvelle société que si les associés ou actionnaires de la société à scinder remplissent les conditions requises pour acquérir la qualité d'associé ou actionnaire de cette nouvelle société.</w:t>
            </w:r>
          </w:p>
          <w:p w14:paraId="53989B61" w14:textId="77777777" w:rsidR="00F47C7B" w:rsidRDefault="00F47C7B" w:rsidP="00F47C7B">
            <w:pPr>
              <w:spacing w:after="0" w:line="240" w:lineRule="auto"/>
              <w:jc w:val="both"/>
              <w:rPr>
                <w:rFonts w:cs="Calibri"/>
                <w:lang w:val="fr-BE"/>
              </w:rPr>
            </w:pPr>
          </w:p>
          <w:p w14:paraId="208DAA83" w14:textId="77777777" w:rsidR="00F47C7B" w:rsidRDefault="00F47C7B" w:rsidP="00F47C7B">
            <w:pPr>
              <w:spacing w:after="0" w:line="240" w:lineRule="auto"/>
              <w:jc w:val="both"/>
              <w:rPr>
                <w:rFonts w:cs="Calibri"/>
                <w:lang w:val="fr-FR"/>
              </w:rPr>
            </w:pPr>
            <w:r w:rsidRPr="00B97F2D">
              <w:rPr>
                <w:rFonts w:cs="Calibri"/>
                <w:lang w:val="fr-FR"/>
              </w:rPr>
              <w:t>§ 2. Dans les sociétés coopératives, chaque actionnaire a la faculté, nonobstant toute disposition contraire, de démissionner à tout moment au cours de l'exercice social et sans avoir à satisfaire à aucune autre condition, dès la convocation de l'assemblée générale appelée à décider de la scission de la société au profit de nouvelles sociétés dont l'une au moins a une autre forme.</w:t>
            </w:r>
          </w:p>
          <w:p w14:paraId="75D327FF" w14:textId="77777777" w:rsidR="00F47C7B" w:rsidRDefault="00F47C7B" w:rsidP="00F47C7B">
            <w:pPr>
              <w:spacing w:after="0" w:line="240" w:lineRule="auto"/>
              <w:jc w:val="both"/>
              <w:rPr>
                <w:rFonts w:cs="Calibri"/>
                <w:lang w:val="fr-FR"/>
              </w:rPr>
            </w:pPr>
          </w:p>
          <w:p w14:paraId="40B25B9F" w14:textId="77777777" w:rsidR="00F47C7B" w:rsidRPr="00C46B58" w:rsidRDefault="00F47C7B" w:rsidP="00F47C7B">
            <w:pPr>
              <w:spacing w:after="0" w:line="240" w:lineRule="auto"/>
              <w:jc w:val="both"/>
              <w:rPr>
                <w:rFonts w:cs="Calibri"/>
                <w:bCs/>
                <w:iCs/>
                <w:lang w:val="fr-BE"/>
              </w:rPr>
            </w:pPr>
            <w:r w:rsidRPr="00B97F2D">
              <w:rPr>
                <w:rFonts w:cs="Calibri"/>
                <w:bCs/>
                <w:iCs/>
                <w:lang w:val="fr-FR"/>
              </w:rPr>
              <w:t>Il notifie sa démissio</w:t>
            </w:r>
            <w:r>
              <w:rPr>
                <w:rFonts w:cs="Calibri"/>
                <w:bCs/>
                <w:iCs/>
                <w:lang w:val="fr-FR"/>
              </w:rPr>
              <w:t>n à la société conformément à l'</w:t>
            </w:r>
            <w:r w:rsidRPr="00B97F2D">
              <w:rPr>
                <w:rFonts w:cs="Calibri"/>
                <w:bCs/>
                <w:iCs/>
                <w:lang w:val="fr-FR"/>
              </w:rPr>
              <w:t>article 2:</w:t>
            </w:r>
            <w:del w:id="2" w:author="Microsoft Office-gebruiker" w:date="2022-01-24T13:58:00Z">
              <w:r w:rsidRPr="00535A1B">
                <w:rPr>
                  <w:rFonts w:cs="Calibri"/>
                  <w:lang w:val="fr-FR"/>
                </w:rPr>
                <w:delText>31</w:delText>
              </w:r>
            </w:del>
            <w:ins w:id="3" w:author="Microsoft Office-gebruiker" w:date="2022-01-24T13:58:00Z">
              <w:r w:rsidRPr="00B97F2D">
                <w:rPr>
                  <w:rFonts w:cs="Calibri"/>
                  <w:bCs/>
                  <w:iCs/>
                  <w:lang w:val="fr-FR"/>
                </w:rPr>
                <w:t>3</w:t>
              </w:r>
              <w:r>
                <w:rPr>
                  <w:rFonts w:cs="Calibri"/>
                  <w:bCs/>
                  <w:iCs/>
                  <w:lang w:val="fr-FR"/>
                </w:rPr>
                <w:t>2</w:t>
              </w:r>
            </w:ins>
            <w:r w:rsidRPr="00B97F2D">
              <w:rPr>
                <w:rFonts w:cs="Calibri"/>
                <w:bCs/>
                <w:iCs/>
                <w:lang w:val="fr-FR"/>
              </w:rPr>
              <w:t xml:space="preserve"> cinq jours au moins avant la date de l'assemblée générale. Elle n'aura d'effet que si la scission est décidée.</w:t>
            </w:r>
          </w:p>
          <w:p w14:paraId="1571B184" w14:textId="77777777" w:rsidR="00F47C7B" w:rsidRDefault="00F47C7B" w:rsidP="00F47C7B">
            <w:pPr>
              <w:spacing w:after="0" w:line="240" w:lineRule="auto"/>
              <w:jc w:val="both"/>
              <w:rPr>
                <w:rFonts w:cs="Calibri"/>
                <w:lang w:val="fr-BE"/>
              </w:rPr>
            </w:pPr>
          </w:p>
          <w:p w14:paraId="1D383641" w14:textId="5F8DDC99" w:rsidR="002E665B" w:rsidRPr="00F47C7B" w:rsidRDefault="00F47C7B" w:rsidP="002E665B">
            <w:pPr>
              <w:spacing w:after="0" w:line="240" w:lineRule="auto"/>
              <w:jc w:val="both"/>
              <w:rPr>
                <w:rFonts w:cs="Calibri"/>
                <w:bCs/>
                <w:iCs/>
                <w:lang w:val="fr-FR"/>
              </w:rPr>
            </w:pPr>
            <w:r w:rsidRPr="00B97F2D">
              <w:rPr>
                <w:rFonts w:cs="Calibri"/>
                <w:bCs/>
                <w:iCs/>
                <w:lang w:val="fr-FR"/>
              </w:rPr>
              <w:t>La convocation à l'assemblée reproduit le texte des alinéas 1</w:t>
            </w:r>
            <w:r w:rsidRPr="00B97F2D">
              <w:rPr>
                <w:rFonts w:cs="Calibri"/>
                <w:bCs/>
                <w:iCs/>
                <w:vertAlign w:val="superscript"/>
                <w:lang w:val="fr-FR"/>
              </w:rPr>
              <w:t>er</w:t>
            </w:r>
            <w:r w:rsidRPr="00B97F2D">
              <w:rPr>
                <w:rFonts w:cs="Calibri"/>
                <w:bCs/>
                <w:iCs/>
                <w:lang w:val="fr-FR"/>
              </w:rPr>
              <w:t xml:space="preserve"> et 2 du présent paragraphe.</w:t>
            </w:r>
          </w:p>
        </w:tc>
      </w:tr>
      <w:tr w:rsidR="00C91564" w:rsidRPr="00791D67" w14:paraId="4F073ECD" w14:textId="77777777" w:rsidTr="00590633">
        <w:trPr>
          <w:trHeight w:val="3921"/>
        </w:trPr>
        <w:tc>
          <w:tcPr>
            <w:tcW w:w="2122" w:type="dxa"/>
          </w:tcPr>
          <w:p w14:paraId="053F5187" w14:textId="4B23FE2B" w:rsidR="00C91564" w:rsidRDefault="00671ED7" w:rsidP="005F5C1E">
            <w:pPr>
              <w:spacing w:after="0" w:line="240" w:lineRule="auto"/>
              <w:jc w:val="both"/>
              <w:rPr>
                <w:rFonts w:cs="Calibri"/>
                <w:lang w:val="nl-BE"/>
              </w:rPr>
            </w:pPr>
            <w:hyperlink r:id="rId4" w:history="1">
              <w:r w:rsidR="00C91564" w:rsidRPr="00791D67">
                <w:rPr>
                  <w:rStyle w:val="Hyperlink"/>
                  <w:rFonts w:cs="Calibri"/>
                  <w:lang w:val="nl-BE"/>
                </w:rPr>
                <w:t>Ontwerp</w:t>
              </w:r>
            </w:hyperlink>
          </w:p>
        </w:tc>
        <w:tc>
          <w:tcPr>
            <w:tcW w:w="5906" w:type="dxa"/>
            <w:shd w:val="clear" w:color="auto" w:fill="auto"/>
          </w:tcPr>
          <w:p w14:paraId="5357D33C" w14:textId="77777777" w:rsidR="00BB02DB" w:rsidRPr="00535A1B" w:rsidRDefault="00BB02DB" w:rsidP="00BB02DB">
            <w:pPr>
              <w:spacing w:after="0" w:line="240" w:lineRule="auto"/>
              <w:jc w:val="both"/>
              <w:rPr>
                <w:rFonts w:cs="Calibri"/>
                <w:lang w:val="nl-NL"/>
              </w:rPr>
            </w:pPr>
            <w:r>
              <w:rPr>
                <w:rFonts w:cs="Calibri"/>
                <w:lang w:val="nl-NL"/>
              </w:rPr>
              <w:t xml:space="preserve">Art. 12:82. </w:t>
            </w:r>
            <w:r w:rsidRPr="00535A1B">
              <w:rPr>
                <w:rFonts w:cs="Calibri"/>
                <w:lang w:val="nl-NL"/>
              </w:rPr>
              <w:t>§ 1. Een</w:t>
            </w:r>
            <w:del w:id="4" w:author="Microsoft Office-gebruiker" w:date="2022-01-24T13:56:00Z">
              <w:r w:rsidRPr="00EA4455">
                <w:rPr>
                  <w:rFonts w:cs="Calibri"/>
                  <w:lang w:val="nl-NL"/>
                </w:rPr>
                <w:delText xml:space="preserve"> besloten vennootschap of een coöperatieve</w:delText>
              </w:r>
            </w:del>
            <w:r w:rsidRPr="00535A1B">
              <w:rPr>
                <w:rFonts w:cs="Calibri"/>
                <w:lang w:val="nl-NL"/>
              </w:rPr>
              <w:t xml:space="preserve"> vennootschap kan alleen dan als nieuwe vennootschap aan de splitsing deelnemen, wanneer de vennoten of aandeelhouders van de te splitsen vennootschap voldoen aan de vereisten voor de verkrijging van de hoedanigheid van </w:t>
            </w:r>
            <w:ins w:id="5" w:author="Microsoft Office-gebruiker" w:date="2022-01-24T13:56:00Z">
              <w:r w:rsidRPr="00535A1B">
                <w:rPr>
                  <w:rFonts w:cs="Calibri"/>
                  <w:lang w:val="nl-NL"/>
                </w:rPr>
                <w:t xml:space="preserve">vennoot of </w:t>
              </w:r>
            </w:ins>
            <w:r w:rsidRPr="00535A1B">
              <w:rPr>
                <w:rFonts w:cs="Calibri"/>
                <w:lang w:val="nl-NL"/>
              </w:rPr>
              <w:t>aandeelhouder in de nieuwe vennootschap.</w:t>
            </w:r>
          </w:p>
          <w:p w14:paraId="6B4F8A8C" w14:textId="77777777" w:rsidR="00BB02DB" w:rsidRDefault="00BB02DB" w:rsidP="00BB02DB">
            <w:pPr>
              <w:spacing w:after="0" w:line="240" w:lineRule="auto"/>
              <w:jc w:val="both"/>
              <w:rPr>
                <w:rFonts w:cs="Calibri"/>
                <w:lang w:val="nl-NL"/>
              </w:rPr>
            </w:pPr>
            <w:r w:rsidRPr="00535A1B">
              <w:rPr>
                <w:rFonts w:cs="Calibri"/>
                <w:lang w:val="nl-NL"/>
              </w:rPr>
              <w:t xml:space="preserve">  </w:t>
            </w:r>
          </w:p>
          <w:p w14:paraId="65831052" w14:textId="77777777" w:rsidR="00BB02DB" w:rsidRPr="00535A1B" w:rsidRDefault="00BB02DB" w:rsidP="00BB02DB">
            <w:pPr>
              <w:spacing w:after="0" w:line="240" w:lineRule="auto"/>
              <w:jc w:val="both"/>
              <w:rPr>
                <w:rFonts w:cs="Calibri"/>
                <w:lang w:val="nl-NL"/>
              </w:rPr>
            </w:pPr>
            <w:r w:rsidRPr="00535A1B">
              <w:rPr>
                <w:rFonts w:cs="Calibri"/>
                <w:lang w:val="nl-NL"/>
              </w:rPr>
              <w:t>§ 2. In een coöperatieve vennootschap kan, niettegenstaande enige andersluidende bepaling, iedere aandeelhouder te allen tijde in de loop van het boekjaar uittreden vanaf de bijeenroeping van een algemene vergadering die moet besluiten over de splitsing van de vennootschap ten behoeve van nieuwe vennootschappen waarvan ten minste één een andere rechtsvorm heeft, zonder dat hij aan enige andere voorwaarde moet voldoen.</w:t>
            </w:r>
          </w:p>
          <w:p w14:paraId="7016168B" w14:textId="77777777" w:rsidR="00BB02DB" w:rsidRDefault="00BB02DB" w:rsidP="00BB02DB">
            <w:pPr>
              <w:spacing w:after="0" w:line="240" w:lineRule="auto"/>
              <w:jc w:val="both"/>
              <w:rPr>
                <w:rFonts w:cs="Calibri"/>
                <w:lang w:val="nl-NL"/>
              </w:rPr>
            </w:pPr>
            <w:r w:rsidRPr="00535A1B">
              <w:rPr>
                <w:rFonts w:cs="Calibri"/>
                <w:lang w:val="nl-NL"/>
              </w:rPr>
              <w:t xml:space="preserve">  </w:t>
            </w:r>
          </w:p>
          <w:p w14:paraId="1A6BBCE6" w14:textId="77777777" w:rsidR="00BB02DB" w:rsidRPr="00535A1B" w:rsidRDefault="00BB02DB" w:rsidP="00BB02DB">
            <w:pPr>
              <w:spacing w:after="0" w:line="240" w:lineRule="auto"/>
              <w:jc w:val="both"/>
              <w:rPr>
                <w:rFonts w:cs="Calibri"/>
                <w:lang w:val="nl-NL"/>
              </w:rPr>
            </w:pPr>
            <w:r w:rsidRPr="00535A1B">
              <w:rPr>
                <w:rFonts w:cs="Calibri"/>
                <w:lang w:val="nl-NL"/>
              </w:rPr>
              <w:t>Hij geeft van zijn uittreding aan de vennootschap kennis overeenkomstig artikel 2:</w:t>
            </w:r>
            <w:del w:id="6" w:author="Microsoft Office-gebruiker" w:date="2022-01-24T13:56:00Z">
              <w:r w:rsidRPr="00EA4455">
                <w:rPr>
                  <w:rFonts w:cs="Calibri"/>
                  <w:lang w:val="nl-NL"/>
                </w:rPr>
                <w:delText>30</w:delText>
              </w:r>
            </w:del>
            <w:ins w:id="7" w:author="Microsoft Office-gebruiker" w:date="2022-01-24T13:56:00Z">
              <w:r w:rsidRPr="00535A1B">
                <w:rPr>
                  <w:rFonts w:cs="Calibri"/>
                  <w:lang w:val="nl-NL"/>
                </w:rPr>
                <w:t>31</w:t>
              </w:r>
            </w:ins>
            <w:r w:rsidRPr="00535A1B">
              <w:rPr>
                <w:rFonts w:cs="Calibri"/>
                <w:lang w:val="nl-NL"/>
              </w:rPr>
              <w:t xml:space="preserve"> uiterlijk vijf dagen vóór de datum van de algemene vergadering. Zij heeft enkel gevolg als het voorstel tot splitsing wordt aangenomen.</w:t>
            </w:r>
          </w:p>
          <w:p w14:paraId="323A7456" w14:textId="77777777" w:rsidR="00BB02DB" w:rsidRDefault="00BB02DB" w:rsidP="00BB02DB">
            <w:pPr>
              <w:spacing w:after="0" w:line="240" w:lineRule="auto"/>
              <w:jc w:val="both"/>
              <w:rPr>
                <w:rFonts w:cs="Calibri"/>
                <w:lang w:val="nl-NL"/>
              </w:rPr>
            </w:pPr>
            <w:r w:rsidRPr="00535A1B">
              <w:rPr>
                <w:rFonts w:cs="Calibri"/>
                <w:lang w:val="nl-NL"/>
              </w:rPr>
              <w:t xml:space="preserve">  </w:t>
            </w:r>
          </w:p>
          <w:p w14:paraId="1050FB43" w14:textId="64AE0617" w:rsidR="00C91564" w:rsidRPr="00BB02DB" w:rsidRDefault="00BB02DB" w:rsidP="00BB02DB">
            <w:pPr>
              <w:jc w:val="both"/>
              <w:rPr>
                <w:lang w:val="nl-NL"/>
              </w:rPr>
            </w:pPr>
            <w:r w:rsidRPr="00535A1B">
              <w:rPr>
                <w:rFonts w:cs="Calibri"/>
                <w:lang w:val="nl-NL"/>
              </w:rPr>
              <w:t>In de oproepingsbrief wordt de tekst van deze paragraaf, eerste en tweede lid, opgenomen.</w:t>
            </w:r>
          </w:p>
        </w:tc>
        <w:tc>
          <w:tcPr>
            <w:tcW w:w="5953" w:type="dxa"/>
            <w:shd w:val="clear" w:color="auto" w:fill="auto"/>
          </w:tcPr>
          <w:p w14:paraId="6FC96AE2" w14:textId="77777777" w:rsidR="002E4767" w:rsidRPr="00535A1B" w:rsidRDefault="002E4767" w:rsidP="002E4767">
            <w:pPr>
              <w:spacing w:after="0" w:line="240" w:lineRule="auto"/>
              <w:jc w:val="both"/>
              <w:rPr>
                <w:rFonts w:cs="Calibri"/>
                <w:lang w:val="fr-FR"/>
              </w:rPr>
            </w:pPr>
            <w:r>
              <w:rPr>
                <w:rFonts w:cs="Calibri"/>
                <w:lang w:val="fr-FR"/>
              </w:rPr>
              <w:t>Art. 12:82</w:t>
            </w:r>
            <w:r w:rsidRPr="00535A1B">
              <w:rPr>
                <w:rFonts w:cs="Calibri"/>
                <w:lang w:val="fr-FR"/>
              </w:rPr>
              <w:t>.</w:t>
            </w:r>
            <w:r>
              <w:rPr>
                <w:rFonts w:cs="Calibri"/>
                <w:lang w:val="fr-FR"/>
              </w:rPr>
              <w:t xml:space="preserve"> </w:t>
            </w:r>
            <w:r w:rsidRPr="00535A1B">
              <w:rPr>
                <w:rFonts w:cs="Calibri"/>
                <w:lang w:val="fr-FR"/>
              </w:rPr>
              <w:t>§ 1er. Une société</w:t>
            </w:r>
            <w:del w:id="8" w:author="Microsoft Office-gebruiker" w:date="2022-01-24T13:59:00Z">
              <w:r w:rsidRPr="00EA4455">
                <w:rPr>
                  <w:rFonts w:cs="Calibri"/>
                  <w:lang w:val="fr-FR"/>
                </w:rPr>
                <w:delText xml:space="preserve"> à responsabilité limitée ou une société coopérative</w:delText>
              </w:r>
            </w:del>
            <w:r w:rsidRPr="00535A1B">
              <w:rPr>
                <w:rFonts w:cs="Calibri"/>
                <w:lang w:val="fr-FR"/>
              </w:rPr>
              <w:t xml:space="preserve"> ne peut participer à une opération de scission en tant que nouvelle société que si les associés ou actionnaires de la société à scinder remplissent les conditions requises pour acquérir la qualité </w:t>
            </w:r>
            <w:del w:id="9" w:author="Microsoft Office-gebruiker" w:date="2022-01-24T13:59:00Z">
              <w:r w:rsidRPr="00EA4455">
                <w:rPr>
                  <w:rFonts w:cs="Calibri"/>
                  <w:lang w:val="fr-FR"/>
                </w:rPr>
                <w:delText>d'actionnaire</w:delText>
              </w:r>
            </w:del>
            <w:ins w:id="10" w:author="Microsoft Office-gebruiker" w:date="2022-01-24T13:59:00Z">
              <w:r w:rsidRPr="00535A1B">
                <w:rPr>
                  <w:rFonts w:cs="Calibri"/>
                  <w:lang w:val="fr-FR"/>
                </w:rPr>
                <w:t>d'associé ou actionnaire</w:t>
              </w:r>
            </w:ins>
            <w:r w:rsidRPr="00535A1B">
              <w:rPr>
                <w:rFonts w:cs="Calibri"/>
                <w:lang w:val="fr-FR"/>
              </w:rPr>
              <w:t xml:space="preserve"> de cette nouvelle société.</w:t>
            </w:r>
          </w:p>
          <w:p w14:paraId="1D165B96" w14:textId="77777777" w:rsidR="002E4767" w:rsidRDefault="002E4767" w:rsidP="002E4767">
            <w:pPr>
              <w:spacing w:after="0" w:line="240" w:lineRule="auto"/>
              <w:jc w:val="both"/>
              <w:rPr>
                <w:rFonts w:cs="Calibri"/>
                <w:lang w:val="fr-FR"/>
              </w:rPr>
            </w:pPr>
            <w:r w:rsidRPr="00535A1B">
              <w:rPr>
                <w:rFonts w:cs="Calibri"/>
                <w:lang w:val="fr-FR"/>
              </w:rPr>
              <w:t xml:space="preserve">  </w:t>
            </w:r>
          </w:p>
          <w:p w14:paraId="7DC44A27" w14:textId="77777777" w:rsidR="002E4767" w:rsidRPr="00535A1B" w:rsidRDefault="002E4767" w:rsidP="002E4767">
            <w:pPr>
              <w:spacing w:after="0" w:line="240" w:lineRule="auto"/>
              <w:jc w:val="both"/>
              <w:rPr>
                <w:rFonts w:cs="Calibri"/>
                <w:lang w:val="fr-FR"/>
              </w:rPr>
            </w:pPr>
            <w:r w:rsidRPr="00535A1B">
              <w:rPr>
                <w:rFonts w:cs="Calibri"/>
                <w:lang w:val="fr-FR"/>
              </w:rPr>
              <w:t xml:space="preserve">§ 2. Dans les </w:t>
            </w:r>
            <w:del w:id="11" w:author="Microsoft Office-gebruiker" w:date="2022-01-24T13:59:00Z">
              <w:r w:rsidRPr="00EA4455">
                <w:rPr>
                  <w:rFonts w:cs="Calibri"/>
                  <w:lang w:val="fr-FR"/>
                </w:rPr>
                <w:delText>société</w:delText>
              </w:r>
            </w:del>
            <w:ins w:id="12" w:author="Microsoft Office-gebruiker" w:date="2022-01-24T13:59:00Z">
              <w:r w:rsidRPr="00535A1B">
                <w:rPr>
                  <w:rFonts w:cs="Calibri"/>
                  <w:lang w:val="fr-FR"/>
                </w:rPr>
                <w:t>sociétés</w:t>
              </w:r>
            </w:ins>
            <w:r w:rsidRPr="00535A1B">
              <w:rPr>
                <w:rFonts w:cs="Calibri"/>
                <w:lang w:val="fr-FR"/>
              </w:rPr>
              <w:t xml:space="preserve"> coopératives, chaque actionnaire a la faculté, nonobstant toute disposition contraire</w:t>
            </w:r>
            <w:del w:id="13" w:author="Microsoft Office-gebruiker" w:date="2022-01-24T13:59:00Z">
              <w:r w:rsidRPr="00EA4455">
                <w:rPr>
                  <w:rFonts w:cs="Calibri"/>
                  <w:lang w:val="fr-FR"/>
                </w:rPr>
                <w:delText xml:space="preserve"> des statuts</w:delText>
              </w:r>
            </w:del>
            <w:r w:rsidRPr="00535A1B">
              <w:rPr>
                <w:rFonts w:cs="Calibri"/>
                <w:lang w:val="fr-FR"/>
              </w:rPr>
              <w:t xml:space="preserve">, de démissionner à tout moment au cours de l'exercice social et sans avoir à satisfaire à aucune autre condition, dès la convocation de l'assemblée générale appelée à décider </w:t>
            </w:r>
            <w:ins w:id="14" w:author="Microsoft Office-gebruiker" w:date="2022-01-24T13:59:00Z">
              <w:r w:rsidRPr="00535A1B">
                <w:rPr>
                  <w:rFonts w:cs="Calibri"/>
                  <w:lang w:val="fr-FR"/>
                </w:rPr>
                <w:t xml:space="preserve">de </w:t>
              </w:r>
            </w:ins>
            <w:r w:rsidRPr="00535A1B">
              <w:rPr>
                <w:rFonts w:cs="Calibri"/>
                <w:lang w:val="fr-FR"/>
              </w:rPr>
              <w:t>la scission de la société au profit de nouvelles sociétés dont l'une au moins a une autre forme.</w:t>
            </w:r>
          </w:p>
          <w:p w14:paraId="6E5DB100" w14:textId="77777777" w:rsidR="002E4767" w:rsidRDefault="002E4767" w:rsidP="002E4767">
            <w:pPr>
              <w:spacing w:after="0" w:line="240" w:lineRule="auto"/>
              <w:jc w:val="both"/>
              <w:rPr>
                <w:rFonts w:cs="Calibri"/>
                <w:lang w:val="fr-FR"/>
              </w:rPr>
            </w:pPr>
            <w:r w:rsidRPr="00535A1B">
              <w:rPr>
                <w:rFonts w:cs="Calibri"/>
                <w:lang w:val="fr-FR"/>
              </w:rPr>
              <w:t xml:space="preserve">  </w:t>
            </w:r>
          </w:p>
          <w:p w14:paraId="1B5C5080" w14:textId="77777777" w:rsidR="002E4767" w:rsidRPr="00535A1B" w:rsidRDefault="002E4767" w:rsidP="002E4767">
            <w:pPr>
              <w:spacing w:after="0" w:line="240" w:lineRule="auto"/>
              <w:jc w:val="both"/>
              <w:rPr>
                <w:rFonts w:cs="Calibri"/>
                <w:lang w:val="fr-FR"/>
              </w:rPr>
            </w:pPr>
            <w:r w:rsidRPr="00535A1B">
              <w:rPr>
                <w:rFonts w:cs="Calibri"/>
                <w:lang w:val="fr-FR"/>
              </w:rPr>
              <w:t xml:space="preserve">Il notifie </w:t>
            </w:r>
            <w:del w:id="15" w:author="Microsoft Office-gebruiker" w:date="2022-01-24T13:59:00Z">
              <w:r w:rsidRPr="00EA4455">
                <w:rPr>
                  <w:rFonts w:cs="Calibri"/>
                  <w:lang w:val="fr-FR"/>
                </w:rPr>
                <w:delText xml:space="preserve">la société de </w:delText>
              </w:r>
            </w:del>
            <w:r w:rsidRPr="00535A1B">
              <w:rPr>
                <w:rFonts w:cs="Calibri"/>
                <w:lang w:val="fr-FR"/>
              </w:rPr>
              <w:t xml:space="preserve">sa démission </w:t>
            </w:r>
            <w:ins w:id="16" w:author="Microsoft Office-gebruiker" w:date="2022-01-24T13:59:00Z">
              <w:r w:rsidRPr="00535A1B">
                <w:rPr>
                  <w:rFonts w:cs="Calibri"/>
                  <w:lang w:val="fr-FR"/>
                </w:rPr>
                <w:t xml:space="preserve">à la société </w:t>
              </w:r>
            </w:ins>
            <w:r w:rsidRPr="00535A1B">
              <w:rPr>
                <w:rFonts w:cs="Calibri"/>
                <w:lang w:val="fr-FR"/>
              </w:rPr>
              <w:t>con</w:t>
            </w:r>
            <w:r>
              <w:rPr>
                <w:rFonts w:cs="Calibri"/>
                <w:lang w:val="fr-FR"/>
              </w:rPr>
              <w:t>formément à l'</w:t>
            </w:r>
            <w:r w:rsidRPr="00535A1B">
              <w:rPr>
                <w:rFonts w:cs="Calibri"/>
                <w:lang w:val="fr-FR"/>
              </w:rPr>
              <w:t>article 2</w:t>
            </w:r>
            <w:del w:id="17" w:author="Microsoft Office-gebruiker" w:date="2022-01-24T13:59:00Z">
              <w:r w:rsidRPr="00EA4455">
                <w:rPr>
                  <w:rFonts w:cs="Calibri"/>
                  <w:lang w:val="fr-FR"/>
                </w:rPr>
                <w:delText xml:space="preserve"> :30</w:delText>
              </w:r>
            </w:del>
            <w:ins w:id="18" w:author="Microsoft Office-gebruiker" w:date="2022-01-24T13:59:00Z">
              <w:r w:rsidRPr="00535A1B">
                <w:rPr>
                  <w:rFonts w:cs="Calibri"/>
                  <w:lang w:val="fr-FR"/>
                </w:rPr>
                <w:t>:31</w:t>
              </w:r>
            </w:ins>
            <w:r w:rsidRPr="00535A1B">
              <w:rPr>
                <w:rFonts w:cs="Calibri"/>
                <w:lang w:val="fr-FR"/>
              </w:rPr>
              <w:t xml:space="preserve"> cinq jours au moins avant la date de l'assemblée générale. Elle n'aura d'effet que si la scission est décidée.</w:t>
            </w:r>
          </w:p>
          <w:p w14:paraId="3F890FF3" w14:textId="77777777" w:rsidR="002E4767" w:rsidRPr="00EA4455" w:rsidRDefault="002E4767" w:rsidP="002E4767">
            <w:pPr>
              <w:spacing w:after="0" w:line="240" w:lineRule="auto"/>
              <w:jc w:val="both"/>
              <w:rPr>
                <w:del w:id="19" w:author="Microsoft Office-gebruiker" w:date="2022-01-24T13:59:00Z"/>
                <w:rFonts w:cs="Calibri"/>
                <w:lang w:val="fr-FR"/>
              </w:rPr>
            </w:pPr>
          </w:p>
          <w:p w14:paraId="0835A1C4" w14:textId="77777777" w:rsidR="002E4767" w:rsidRDefault="002E4767" w:rsidP="002E4767">
            <w:pPr>
              <w:spacing w:after="0" w:line="240" w:lineRule="auto"/>
              <w:jc w:val="both"/>
              <w:rPr>
                <w:ins w:id="20" w:author="Microsoft Office-gebruiker" w:date="2022-01-24T13:59:00Z"/>
                <w:rFonts w:cs="Calibri"/>
                <w:lang w:val="fr-FR"/>
              </w:rPr>
            </w:pPr>
            <w:del w:id="21" w:author="Microsoft Office-gebruiker" w:date="2022-01-24T13:59:00Z">
              <w:r w:rsidRPr="00EA4455">
                <w:rPr>
                  <w:rFonts w:cs="Calibri"/>
                  <w:lang w:val="fr-FR"/>
                </w:rPr>
                <w:delText>Les convocations</w:delText>
              </w:r>
            </w:del>
            <w:ins w:id="22" w:author="Microsoft Office-gebruiker" w:date="2022-01-24T13:59:00Z">
              <w:r w:rsidRPr="00535A1B">
                <w:rPr>
                  <w:rFonts w:cs="Calibri"/>
                  <w:lang w:val="fr-FR"/>
                </w:rPr>
                <w:t xml:space="preserve">  </w:t>
              </w:r>
            </w:ins>
          </w:p>
          <w:p w14:paraId="46A1FA2C" w14:textId="200DF566" w:rsidR="00C91564" w:rsidRPr="002E4767" w:rsidRDefault="002E4767" w:rsidP="005F5C1E">
            <w:pPr>
              <w:spacing w:after="0" w:line="240" w:lineRule="auto"/>
              <w:jc w:val="both"/>
              <w:rPr>
                <w:rFonts w:cs="Calibri"/>
                <w:lang w:val="fr-FR"/>
              </w:rPr>
            </w:pPr>
            <w:ins w:id="23" w:author="Microsoft Office-gebruiker" w:date="2022-01-24T13:59:00Z">
              <w:r w:rsidRPr="00535A1B">
                <w:rPr>
                  <w:rFonts w:cs="Calibri"/>
                  <w:lang w:val="fr-FR"/>
                </w:rPr>
                <w:t>La convocation</w:t>
              </w:r>
            </w:ins>
            <w:r w:rsidRPr="00535A1B">
              <w:rPr>
                <w:rFonts w:cs="Calibri"/>
                <w:lang w:val="fr-FR"/>
              </w:rPr>
              <w:t xml:space="preserve"> à l'assemblée </w:t>
            </w:r>
            <w:del w:id="24" w:author="Microsoft Office-gebruiker" w:date="2022-01-24T13:59:00Z">
              <w:r w:rsidRPr="00EA4455">
                <w:rPr>
                  <w:rFonts w:cs="Calibri"/>
                  <w:lang w:val="fr-FR"/>
                </w:rPr>
                <w:delText>reproduisent</w:delText>
              </w:r>
            </w:del>
            <w:ins w:id="25" w:author="Microsoft Office-gebruiker" w:date="2022-01-24T13:59:00Z">
              <w:r w:rsidRPr="00535A1B">
                <w:rPr>
                  <w:rFonts w:cs="Calibri"/>
                  <w:lang w:val="fr-FR"/>
                </w:rPr>
                <w:t>reproduit</w:t>
              </w:r>
            </w:ins>
            <w:r w:rsidRPr="00535A1B">
              <w:rPr>
                <w:rFonts w:cs="Calibri"/>
                <w:lang w:val="fr-FR"/>
              </w:rPr>
              <w:t xml:space="preserve"> le texte des alinéas 1er et 2 du présent paragraphe.</w:t>
            </w:r>
          </w:p>
        </w:tc>
      </w:tr>
      <w:tr w:rsidR="00C91564" w:rsidRPr="00791D67" w14:paraId="6ED7137E" w14:textId="77777777" w:rsidTr="00590633">
        <w:trPr>
          <w:trHeight w:val="1691"/>
        </w:trPr>
        <w:tc>
          <w:tcPr>
            <w:tcW w:w="2122" w:type="dxa"/>
          </w:tcPr>
          <w:p w14:paraId="64012FFD" w14:textId="4E92CB03" w:rsidR="00C91564" w:rsidRPr="000E5BED" w:rsidRDefault="00671ED7" w:rsidP="000E5BED">
            <w:pPr>
              <w:spacing w:after="0" w:line="240" w:lineRule="auto"/>
              <w:jc w:val="both"/>
              <w:rPr>
                <w:rFonts w:cs="Calibri"/>
                <w:lang w:val="fr-FR"/>
              </w:rPr>
            </w:pPr>
            <w:hyperlink r:id="rId5" w:history="1">
              <w:r w:rsidR="00C91564" w:rsidRPr="00791D67">
                <w:rPr>
                  <w:rStyle w:val="Hyperlink"/>
                  <w:rFonts w:cs="Calibri"/>
                  <w:lang w:val="fr-FR"/>
                </w:rPr>
                <w:t>Voorontwerp</w:t>
              </w:r>
            </w:hyperlink>
          </w:p>
        </w:tc>
        <w:tc>
          <w:tcPr>
            <w:tcW w:w="5906" w:type="dxa"/>
            <w:shd w:val="clear" w:color="auto" w:fill="auto"/>
          </w:tcPr>
          <w:p w14:paraId="1C9ADDDF" w14:textId="77777777" w:rsidR="00C91564" w:rsidRPr="00EA4455" w:rsidRDefault="00C91564" w:rsidP="000E5BED">
            <w:pPr>
              <w:spacing w:after="0" w:line="240" w:lineRule="auto"/>
              <w:jc w:val="both"/>
              <w:rPr>
                <w:rFonts w:cs="Calibri"/>
                <w:lang w:val="nl-NL"/>
              </w:rPr>
            </w:pPr>
            <w:r>
              <w:rPr>
                <w:rFonts w:cs="Calibri"/>
                <w:lang w:val="nl-NL"/>
              </w:rPr>
              <w:t xml:space="preserve">Art. 12:82. </w:t>
            </w:r>
            <w:r w:rsidRPr="00EA4455">
              <w:rPr>
                <w:rFonts w:cs="Calibri"/>
                <w:lang w:val="nl-NL"/>
              </w:rPr>
              <w:t>§ 1. Een besloten vennootschap of een coöperatieve vennootschap kan alleen dan als nieuwe vennootschap aan de splitsing deelnemen, wanneer de vennoten of aandeelhouders van de te splitsen vennootschap voldoen aan de vereisten voor de verkrijging van de hoedanigheid van aandeelhouder in de nieuwe vennootschap.</w:t>
            </w:r>
          </w:p>
          <w:p w14:paraId="7C3E6922" w14:textId="77777777" w:rsidR="00C91564" w:rsidRDefault="00C91564" w:rsidP="000E5BED">
            <w:pPr>
              <w:spacing w:after="0" w:line="240" w:lineRule="auto"/>
              <w:jc w:val="both"/>
              <w:rPr>
                <w:rFonts w:cs="Calibri"/>
                <w:lang w:val="nl-NL"/>
              </w:rPr>
            </w:pPr>
            <w:r w:rsidRPr="00EA4455">
              <w:rPr>
                <w:rFonts w:cs="Calibri"/>
                <w:lang w:val="nl-NL"/>
              </w:rPr>
              <w:t xml:space="preserve">  </w:t>
            </w:r>
          </w:p>
          <w:p w14:paraId="0154353E" w14:textId="77777777" w:rsidR="00C91564" w:rsidRPr="00EA4455" w:rsidRDefault="00C91564" w:rsidP="000E5BED">
            <w:pPr>
              <w:spacing w:after="0" w:line="240" w:lineRule="auto"/>
              <w:jc w:val="both"/>
              <w:rPr>
                <w:rFonts w:cs="Calibri"/>
                <w:lang w:val="nl-NL"/>
              </w:rPr>
            </w:pPr>
            <w:r w:rsidRPr="00EA4455">
              <w:rPr>
                <w:rFonts w:cs="Calibri"/>
                <w:lang w:val="nl-NL"/>
              </w:rPr>
              <w:t xml:space="preserve">§ 2. In een coöperatieve vennootschap kan, niettegenstaande enige andersluidende bepaling, iedere aandeelhouder te allen tijde in de loop van het boekjaar uittreden vanaf de </w:t>
            </w:r>
            <w:r w:rsidRPr="00EA4455">
              <w:rPr>
                <w:rFonts w:cs="Calibri"/>
                <w:lang w:val="nl-NL"/>
              </w:rPr>
              <w:lastRenderedPageBreak/>
              <w:t>bijeenroeping van een algemene vergadering die moet besluiten over de splitsing van de vennootschap ten behoeve van nieuwe vennootschappen waarvan ten minste één een andere rechtsvorm heeft, zonder dat hij aan enige andere voorwaarde moet voldoen.</w:t>
            </w:r>
          </w:p>
          <w:p w14:paraId="168B309E" w14:textId="77777777" w:rsidR="00C91564" w:rsidRDefault="00C91564" w:rsidP="000E5BED">
            <w:pPr>
              <w:spacing w:after="0" w:line="240" w:lineRule="auto"/>
              <w:jc w:val="both"/>
              <w:rPr>
                <w:rFonts w:cs="Calibri"/>
                <w:lang w:val="nl-NL"/>
              </w:rPr>
            </w:pPr>
            <w:r w:rsidRPr="00EA4455">
              <w:rPr>
                <w:rFonts w:cs="Calibri"/>
                <w:lang w:val="nl-NL"/>
              </w:rPr>
              <w:t xml:space="preserve">  </w:t>
            </w:r>
          </w:p>
          <w:p w14:paraId="74D4CD80" w14:textId="77777777" w:rsidR="00C91564" w:rsidRPr="00EA4455" w:rsidRDefault="00C91564" w:rsidP="000E5BED">
            <w:pPr>
              <w:spacing w:after="0" w:line="240" w:lineRule="auto"/>
              <w:jc w:val="both"/>
              <w:rPr>
                <w:rFonts w:cs="Calibri"/>
                <w:lang w:val="nl-NL"/>
              </w:rPr>
            </w:pPr>
            <w:r w:rsidRPr="00EA4455">
              <w:rPr>
                <w:rFonts w:cs="Calibri"/>
                <w:lang w:val="nl-NL"/>
              </w:rPr>
              <w:t>Hij geeft van zijn uittreding aan de vennootschap kennis overeenkomstig artikel 2:30 uiterlijk vijf dagen vóór de datum van de algemene vergadering. Zij heeft enkel gevolg als het voorstel tot splitsing wordt aangenomen.</w:t>
            </w:r>
          </w:p>
          <w:p w14:paraId="22DCA45F" w14:textId="77777777" w:rsidR="00C91564" w:rsidRDefault="00C91564" w:rsidP="000E5BED">
            <w:pPr>
              <w:spacing w:after="0" w:line="240" w:lineRule="auto"/>
              <w:jc w:val="both"/>
              <w:rPr>
                <w:rFonts w:cs="Calibri"/>
                <w:lang w:val="nl-NL"/>
              </w:rPr>
            </w:pPr>
            <w:r w:rsidRPr="00EA4455">
              <w:rPr>
                <w:rFonts w:cs="Calibri"/>
                <w:lang w:val="nl-NL"/>
              </w:rPr>
              <w:t xml:space="preserve">  </w:t>
            </w:r>
          </w:p>
          <w:p w14:paraId="059A8BEF" w14:textId="77777777" w:rsidR="00C91564" w:rsidRPr="00B97F2D" w:rsidRDefault="00C91564" w:rsidP="000E5BED">
            <w:pPr>
              <w:spacing w:after="0" w:line="240" w:lineRule="auto"/>
              <w:jc w:val="both"/>
              <w:rPr>
                <w:rFonts w:cs="Calibri"/>
                <w:lang w:val="nl-NL"/>
              </w:rPr>
            </w:pPr>
            <w:r w:rsidRPr="00EA4455">
              <w:rPr>
                <w:rFonts w:cs="Calibri"/>
                <w:lang w:val="nl-NL"/>
              </w:rPr>
              <w:t>In de oproepingsbrief wordt de tekst van deze paragraaf, eerste en tweede lid, opgenomen.</w:t>
            </w:r>
          </w:p>
        </w:tc>
        <w:tc>
          <w:tcPr>
            <w:tcW w:w="5953" w:type="dxa"/>
            <w:shd w:val="clear" w:color="auto" w:fill="auto"/>
          </w:tcPr>
          <w:p w14:paraId="14F704E0" w14:textId="77777777" w:rsidR="00C91564" w:rsidRPr="00EA4455" w:rsidRDefault="00C91564" w:rsidP="000E5BED">
            <w:pPr>
              <w:spacing w:after="0" w:line="240" w:lineRule="auto"/>
              <w:jc w:val="both"/>
              <w:rPr>
                <w:rFonts w:cs="Calibri"/>
                <w:lang w:val="fr-FR"/>
              </w:rPr>
            </w:pPr>
            <w:r>
              <w:rPr>
                <w:rFonts w:cs="Calibri"/>
                <w:lang w:val="fr-FR"/>
              </w:rPr>
              <w:lastRenderedPageBreak/>
              <w:t xml:space="preserve">Art. 12:82. </w:t>
            </w:r>
            <w:r w:rsidRPr="00EA4455">
              <w:rPr>
                <w:rFonts w:cs="Calibri"/>
                <w:lang w:val="fr-FR"/>
              </w:rPr>
              <w:t>§ 1er. Une société à responsabilité limitée ou une société coopérative ne peut participer à une opération de scission en tant que nouvelle société que si les associés ou actionnaires de la société à scinder remplissent les conditions requises pour acquérir la qualité d'actionnaire de cette nouvelle société.</w:t>
            </w:r>
          </w:p>
          <w:p w14:paraId="6382CFED" w14:textId="77777777" w:rsidR="00C91564" w:rsidRDefault="00C91564" w:rsidP="000E5BED">
            <w:pPr>
              <w:spacing w:after="0" w:line="240" w:lineRule="auto"/>
              <w:jc w:val="both"/>
              <w:rPr>
                <w:rFonts w:cs="Calibri"/>
                <w:lang w:val="fr-FR"/>
              </w:rPr>
            </w:pPr>
            <w:r w:rsidRPr="00EA4455">
              <w:rPr>
                <w:rFonts w:cs="Calibri"/>
                <w:lang w:val="fr-FR"/>
              </w:rPr>
              <w:t xml:space="preserve">  </w:t>
            </w:r>
          </w:p>
          <w:p w14:paraId="2C6FAD09" w14:textId="77777777" w:rsidR="00C91564" w:rsidRPr="00EA4455" w:rsidRDefault="00C91564" w:rsidP="000E5BED">
            <w:pPr>
              <w:spacing w:after="0" w:line="240" w:lineRule="auto"/>
              <w:jc w:val="both"/>
              <w:rPr>
                <w:rFonts w:cs="Calibri"/>
                <w:lang w:val="fr-FR"/>
              </w:rPr>
            </w:pPr>
            <w:r w:rsidRPr="00EA4455">
              <w:rPr>
                <w:rFonts w:cs="Calibri"/>
                <w:lang w:val="fr-FR"/>
              </w:rPr>
              <w:t xml:space="preserve">§ 2. Dans les société coopératives, chaque actionnaire a la faculté, nonobstant toute disposition contraire des statuts, de démissionner à tout moment au cours de l'exercice social et sans </w:t>
            </w:r>
            <w:r w:rsidRPr="00EA4455">
              <w:rPr>
                <w:rFonts w:cs="Calibri"/>
                <w:lang w:val="fr-FR"/>
              </w:rPr>
              <w:lastRenderedPageBreak/>
              <w:t>avoir à satisfaire à aucune autre condition, dès la convocation de l'assemblée générale appelée à décider la scission de la société au profit de nouvelles sociétés dont l'une au moins a une autre forme.</w:t>
            </w:r>
          </w:p>
          <w:p w14:paraId="534E085C" w14:textId="77777777" w:rsidR="00C91564" w:rsidRDefault="00C91564" w:rsidP="000E5BED">
            <w:pPr>
              <w:spacing w:after="0" w:line="240" w:lineRule="auto"/>
              <w:jc w:val="both"/>
              <w:rPr>
                <w:rFonts w:cs="Calibri"/>
                <w:lang w:val="fr-FR"/>
              </w:rPr>
            </w:pPr>
            <w:r w:rsidRPr="00EA4455">
              <w:rPr>
                <w:rFonts w:cs="Calibri"/>
                <w:lang w:val="fr-FR"/>
              </w:rPr>
              <w:t xml:space="preserve">  </w:t>
            </w:r>
          </w:p>
          <w:p w14:paraId="73A3A64F" w14:textId="60D54021" w:rsidR="00C91564" w:rsidRPr="00EA4455" w:rsidRDefault="00C91564" w:rsidP="000E5BED">
            <w:pPr>
              <w:spacing w:after="0" w:line="240" w:lineRule="auto"/>
              <w:jc w:val="both"/>
              <w:rPr>
                <w:rFonts w:cs="Calibri"/>
                <w:lang w:val="fr-FR"/>
              </w:rPr>
            </w:pPr>
            <w:r w:rsidRPr="00EA4455">
              <w:rPr>
                <w:rFonts w:cs="Calibri"/>
                <w:lang w:val="fr-FR"/>
              </w:rPr>
              <w:t>Il notifie la société de sa démission conformémen</w:t>
            </w:r>
            <w:r w:rsidR="00951C02">
              <w:rPr>
                <w:rFonts w:cs="Calibri"/>
                <w:lang w:val="fr-FR"/>
              </w:rPr>
              <w:t>t à l'</w:t>
            </w:r>
            <w:r w:rsidRPr="00EA4455">
              <w:rPr>
                <w:rFonts w:cs="Calibri"/>
                <w:lang w:val="fr-FR"/>
              </w:rPr>
              <w:t>article 2 :30 cinq jours au moins avant la date de l'assemblée générale. Elle n'aura d'effet que si la scission est décidée.</w:t>
            </w:r>
          </w:p>
          <w:p w14:paraId="68300C53" w14:textId="77777777" w:rsidR="00C91564" w:rsidRPr="00EA4455" w:rsidRDefault="00C91564" w:rsidP="000E5BED">
            <w:pPr>
              <w:spacing w:after="0" w:line="240" w:lineRule="auto"/>
              <w:jc w:val="both"/>
              <w:rPr>
                <w:rFonts w:cs="Calibri"/>
                <w:lang w:val="fr-FR"/>
              </w:rPr>
            </w:pPr>
          </w:p>
          <w:p w14:paraId="1655AE16" w14:textId="77777777" w:rsidR="00C91564" w:rsidRPr="00EA4455" w:rsidRDefault="00C91564" w:rsidP="000E5BED">
            <w:pPr>
              <w:spacing w:after="0" w:line="240" w:lineRule="auto"/>
              <w:jc w:val="both"/>
              <w:rPr>
                <w:rFonts w:cs="Calibri"/>
                <w:lang w:val="fr-FR"/>
              </w:rPr>
            </w:pPr>
            <w:r w:rsidRPr="00EA4455">
              <w:rPr>
                <w:rFonts w:cs="Calibri"/>
                <w:lang w:val="fr-FR"/>
              </w:rPr>
              <w:t>Les convocations à l'assemblée reproduisent le texte des alinéas 1er et 2 du présent paragraphe.</w:t>
            </w:r>
          </w:p>
          <w:p w14:paraId="700444FA" w14:textId="77777777" w:rsidR="00C91564" w:rsidRPr="00EA4455" w:rsidRDefault="00C91564" w:rsidP="000E5BED">
            <w:pPr>
              <w:spacing w:after="0" w:line="240" w:lineRule="auto"/>
              <w:jc w:val="both"/>
              <w:rPr>
                <w:rFonts w:cs="Calibri"/>
                <w:lang w:val="fr-FR"/>
              </w:rPr>
            </w:pPr>
          </w:p>
        </w:tc>
      </w:tr>
      <w:tr w:rsidR="00C91564" w:rsidRPr="00791D67" w14:paraId="4B7C85C2" w14:textId="77777777" w:rsidTr="00590633">
        <w:trPr>
          <w:trHeight w:val="832"/>
        </w:trPr>
        <w:tc>
          <w:tcPr>
            <w:tcW w:w="2122" w:type="dxa"/>
          </w:tcPr>
          <w:p w14:paraId="4C13BF89" w14:textId="7F2F6857" w:rsidR="00C91564" w:rsidRDefault="00671ED7" w:rsidP="000E5BED">
            <w:pPr>
              <w:spacing w:after="0" w:line="240" w:lineRule="auto"/>
              <w:jc w:val="both"/>
              <w:rPr>
                <w:rFonts w:cs="Calibri"/>
                <w:lang w:val="nl-BE"/>
              </w:rPr>
            </w:pPr>
            <w:hyperlink r:id="rId6" w:history="1">
              <w:r w:rsidR="00C91564" w:rsidRPr="00791D67">
                <w:rPr>
                  <w:rStyle w:val="Hyperlink"/>
                  <w:rFonts w:cs="Calibri"/>
                  <w:lang w:val="nl-BE"/>
                </w:rPr>
                <w:t>MvT</w:t>
              </w:r>
            </w:hyperlink>
          </w:p>
        </w:tc>
        <w:tc>
          <w:tcPr>
            <w:tcW w:w="5906" w:type="dxa"/>
            <w:shd w:val="clear" w:color="auto" w:fill="auto"/>
          </w:tcPr>
          <w:p w14:paraId="2CA7C0DD" w14:textId="77777777" w:rsidR="00C91564" w:rsidRPr="00A62BF2" w:rsidRDefault="00C91564" w:rsidP="000E5BED">
            <w:pPr>
              <w:spacing w:after="0" w:line="240" w:lineRule="auto"/>
              <w:jc w:val="both"/>
              <w:rPr>
                <w:rFonts w:cs="Calibri"/>
                <w:lang w:val="nl-NL"/>
              </w:rPr>
            </w:pPr>
            <w:r w:rsidRPr="00A62BF2">
              <w:rPr>
                <w:rFonts w:cs="Calibri"/>
                <w:lang w:val="nl-NL"/>
              </w:rPr>
              <w:t>Artikelen 12:74 – 12:90.</w:t>
            </w:r>
          </w:p>
          <w:p w14:paraId="3A9EACD0" w14:textId="77777777" w:rsidR="00C91564" w:rsidRDefault="00C91564" w:rsidP="000E5BED">
            <w:pPr>
              <w:spacing w:after="0" w:line="240" w:lineRule="auto"/>
              <w:jc w:val="both"/>
              <w:rPr>
                <w:rFonts w:cs="Calibri"/>
                <w:lang w:val="nl-NL"/>
              </w:rPr>
            </w:pPr>
            <w:r w:rsidRPr="00A62BF2">
              <w:rPr>
                <w:rFonts w:cs="Calibri"/>
                <w:lang w:val="nl-NL"/>
              </w:rPr>
              <w:t>Deze bepalingen hernemen de artikelen 742-757 W.Venn., met volgende verduidelijkingen, wijzigingen en toevoegingen.</w:t>
            </w:r>
          </w:p>
        </w:tc>
        <w:tc>
          <w:tcPr>
            <w:tcW w:w="5953" w:type="dxa"/>
            <w:shd w:val="clear" w:color="auto" w:fill="auto"/>
          </w:tcPr>
          <w:p w14:paraId="745868D2" w14:textId="77777777" w:rsidR="00C91564" w:rsidRPr="000E5BED" w:rsidRDefault="00C91564" w:rsidP="000E5BED">
            <w:pPr>
              <w:spacing w:after="0" w:line="240" w:lineRule="auto"/>
              <w:jc w:val="both"/>
              <w:rPr>
                <w:rFonts w:cs="Calibri"/>
                <w:lang w:val="fr-FR"/>
              </w:rPr>
            </w:pPr>
            <w:r w:rsidRPr="000E5BED">
              <w:rPr>
                <w:rFonts w:cs="Calibri"/>
                <w:lang w:val="fr-FR"/>
              </w:rPr>
              <w:t>Articles 12:74 – 12:90.</w:t>
            </w:r>
          </w:p>
          <w:p w14:paraId="7EBA4881" w14:textId="77777777" w:rsidR="00C91564" w:rsidRPr="00A62BF2" w:rsidRDefault="00C91564" w:rsidP="000E5BED">
            <w:pPr>
              <w:spacing w:after="0" w:line="240" w:lineRule="auto"/>
              <w:jc w:val="both"/>
              <w:rPr>
                <w:rFonts w:cs="Calibri"/>
                <w:lang w:val="fr-FR"/>
              </w:rPr>
            </w:pPr>
            <w:r w:rsidRPr="00A62BF2">
              <w:rPr>
                <w:rFonts w:cs="Calibri"/>
                <w:lang w:val="fr-FR"/>
              </w:rPr>
              <w:t>Ces dispositions reprennent les articles 742 à 757 C. soc., moyennant les précisions, modifications et ajouts suivants.</w:t>
            </w:r>
          </w:p>
        </w:tc>
      </w:tr>
      <w:tr w:rsidR="00C91564" w:rsidRPr="00A62BF2" w14:paraId="1E163E97" w14:textId="77777777" w:rsidTr="00590633">
        <w:trPr>
          <w:trHeight w:val="407"/>
        </w:trPr>
        <w:tc>
          <w:tcPr>
            <w:tcW w:w="2122" w:type="dxa"/>
          </w:tcPr>
          <w:p w14:paraId="032437ED" w14:textId="70C48500" w:rsidR="00C91564" w:rsidRDefault="00671ED7" w:rsidP="000E5BED">
            <w:pPr>
              <w:spacing w:after="0" w:line="240" w:lineRule="auto"/>
              <w:jc w:val="both"/>
              <w:rPr>
                <w:rFonts w:cs="Calibri"/>
                <w:lang w:val="nl-BE"/>
              </w:rPr>
            </w:pPr>
            <w:hyperlink r:id="rId7" w:history="1">
              <w:r w:rsidR="00C91564" w:rsidRPr="00791D67">
                <w:rPr>
                  <w:rStyle w:val="Hyperlink"/>
                  <w:rFonts w:cs="Calibri"/>
                  <w:lang w:val="nl-BE"/>
                </w:rPr>
                <w:t>RvSt</w:t>
              </w:r>
            </w:hyperlink>
          </w:p>
        </w:tc>
        <w:tc>
          <w:tcPr>
            <w:tcW w:w="5906" w:type="dxa"/>
            <w:shd w:val="clear" w:color="auto" w:fill="auto"/>
          </w:tcPr>
          <w:p w14:paraId="1F822769" w14:textId="77777777" w:rsidR="00C91564" w:rsidRPr="00A62BF2" w:rsidRDefault="00C91564" w:rsidP="000E5BED">
            <w:pPr>
              <w:spacing w:after="0" w:line="240" w:lineRule="auto"/>
              <w:jc w:val="both"/>
              <w:rPr>
                <w:rFonts w:cs="Calibri"/>
                <w:lang w:val="nl-NL"/>
              </w:rPr>
            </w:pPr>
            <w:r>
              <w:rPr>
                <w:rFonts w:cs="Calibri"/>
                <w:lang w:val="nl-NL"/>
              </w:rPr>
              <w:t>Geen opmerkingen.</w:t>
            </w:r>
          </w:p>
        </w:tc>
        <w:tc>
          <w:tcPr>
            <w:tcW w:w="5953" w:type="dxa"/>
            <w:shd w:val="clear" w:color="auto" w:fill="auto"/>
          </w:tcPr>
          <w:p w14:paraId="5F2EB658" w14:textId="77777777" w:rsidR="00C91564" w:rsidRPr="00A62BF2" w:rsidRDefault="00C91564" w:rsidP="000E5BED">
            <w:pPr>
              <w:spacing w:after="0" w:line="240" w:lineRule="auto"/>
              <w:jc w:val="both"/>
              <w:rPr>
                <w:rFonts w:cs="Calibri"/>
                <w:lang w:val="nl-BE"/>
              </w:rPr>
            </w:pPr>
            <w:r>
              <w:rPr>
                <w:rFonts w:cs="Calibri"/>
                <w:lang w:val="nl-BE"/>
              </w:rPr>
              <w:t>Pas de remarques.</w:t>
            </w:r>
          </w:p>
        </w:tc>
      </w:tr>
    </w:tbl>
    <w:p w14:paraId="566BDA8E" w14:textId="77777777" w:rsidR="001203BA" w:rsidRPr="00A62BF2" w:rsidRDefault="001203BA" w:rsidP="001203BA">
      <w:pPr>
        <w:rPr>
          <w:lang w:val="fr-FR"/>
        </w:rPr>
      </w:pPr>
    </w:p>
    <w:p w14:paraId="02AC602B" w14:textId="77777777" w:rsidR="00A820D7" w:rsidRPr="00A62BF2" w:rsidRDefault="00A820D7">
      <w:pPr>
        <w:rPr>
          <w:lang w:val="fr-FR"/>
        </w:rPr>
      </w:pPr>
    </w:p>
    <w:sectPr w:rsidR="00A820D7" w:rsidRPr="00A62BF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B17B4"/>
    <w:rsid w:val="000D6EAF"/>
    <w:rsid w:val="000E14C5"/>
    <w:rsid w:val="000E5BED"/>
    <w:rsid w:val="00102D66"/>
    <w:rsid w:val="00104701"/>
    <w:rsid w:val="001124BA"/>
    <w:rsid w:val="0011776E"/>
    <w:rsid w:val="001203BA"/>
    <w:rsid w:val="001274D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E4767"/>
    <w:rsid w:val="002E665B"/>
    <w:rsid w:val="002F7950"/>
    <w:rsid w:val="00300B84"/>
    <w:rsid w:val="00357D30"/>
    <w:rsid w:val="00367502"/>
    <w:rsid w:val="003831C0"/>
    <w:rsid w:val="003A1C6D"/>
    <w:rsid w:val="003A3D34"/>
    <w:rsid w:val="003A7991"/>
    <w:rsid w:val="003F24EE"/>
    <w:rsid w:val="00415C03"/>
    <w:rsid w:val="00423115"/>
    <w:rsid w:val="00441E30"/>
    <w:rsid w:val="0047203B"/>
    <w:rsid w:val="004A39E3"/>
    <w:rsid w:val="004C3052"/>
    <w:rsid w:val="004C63AD"/>
    <w:rsid w:val="00525185"/>
    <w:rsid w:val="00535A1B"/>
    <w:rsid w:val="00562DB1"/>
    <w:rsid w:val="00590633"/>
    <w:rsid w:val="005A3C17"/>
    <w:rsid w:val="005B25E3"/>
    <w:rsid w:val="005C7CE3"/>
    <w:rsid w:val="00645D75"/>
    <w:rsid w:val="00650083"/>
    <w:rsid w:val="00671ED7"/>
    <w:rsid w:val="006A735D"/>
    <w:rsid w:val="00710A28"/>
    <w:rsid w:val="00710C81"/>
    <w:rsid w:val="00736D86"/>
    <w:rsid w:val="007463B2"/>
    <w:rsid w:val="007532BF"/>
    <w:rsid w:val="00791D67"/>
    <w:rsid w:val="007B581C"/>
    <w:rsid w:val="007D7A6B"/>
    <w:rsid w:val="00817848"/>
    <w:rsid w:val="00833A2D"/>
    <w:rsid w:val="00871F22"/>
    <w:rsid w:val="00887B0C"/>
    <w:rsid w:val="008B2189"/>
    <w:rsid w:val="008D71F7"/>
    <w:rsid w:val="008E164C"/>
    <w:rsid w:val="009172D4"/>
    <w:rsid w:val="00931894"/>
    <w:rsid w:val="00935E60"/>
    <w:rsid w:val="00943313"/>
    <w:rsid w:val="00951C02"/>
    <w:rsid w:val="009627E9"/>
    <w:rsid w:val="009A4260"/>
    <w:rsid w:val="009D0B3E"/>
    <w:rsid w:val="009F648C"/>
    <w:rsid w:val="009F7906"/>
    <w:rsid w:val="00A0074A"/>
    <w:rsid w:val="00A152BE"/>
    <w:rsid w:val="00A62BF2"/>
    <w:rsid w:val="00A72BBC"/>
    <w:rsid w:val="00A7675D"/>
    <w:rsid w:val="00A820D7"/>
    <w:rsid w:val="00AA0CC7"/>
    <w:rsid w:val="00AA1A7C"/>
    <w:rsid w:val="00AA5A92"/>
    <w:rsid w:val="00AC1B18"/>
    <w:rsid w:val="00AC1E91"/>
    <w:rsid w:val="00AC6758"/>
    <w:rsid w:val="00B41CE6"/>
    <w:rsid w:val="00B43558"/>
    <w:rsid w:val="00B50606"/>
    <w:rsid w:val="00B6333A"/>
    <w:rsid w:val="00B779CF"/>
    <w:rsid w:val="00B97CC3"/>
    <w:rsid w:val="00BA26D2"/>
    <w:rsid w:val="00BB02DB"/>
    <w:rsid w:val="00BB376A"/>
    <w:rsid w:val="00BE2349"/>
    <w:rsid w:val="00BF1861"/>
    <w:rsid w:val="00C01CFA"/>
    <w:rsid w:val="00C162B3"/>
    <w:rsid w:val="00C46B58"/>
    <w:rsid w:val="00C80883"/>
    <w:rsid w:val="00C86467"/>
    <w:rsid w:val="00C86CC5"/>
    <w:rsid w:val="00C91564"/>
    <w:rsid w:val="00C91A38"/>
    <w:rsid w:val="00CC6422"/>
    <w:rsid w:val="00D5414C"/>
    <w:rsid w:val="00D66D82"/>
    <w:rsid w:val="00D8405B"/>
    <w:rsid w:val="00D96002"/>
    <w:rsid w:val="00E15CFE"/>
    <w:rsid w:val="00E21F8D"/>
    <w:rsid w:val="00E26DE4"/>
    <w:rsid w:val="00E511E0"/>
    <w:rsid w:val="00EA4455"/>
    <w:rsid w:val="00EB4929"/>
    <w:rsid w:val="00ED31D7"/>
    <w:rsid w:val="00ED3B78"/>
    <w:rsid w:val="00EE44AC"/>
    <w:rsid w:val="00F03C83"/>
    <w:rsid w:val="00F234EA"/>
    <w:rsid w:val="00F301AA"/>
    <w:rsid w:val="00F31AEF"/>
    <w:rsid w:val="00F47C7B"/>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66CB"/>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D5414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5414C"/>
    <w:rPr>
      <w:rFonts w:ascii="Times New Roman" w:hAnsi="Times New Roman" w:cs="Times New Roman"/>
      <w:sz w:val="18"/>
      <w:szCs w:val="18"/>
    </w:rPr>
  </w:style>
  <w:style w:type="character" w:styleId="Hyperlink">
    <w:name w:val="Hyperlink"/>
    <w:basedOn w:val="Standaardalinea-lettertype"/>
    <w:uiPriority w:val="99"/>
    <w:unhideWhenUsed/>
    <w:rsid w:val="00791D67"/>
    <w:rPr>
      <w:color w:val="0563C1" w:themeColor="hyperlink"/>
      <w:u w:val="single"/>
    </w:rPr>
  </w:style>
  <w:style w:type="character" w:styleId="Onopgelostemelding">
    <w:name w:val="Unresolved Mention"/>
    <w:basedOn w:val="Standaardalinea-lettertype"/>
    <w:uiPriority w:val="99"/>
    <w:rsid w:val="0079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17</cp:revision>
  <dcterms:created xsi:type="dcterms:W3CDTF">2019-11-04T10:37:00Z</dcterms:created>
  <dcterms:modified xsi:type="dcterms:W3CDTF">2024-06-12T06:19:00Z</dcterms:modified>
</cp:coreProperties>
</file>