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469625B6" w14:textId="77777777" w:rsidTr="002B3F2F">
        <w:tc>
          <w:tcPr>
            <w:tcW w:w="2122" w:type="dxa"/>
          </w:tcPr>
          <w:p w14:paraId="2B306209"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905B7A">
              <w:rPr>
                <w:b/>
                <w:sz w:val="32"/>
                <w:szCs w:val="32"/>
                <w:lang w:val="nl-BE"/>
              </w:rPr>
              <w:t>:88</w:t>
            </w:r>
          </w:p>
        </w:tc>
        <w:tc>
          <w:tcPr>
            <w:tcW w:w="11623" w:type="dxa"/>
            <w:gridSpan w:val="2"/>
            <w:shd w:val="clear" w:color="auto" w:fill="auto"/>
          </w:tcPr>
          <w:p w14:paraId="7A2DB56E"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4CC201BC" w14:textId="77777777" w:rsidTr="002B3F2F">
        <w:tc>
          <w:tcPr>
            <w:tcW w:w="2122" w:type="dxa"/>
          </w:tcPr>
          <w:p w14:paraId="09318E90" w14:textId="77777777" w:rsidR="001203BA" w:rsidRPr="00B07AC9" w:rsidRDefault="001203BA" w:rsidP="007D7A6B">
            <w:pPr>
              <w:rPr>
                <w:b/>
                <w:sz w:val="32"/>
                <w:szCs w:val="32"/>
                <w:lang w:val="nl-BE"/>
              </w:rPr>
            </w:pPr>
          </w:p>
        </w:tc>
        <w:tc>
          <w:tcPr>
            <w:tcW w:w="11623" w:type="dxa"/>
            <w:gridSpan w:val="2"/>
            <w:shd w:val="clear" w:color="auto" w:fill="auto"/>
          </w:tcPr>
          <w:p w14:paraId="4D36DCD0"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905B7A" w:rsidRPr="00E66A11" w14:paraId="5FB1E361" w14:textId="77777777" w:rsidTr="005231DC">
        <w:trPr>
          <w:trHeight w:val="3921"/>
        </w:trPr>
        <w:tc>
          <w:tcPr>
            <w:tcW w:w="2122" w:type="dxa"/>
          </w:tcPr>
          <w:p w14:paraId="49C971E6" w14:textId="38C430AD" w:rsidR="00905B7A" w:rsidRDefault="00905B7A" w:rsidP="00905B7A">
            <w:pPr>
              <w:spacing w:after="0" w:line="240" w:lineRule="auto"/>
              <w:jc w:val="both"/>
              <w:rPr>
                <w:rFonts w:cs="Calibri"/>
                <w:lang w:val="nl-BE"/>
              </w:rPr>
            </w:pPr>
            <w:r w:rsidRPr="004673CB">
              <w:rPr>
                <w:rFonts w:cs="Calibri"/>
                <w:lang w:val="nl-BE"/>
              </w:rPr>
              <w:t>WVV</w:t>
            </w:r>
          </w:p>
        </w:tc>
        <w:tc>
          <w:tcPr>
            <w:tcW w:w="5811" w:type="dxa"/>
            <w:shd w:val="clear" w:color="auto" w:fill="auto"/>
          </w:tcPr>
          <w:p w14:paraId="50234DE9" w14:textId="77777777" w:rsidR="00905B7A" w:rsidRPr="00905B7A" w:rsidRDefault="00905B7A" w:rsidP="00905B7A">
            <w:pPr>
              <w:spacing w:after="0" w:line="240" w:lineRule="auto"/>
              <w:jc w:val="both"/>
              <w:rPr>
                <w:rFonts w:cs="Calibri"/>
                <w:lang w:val="nl-BE"/>
              </w:rPr>
            </w:pPr>
            <w:r w:rsidRPr="007416A1">
              <w:rPr>
                <w:rFonts w:cs="Calibri"/>
                <w:lang w:val="nl-NL"/>
              </w:rPr>
              <w:t>§ 1. Tenzij de betrokken vennootschappen anders hebben besloten, worden de aandelen die een nieuwe vennootschap heeft uitgegeven in ruil voor haar deel van het vermogen van de gesplitste vennootschap, onder de vennoten of aandeelhouders van de gesplitste vennootschap verdeeld, door en onder de verantwoordelijkheid van hun bestuursorganen op het ogenblik van de splitsing.</w:t>
            </w:r>
          </w:p>
          <w:p w14:paraId="7570B6D0" w14:textId="77777777" w:rsidR="00905B7A" w:rsidRDefault="00905B7A" w:rsidP="00905B7A">
            <w:pPr>
              <w:spacing w:after="0" w:line="240" w:lineRule="auto"/>
              <w:jc w:val="both"/>
              <w:rPr>
                <w:rFonts w:cs="Calibri"/>
                <w:lang w:val="nl-NL"/>
              </w:rPr>
            </w:pPr>
          </w:p>
          <w:p w14:paraId="00223B3C" w14:textId="77777777" w:rsidR="00905B7A" w:rsidRDefault="00905B7A" w:rsidP="00905B7A">
            <w:pPr>
              <w:spacing w:after="0" w:line="240" w:lineRule="auto"/>
              <w:jc w:val="both"/>
              <w:rPr>
                <w:rFonts w:cs="Calibri"/>
                <w:lang w:val="nl-NL"/>
              </w:rPr>
            </w:pPr>
            <w:r w:rsidRPr="007416A1">
              <w:rPr>
                <w:rFonts w:cs="Calibri"/>
                <w:lang w:val="nl-NL"/>
              </w:rPr>
              <w:t>Deze organen zorgen zo nodig voor de bijwerking van de registers van de aandelen op naam of andere registers.</w:t>
            </w:r>
          </w:p>
          <w:p w14:paraId="3C470F0A" w14:textId="77777777" w:rsidR="00905B7A" w:rsidRDefault="00905B7A" w:rsidP="00905B7A">
            <w:pPr>
              <w:spacing w:after="0" w:line="240" w:lineRule="auto"/>
              <w:jc w:val="both"/>
              <w:rPr>
                <w:rFonts w:cs="Calibri"/>
                <w:lang w:val="nl-NL"/>
              </w:rPr>
            </w:pPr>
          </w:p>
          <w:p w14:paraId="0D18CCDA" w14:textId="77777777" w:rsidR="00905B7A" w:rsidRDefault="00905B7A" w:rsidP="00905B7A">
            <w:pPr>
              <w:spacing w:after="0" w:line="240" w:lineRule="auto"/>
              <w:jc w:val="both"/>
              <w:rPr>
                <w:rFonts w:cs="Calibri"/>
                <w:lang w:val="nl-NL"/>
              </w:rPr>
            </w:pPr>
            <w:r w:rsidRPr="007416A1">
              <w:rPr>
                <w:rFonts w:cs="Calibri"/>
                <w:lang w:val="nl-NL"/>
              </w:rPr>
              <w:t>De kosten van deze verrichtingen worden door de nieuwe vennootschappen gedragen naar evenredigheid van hun aandeel.</w:t>
            </w:r>
          </w:p>
          <w:p w14:paraId="0B777D5F" w14:textId="77777777" w:rsidR="00905B7A" w:rsidRDefault="00905B7A" w:rsidP="00905B7A">
            <w:pPr>
              <w:spacing w:after="0" w:line="240" w:lineRule="auto"/>
              <w:jc w:val="both"/>
              <w:rPr>
                <w:rFonts w:cs="Calibri"/>
                <w:lang w:val="nl-NL"/>
              </w:rPr>
            </w:pPr>
          </w:p>
          <w:p w14:paraId="02116581" w14:textId="77777777" w:rsidR="00905B7A" w:rsidRPr="00B4196E" w:rsidRDefault="00905B7A" w:rsidP="00905B7A">
            <w:pPr>
              <w:spacing w:after="0" w:line="240" w:lineRule="auto"/>
              <w:jc w:val="both"/>
              <w:rPr>
                <w:rFonts w:cs="Calibri"/>
                <w:bCs/>
                <w:iCs/>
                <w:lang w:val="nl-NL"/>
              </w:rPr>
            </w:pPr>
            <w:r w:rsidRPr="007416A1">
              <w:rPr>
                <w:rFonts w:cs="Calibri"/>
                <w:bCs/>
                <w:iCs/>
                <w:lang w:val="nl-NL"/>
              </w:rPr>
              <w:t>§ 2. Er vindt geen omwisseling plaats van aandelen van een nieuwe vennootschap tegen aandelen van de gesplitste vennootschap die worden gehouden door de gesplitste vennootschap zelf of door een tussenpersoon.</w:t>
            </w:r>
          </w:p>
        </w:tc>
        <w:tc>
          <w:tcPr>
            <w:tcW w:w="5812" w:type="dxa"/>
            <w:shd w:val="clear" w:color="auto" w:fill="auto"/>
          </w:tcPr>
          <w:p w14:paraId="706FBDFB" w14:textId="51D85AA4" w:rsidR="00905B7A" w:rsidRPr="00905B7A" w:rsidRDefault="00905B7A" w:rsidP="00905B7A">
            <w:pPr>
              <w:spacing w:after="0" w:line="240" w:lineRule="auto"/>
              <w:jc w:val="both"/>
              <w:rPr>
                <w:rFonts w:cs="Calibri"/>
                <w:lang w:val="fr-FR"/>
              </w:rPr>
            </w:pPr>
            <w:r w:rsidRPr="007416A1">
              <w:rPr>
                <w:rFonts w:cs="Calibri"/>
                <w:lang w:val="fr-BE"/>
              </w:rPr>
              <w:t>§ 1</w:t>
            </w:r>
            <w:r w:rsidRPr="007416A1">
              <w:rPr>
                <w:rFonts w:cs="Calibri"/>
                <w:vertAlign w:val="superscript"/>
                <w:lang w:val="fr-BE"/>
              </w:rPr>
              <w:t>er</w:t>
            </w:r>
            <w:r w:rsidRPr="007416A1">
              <w:rPr>
                <w:rFonts w:cs="Calibri"/>
                <w:lang w:val="fr-BE"/>
              </w:rPr>
              <w:t>. A moins qu'il en ait été décidé autrement par les sociétés intéressées, les actions ou parts émises par une nouvelle société en contrepartie de la part de patrimoine de la société scindée qui lui revient, sont réparties entre les associés ou actionnaires de la société scindée à la diligence et sous la re</w:t>
            </w:r>
            <w:r w:rsidR="00C80156">
              <w:rPr>
                <w:rFonts w:cs="Calibri"/>
                <w:lang w:val="fr-BE"/>
              </w:rPr>
              <w:t>sponsabilité de leurs organes d'</w:t>
            </w:r>
            <w:r w:rsidRPr="007416A1">
              <w:rPr>
                <w:rFonts w:cs="Calibri"/>
                <w:lang w:val="fr-BE"/>
              </w:rPr>
              <w:t>administration au moment de la scission.</w:t>
            </w:r>
          </w:p>
          <w:p w14:paraId="09D84844" w14:textId="77777777" w:rsidR="00905B7A" w:rsidRDefault="00905B7A" w:rsidP="00905B7A">
            <w:pPr>
              <w:spacing w:after="0" w:line="240" w:lineRule="auto"/>
              <w:jc w:val="both"/>
              <w:rPr>
                <w:rFonts w:cs="Calibri"/>
                <w:lang w:val="fr-BE"/>
              </w:rPr>
            </w:pPr>
          </w:p>
          <w:p w14:paraId="4959097B" w14:textId="2B4225E1" w:rsidR="00905B7A" w:rsidRDefault="00905B7A" w:rsidP="00905B7A">
            <w:pPr>
              <w:spacing w:after="0" w:line="240" w:lineRule="auto"/>
              <w:jc w:val="both"/>
              <w:rPr>
                <w:rFonts w:cs="Calibri"/>
                <w:lang w:val="fr-FR"/>
              </w:rPr>
            </w:pPr>
            <w:r w:rsidRPr="007416A1">
              <w:rPr>
                <w:rFonts w:cs="Calibri"/>
                <w:lang w:val="fr-FR"/>
              </w:rPr>
              <w:t>S'il y a lieu, ces organes assurent la mise à jour des registres des ac</w:t>
            </w:r>
            <w:r w:rsidR="00C80156">
              <w:rPr>
                <w:rFonts w:cs="Calibri"/>
                <w:lang w:val="fr-FR"/>
              </w:rPr>
              <w:t>tions ou parts nominatives ou d'</w:t>
            </w:r>
            <w:r w:rsidRPr="007416A1">
              <w:rPr>
                <w:rFonts w:cs="Calibri"/>
                <w:lang w:val="fr-FR"/>
              </w:rPr>
              <w:t>autres registres.</w:t>
            </w:r>
          </w:p>
          <w:p w14:paraId="77CD9709" w14:textId="77777777" w:rsidR="00905B7A" w:rsidRDefault="00905B7A" w:rsidP="00905B7A">
            <w:pPr>
              <w:spacing w:after="0" w:line="240" w:lineRule="auto"/>
              <w:jc w:val="both"/>
              <w:rPr>
                <w:rFonts w:cs="Calibri"/>
                <w:lang w:val="fr-FR"/>
              </w:rPr>
            </w:pPr>
          </w:p>
          <w:p w14:paraId="25282EEE" w14:textId="77777777" w:rsidR="00905B7A" w:rsidRDefault="00905B7A" w:rsidP="00905B7A">
            <w:pPr>
              <w:spacing w:after="0" w:line="240" w:lineRule="auto"/>
              <w:jc w:val="both"/>
              <w:rPr>
                <w:rFonts w:cs="Calibri"/>
                <w:lang w:val="fr-FR"/>
              </w:rPr>
            </w:pPr>
            <w:r w:rsidRPr="007416A1">
              <w:rPr>
                <w:rFonts w:cs="Calibri"/>
                <w:lang w:val="fr-FR"/>
              </w:rPr>
              <w:t>Les frais de ces opérations sont supportés par les nouvelles sociétés, chacune pour leur part.</w:t>
            </w:r>
          </w:p>
          <w:p w14:paraId="119D2147" w14:textId="77777777" w:rsidR="00905B7A" w:rsidRDefault="00905B7A" w:rsidP="00905B7A">
            <w:pPr>
              <w:spacing w:after="0" w:line="240" w:lineRule="auto"/>
              <w:jc w:val="both"/>
              <w:rPr>
                <w:rFonts w:cs="Calibri"/>
                <w:lang w:val="fr-FR"/>
              </w:rPr>
            </w:pPr>
          </w:p>
          <w:p w14:paraId="541258D7" w14:textId="77777777" w:rsidR="00905B7A" w:rsidRPr="007416A1" w:rsidRDefault="00905B7A" w:rsidP="00905B7A">
            <w:pPr>
              <w:spacing w:after="0" w:line="240" w:lineRule="auto"/>
              <w:jc w:val="both"/>
              <w:rPr>
                <w:rFonts w:cs="Calibri"/>
                <w:bCs/>
                <w:iCs/>
                <w:lang w:val="fr-FR"/>
              </w:rPr>
            </w:pPr>
            <w:r w:rsidRPr="007416A1">
              <w:rPr>
                <w:rFonts w:cs="Calibri"/>
                <w:bCs/>
                <w:iCs/>
                <w:lang w:val="fr-FR"/>
              </w:rPr>
              <w:t>§ 2. Aucune action ou part d'une nouvelle société ne peut être attribuée en échange d'actions ou parts de la société scindée détenues par la société scindée elle-même ou par un intermédiaire.</w:t>
            </w:r>
          </w:p>
          <w:p w14:paraId="5EE704D9" w14:textId="77777777" w:rsidR="00905B7A" w:rsidRPr="007416A1" w:rsidRDefault="00905B7A" w:rsidP="00905B7A">
            <w:pPr>
              <w:spacing w:after="0" w:line="240" w:lineRule="auto"/>
              <w:jc w:val="both"/>
              <w:rPr>
                <w:rFonts w:cs="Calibri"/>
                <w:lang w:val="fr-FR"/>
              </w:rPr>
            </w:pPr>
          </w:p>
        </w:tc>
      </w:tr>
      <w:tr w:rsidR="00A03616" w:rsidRPr="00E66A11" w14:paraId="1FB70C5B" w14:textId="77777777" w:rsidTr="005231DC">
        <w:trPr>
          <w:trHeight w:val="3921"/>
        </w:trPr>
        <w:tc>
          <w:tcPr>
            <w:tcW w:w="2122" w:type="dxa"/>
          </w:tcPr>
          <w:p w14:paraId="466CE551" w14:textId="15F1DB9D" w:rsidR="00A03616" w:rsidRDefault="004673CB" w:rsidP="005F5C1E">
            <w:pPr>
              <w:spacing w:after="0" w:line="240" w:lineRule="auto"/>
              <w:jc w:val="both"/>
              <w:rPr>
                <w:rFonts w:cs="Calibri"/>
                <w:lang w:val="fr-FR"/>
              </w:rPr>
            </w:pPr>
            <w:hyperlink r:id="rId4" w:history="1">
              <w:r w:rsidR="00A03616" w:rsidRPr="00E66A11">
                <w:rPr>
                  <w:rStyle w:val="Hyperlink"/>
                  <w:rFonts w:cs="Calibri"/>
                  <w:lang w:val="fr-FR"/>
                </w:rPr>
                <w:t>Ontwerp</w:t>
              </w:r>
            </w:hyperlink>
          </w:p>
        </w:tc>
        <w:tc>
          <w:tcPr>
            <w:tcW w:w="5811" w:type="dxa"/>
            <w:shd w:val="clear" w:color="auto" w:fill="auto"/>
          </w:tcPr>
          <w:p w14:paraId="59BDC91E" w14:textId="77777777" w:rsidR="00C61644" w:rsidRPr="006D720E" w:rsidRDefault="00C61644" w:rsidP="00C61644">
            <w:pPr>
              <w:spacing w:after="0" w:line="240" w:lineRule="auto"/>
              <w:jc w:val="both"/>
              <w:rPr>
                <w:rFonts w:cs="Calibri"/>
                <w:lang w:val="nl-BE"/>
              </w:rPr>
            </w:pPr>
            <w:r>
              <w:rPr>
                <w:rFonts w:cs="Calibri"/>
                <w:lang w:val="nl-BE"/>
              </w:rPr>
              <w:t xml:space="preserve">Art. 12:88. </w:t>
            </w:r>
            <w:r w:rsidRPr="006D720E">
              <w:rPr>
                <w:rFonts w:cs="Calibri"/>
                <w:lang w:val="nl-BE"/>
              </w:rPr>
              <w:t xml:space="preserve">§ 1. Tenzij de betrokken vennootschappen anders hebben besloten, worden de aandelen die een nieuwe vennootschap heeft uitgegeven in ruil voor haar deel van het vermogen van de gesplitste vennootschap, onder de vennoten of aandeelhouders van de gesplitste vennootschap verdeeld, door en onder de verantwoordelijkheid </w:t>
            </w:r>
            <w:ins w:id="0" w:author="Microsoft Office-gebruiker" w:date="2022-01-24T14:45:00Z">
              <w:r w:rsidRPr="006D720E">
                <w:rPr>
                  <w:rFonts w:cs="Calibri"/>
                  <w:lang w:val="nl-BE"/>
                </w:rPr>
                <w:t xml:space="preserve">van </w:t>
              </w:r>
            </w:ins>
            <w:r w:rsidRPr="006D720E">
              <w:rPr>
                <w:rFonts w:cs="Calibri"/>
                <w:lang w:val="nl-BE"/>
              </w:rPr>
              <w:t>hun bestuursorganen op het ogenblik van de splitsing.</w:t>
            </w:r>
          </w:p>
          <w:p w14:paraId="60D979D5" w14:textId="77777777" w:rsidR="00C61644" w:rsidRDefault="00C61644" w:rsidP="00C61644">
            <w:pPr>
              <w:spacing w:after="0" w:line="240" w:lineRule="auto"/>
              <w:jc w:val="both"/>
              <w:rPr>
                <w:rFonts w:cs="Calibri"/>
                <w:lang w:val="nl-BE"/>
              </w:rPr>
            </w:pPr>
            <w:r w:rsidRPr="006D720E">
              <w:rPr>
                <w:rFonts w:cs="Calibri"/>
                <w:lang w:val="nl-BE"/>
              </w:rPr>
              <w:t xml:space="preserve">  </w:t>
            </w:r>
          </w:p>
          <w:p w14:paraId="1223DCD7" w14:textId="77777777" w:rsidR="00C61644" w:rsidRPr="006D720E" w:rsidRDefault="00C61644" w:rsidP="00C61644">
            <w:pPr>
              <w:spacing w:after="0" w:line="240" w:lineRule="auto"/>
              <w:jc w:val="both"/>
              <w:rPr>
                <w:rFonts w:cs="Calibri"/>
                <w:lang w:val="nl-BE"/>
              </w:rPr>
            </w:pPr>
            <w:r w:rsidRPr="006D720E">
              <w:rPr>
                <w:rFonts w:cs="Calibri"/>
                <w:lang w:val="nl-BE"/>
              </w:rPr>
              <w:t>Deze organen zorgen zo nodig voor de bijwerking van de registers van de aandelen op naam of andere registers.</w:t>
            </w:r>
          </w:p>
          <w:p w14:paraId="04DBCC45" w14:textId="77777777" w:rsidR="00C61644" w:rsidRDefault="00C61644" w:rsidP="00C61644">
            <w:pPr>
              <w:spacing w:after="0" w:line="240" w:lineRule="auto"/>
              <w:jc w:val="both"/>
              <w:rPr>
                <w:rFonts w:cs="Calibri"/>
                <w:lang w:val="nl-BE"/>
              </w:rPr>
            </w:pPr>
            <w:r w:rsidRPr="006D720E">
              <w:rPr>
                <w:rFonts w:cs="Calibri"/>
                <w:lang w:val="nl-BE"/>
              </w:rPr>
              <w:t xml:space="preserve">  </w:t>
            </w:r>
          </w:p>
          <w:p w14:paraId="7F383453" w14:textId="77777777" w:rsidR="00C61644" w:rsidRPr="006D720E" w:rsidRDefault="00C61644" w:rsidP="00C61644">
            <w:pPr>
              <w:spacing w:after="0" w:line="240" w:lineRule="auto"/>
              <w:jc w:val="both"/>
              <w:rPr>
                <w:rFonts w:cs="Calibri"/>
                <w:lang w:val="nl-BE"/>
              </w:rPr>
            </w:pPr>
            <w:r w:rsidRPr="006D720E">
              <w:rPr>
                <w:rFonts w:cs="Calibri"/>
                <w:lang w:val="nl-BE"/>
              </w:rPr>
              <w:t>De kosten van deze verrichtingen worden door de nieuwe vennootschappen gedragen naar evenredigheid van hun aandeel.</w:t>
            </w:r>
          </w:p>
          <w:p w14:paraId="2A3C5C60" w14:textId="77777777" w:rsidR="00C61644" w:rsidRDefault="00C61644" w:rsidP="00C61644">
            <w:pPr>
              <w:spacing w:after="0" w:line="240" w:lineRule="auto"/>
              <w:jc w:val="both"/>
              <w:rPr>
                <w:rFonts w:cs="Calibri"/>
                <w:lang w:val="nl-BE"/>
              </w:rPr>
            </w:pPr>
            <w:r w:rsidRPr="006D720E">
              <w:rPr>
                <w:rFonts w:cs="Calibri"/>
                <w:lang w:val="nl-BE"/>
              </w:rPr>
              <w:t xml:space="preserve">  </w:t>
            </w:r>
          </w:p>
          <w:p w14:paraId="71598F82" w14:textId="57D2F95D" w:rsidR="00A03616" w:rsidRPr="00C61644" w:rsidRDefault="00C61644" w:rsidP="00C61644">
            <w:pPr>
              <w:jc w:val="both"/>
              <w:rPr>
                <w:lang w:val="nl-NL"/>
              </w:rPr>
            </w:pPr>
            <w:r w:rsidRPr="006D720E">
              <w:rPr>
                <w:rFonts w:cs="Calibri"/>
                <w:lang w:val="nl-BE"/>
              </w:rPr>
              <w:t>§ 2. Er vindt geen omwisseling plaats van aandelen van een nieuwe vennootschap tegen aandelen van de gesplitste vennootschap die worden gehouden door de gesplitste vennootschap zelf of door een tussenpersoon.</w:t>
            </w:r>
          </w:p>
        </w:tc>
        <w:tc>
          <w:tcPr>
            <w:tcW w:w="5812" w:type="dxa"/>
            <w:shd w:val="clear" w:color="auto" w:fill="auto"/>
          </w:tcPr>
          <w:p w14:paraId="710C7CD9" w14:textId="77777777" w:rsidR="00022A00" w:rsidRPr="006D720E" w:rsidRDefault="00022A00" w:rsidP="00022A00">
            <w:pPr>
              <w:spacing w:after="0" w:line="240" w:lineRule="auto"/>
              <w:jc w:val="both"/>
              <w:rPr>
                <w:rFonts w:cs="Calibri"/>
                <w:lang w:val="fr-FR"/>
              </w:rPr>
            </w:pPr>
            <w:r>
              <w:rPr>
                <w:rFonts w:cs="Calibri"/>
                <w:lang w:val="fr-FR"/>
              </w:rPr>
              <w:t xml:space="preserve">Art. 12:88. </w:t>
            </w:r>
            <w:r w:rsidRPr="006D720E">
              <w:rPr>
                <w:rFonts w:cs="Calibri"/>
                <w:lang w:val="fr-FR"/>
              </w:rPr>
              <w:t>§ 1er. A moins qu'il en ait été décidé autrement par les sociétés intéressées, les actions ou parts émises par une nouvelle société en contrepartie de la part de patrimoine de la société scindée qui lui revient, sont réparties entre les associés ou actionnaires de la société scindée à la diligence et sous la re</w:t>
            </w:r>
            <w:r>
              <w:rPr>
                <w:rFonts w:cs="Calibri"/>
                <w:lang w:val="fr-FR"/>
              </w:rPr>
              <w:t xml:space="preserve">sponsabilité de leurs organes </w:t>
            </w:r>
            <w:r w:rsidRPr="00FD785F">
              <w:rPr>
                <w:rFonts w:cs="Calibri"/>
                <w:lang w:val="fr-FR"/>
              </w:rPr>
              <w:t>d’administration</w:t>
            </w:r>
            <w:r w:rsidRPr="006D720E">
              <w:rPr>
                <w:rFonts w:cs="Calibri"/>
                <w:lang w:val="fr-FR"/>
              </w:rPr>
              <w:t xml:space="preserve"> au moment de la scission.</w:t>
            </w:r>
          </w:p>
          <w:p w14:paraId="071E8952" w14:textId="77777777" w:rsidR="00022A00" w:rsidRDefault="00022A00" w:rsidP="00022A00">
            <w:pPr>
              <w:spacing w:after="0" w:line="240" w:lineRule="auto"/>
              <w:jc w:val="both"/>
              <w:rPr>
                <w:rFonts w:cs="Calibri"/>
                <w:lang w:val="fr-FR"/>
              </w:rPr>
            </w:pPr>
            <w:r w:rsidRPr="006D720E">
              <w:rPr>
                <w:rFonts w:cs="Calibri"/>
                <w:lang w:val="fr-FR"/>
              </w:rPr>
              <w:t xml:space="preserve">  </w:t>
            </w:r>
          </w:p>
          <w:p w14:paraId="3986C543" w14:textId="77777777" w:rsidR="00022A00" w:rsidRPr="006D720E" w:rsidRDefault="00022A00" w:rsidP="00022A00">
            <w:pPr>
              <w:spacing w:after="0" w:line="240" w:lineRule="auto"/>
              <w:jc w:val="both"/>
              <w:rPr>
                <w:rFonts w:cs="Calibri"/>
                <w:lang w:val="fr-FR"/>
              </w:rPr>
            </w:pPr>
            <w:r w:rsidRPr="006D720E">
              <w:rPr>
                <w:rFonts w:cs="Calibri"/>
                <w:lang w:val="fr-FR"/>
              </w:rPr>
              <w:t xml:space="preserve">S'il y a lieu, ces organes assurent la mise à jour des registres des actions </w:t>
            </w:r>
            <w:ins w:id="1" w:author="Microsoft Office-gebruiker" w:date="2022-01-24T14:47:00Z">
              <w:r w:rsidRPr="006D720E">
                <w:rPr>
                  <w:rFonts w:cs="Calibri"/>
                  <w:lang w:val="fr-FR"/>
                </w:rPr>
                <w:t xml:space="preserve">ou </w:t>
              </w:r>
              <w:r>
                <w:rPr>
                  <w:rFonts w:cs="Calibri"/>
                  <w:lang w:val="fr-FR"/>
                </w:rPr>
                <w:t xml:space="preserve">parts </w:t>
              </w:r>
            </w:ins>
            <w:r>
              <w:rPr>
                <w:rFonts w:cs="Calibri"/>
                <w:lang w:val="fr-FR"/>
              </w:rPr>
              <w:t>nominatives ou d'</w:t>
            </w:r>
            <w:r w:rsidRPr="006D720E">
              <w:rPr>
                <w:rFonts w:cs="Calibri"/>
                <w:lang w:val="fr-FR"/>
              </w:rPr>
              <w:t>autres registres.</w:t>
            </w:r>
          </w:p>
          <w:p w14:paraId="024A7735" w14:textId="77777777" w:rsidR="00022A00" w:rsidRDefault="00022A00" w:rsidP="00022A00">
            <w:pPr>
              <w:spacing w:after="0" w:line="240" w:lineRule="auto"/>
              <w:jc w:val="both"/>
              <w:rPr>
                <w:rFonts w:cs="Calibri"/>
                <w:lang w:val="fr-FR"/>
              </w:rPr>
            </w:pPr>
            <w:r w:rsidRPr="006D720E">
              <w:rPr>
                <w:rFonts w:cs="Calibri"/>
                <w:lang w:val="fr-FR"/>
              </w:rPr>
              <w:t xml:space="preserve">  </w:t>
            </w:r>
          </w:p>
          <w:p w14:paraId="7DCBD3E3" w14:textId="77777777" w:rsidR="00022A00" w:rsidRPr="006D720E" w:rsidRDefault="00022A00" w:rsidP="00022A00">
            <w:pPr>
              <w:spacing w:after="0" w:line="240" w:lineRule="auto"/>
              <w:jc w:val="both"/>
              <w:rPr>
                <w:rFonts w:cs="Calibri"/>
                <w:lang w:val="fr-FR"/>
              </w:rPr>
            </w:pPr>
            <w:r w:rsidRPr="006D720E">
              <w:rPr>
                <w:rFonts w:cs="Calibri"/>
                <w:lang w:val="fr-FR"/>
              </w:rPr>
              <w:t>Les frais de ces opérations sont supportés par les nouvelles sociétés, chacune pour leur part.</w:t>
            </w:r>
          </w:p>
          <w:p w14:paraId="0F8CAF0B" w14:textId="77777777" w:rsidR="00022A00" w:rsidRDefault="00022A00" w:rsidP="00022A00">
            <w:pPr>
              <w:spacing w:after="0" w:line="240" w:lineRule="auto"/>
              <w:jc w:val="both"/>
              <w:rPr>
                <w:rFonts w:cs="Calibri"/>
                <w:lang w:val="fr-FR"/>
              </w:rPr>
            </w:pPr>
            <w:r w:rsidRPr="006D720E">
              <w:rPr>
                <w:rFonts w:cs="Calibri"/>
                <w:lang w:val="fr-FR"/>
              </w:rPr>
              <w:t xml:space="preserve">  </w:t>
            </w:r>
          </w:p>
          <w:p w14:paraId="469A1226" w14:textId="4D1CAD63" w:rsidR="00A03616" w:rsidRPr="006D720E" w:rsidRDefault="00022A00" w:rsidP="005F5C1E">
            <w:pPr>
              <w:spacing w:after="0" w:line="240" w:lineRule="auto"/>
              <w:jc w:val="both"/>
              <w:rPr>
                <w:rFonts w:cs="Calibri"/>
                <w:lang w:val="fr-FR"/>
              </w:rPr>
            </w:pPr>
            <w:r w:rsidRPr="006D720E">
              <w:rPr>
                <w:rFonts w:cs="Calibri"/>
                <w:lang w:val="fr-FR"/>
              </w:rPr>
              <w:t xml:space="preserve">§ 2. Aucune action </w:t>
            </w:r>
            <w:ins w:id="2" w:author="Microsoft Office-gebruiker" w:date="2022-01-24T14:47:00Z">
              <w:r w:rsidRPr="006D720E">
                <w:rPr>
                  <w:rFonts w:cs="Calibri"/>
                  <w:lang w:val="fr-FR"/>
                </w:rPr>
                <w:t xml:space="preserve">ou part </w:t>
              </w:r>
            </w:ins>
            <w:r w:rsidRPr="006D720E">
              <w:rPr>
                <w:rFonts w:cs="Calibri"/>
                <w:lang w:val="fr-FR"/>
              </w:rPr>
              <w:t xml:space="preserve">d'une </w:t>
            </w:r>
            <w:ins w:id="3" w:author="Microsoft Office-gebruiker" w:date="2022-01-24T14:47:00Z">
              <w:r w:rsidRPr="006D720E">
                <w:rPr>
                  <w:rFonts w:cs="Calibri"/>
                  <w:lang w:val="fr-FR"/>
                </w:rPr>
                <w:t xml:space="preserve">nouvelle </w:t>
              </w:r>
            </w:ins>
            <w:r w:rsidRPr="006D720E">
              <w:rPr>
                <w:rFonts w:cs="Calibri"/>
                <w:lang w:val="fr-FR"/>
              </w:rPr>
              <w:t xml:space="preserve">société </w:t>
            </w:r>
            <w:del w:id="4" w:author="Microsoft Office-gebruiker" w:date="2022-01-24T14:47:00Z">
              <w:r w:rsidRPr="00FD785F">
                <w:rPr>
                  <w:rFonts w:cs="Calibri"/>
                  <w:lang w:val="fr-FR"/>
                </w:rPr>
                <w:delText xml:space="preserve">bénéficiaire </w:delText>
              </w:r>
            </w:del>
            <w:r w:rsidRPr="006D720E">
              <w:rPr>
                <w:rFonts w:cs="Calibri"/>
                <w:lang w:val="fr-FR"/>
              </w:rPr>
              <w:t>ne peut être attribuée en échange d'actions</w:t>
            </w:r>
            <w:ins w:id="5" w:author="Microsoft Office-gebruiker" w:date="2022-01-24T14:47:00Z">
              <w:r w:rsidRPr="006D720E">
                <w:rPr>
                  <w:rFonts w:cs="Calibri"/>
                  <w:lang w:val="fr-FR"/>
                </w:rPr>
                <w:t xml:space="preserve"> ou parts</w:t>
              </w:r>
            </w:ins>
            <w:r w:rsidRPr="006D720E">
              <w:rPr>
                <w:rFonts w:cs="Calibri"/>
                <w:lang w:val="fr-FR"/>
              </w:rPr>
              <w:t xml:space="preserve"> de la société scindée détenues par la société scindée elle-même ou par un intermédiaire.</w:t>
            </w:r>
          </w:p>
        </w:tc>
      </w:tr>
      <w:tr w:rsidR="00A03616" w:rsidRPr="00E66A11" w14:paraId="32AC95FF" w14:textId="77777777" w:rsidTr="005231DC">
        <w:trPr>
          <w:trHeight w:val="416"/>
        </w:trPr>
        <w:tc>
          <w:tcPr>
            <w:tcW w:w="2122" w:type="dxa"/>
          </w:tcPr>
          <w:p w14:paraId="4C61BCA6" w14:textId="71AB5470" w:rsidR="00A03616" w:rsidRPr="00267703" w:rsidRDefault="004673CB" w:rsidP="00267703">
            <w:pPr>
              <w:spacing w:after="0" w:line="240" w:lineRule="auto"/>
              <w:jc w:val="both"/>
              <w:rPr>
                <w:rFonts w:cs="Calibri"/>
                <w:lang w:val="fr-FR"/>
              </w:rPr>
            </w:pPr>
            <w:hyperlink r:id="rId5" w:history="1">
              <w:r w:rsidR="00A03616" w:rsidRPr="00E66A11">
                <w:rPr>
                  <w:rStyle w:val="Hyperlink"/>
                  <w:rFonts w:cs="Calibri"/>
                  <w:lang w:val="fr-FR"/>
                </w:rPr>
                <w:t>Voorontwerp</w:t>
              </w:r>
            </w:hyperlink>
          </w:p>
        </w:tc>
        <w:tc>
          <w:tcPr>
            <w:tcW w:w="5811" w:type="dxa"/>
            <w:shd w:val="clear" w:color="auto" w:fill="auto"/>
          </w:tcPr>
          <w:p w14:paraId="5C8F11FB" w14:textId="77777777" w:rsidR="00A03616" w:rsidRPr="00FD785F" w:rsidRDefault="00A03616" w:rsidP="00267703">
            <w:pPr>
              <w:spacing w:after="0" w:line="240" w:lineRule="auto"/>
              <w:jc w:val="both"/>
              <w:rPr>
                <w:rFonts w:cs="Calibri"/>
                <w:lang w:val="nl-BE"/>
              </w:rPr>
            </w:pPr>
            <w:r>
              <w:rPr>
                <w:rFonts w:cs="Calibri"/>
                <w:lang w:val="nl-BE"/>
              </w:rPr>
              <w:t xml:space="preserve">Art. 12:88. </w:t>
            </w:r>
            <w:r w:rsidRPr="00FD785F">
              <w:rPr>
                <w:rFonts w:cs="Calibri"/>
                <w:lang w:val="nl-BE"/>
              </w:rPr>
              <w:t>§ 1. Tenzij de betrokken vennootschappen anders hebben besloten, worden de aandelen die een nieuwe vennootschap heeft uitgegeven in ruil voor haar deel van het vermogen van de gesplitste vennootschap, onder de vennoten of aandeelhouders van de gesplitste vennootschap verdeeld, door en onder de verantwoordelijkheid hun bestuursorganen op het ogenblik van de splitsing.</w:t>
            </w:r>
          </w:p>
          <w:p w14:paraId="77B1B6AD" w14:textId="77777777" w:rsidR="00A03616" w:rsidRDefault="00A03616" w:rsidP="00267703">
            <w:pPr>
              <w:spacing w:after="0" w:line="240" w:lineRule="auto"/>
              <w:jc w:val="both"/>
              <w:rPr>
                <w:rFonts w:cs="Calibri"/>
                <w:lang w:val="nl-BE"/>
              </w:rPr>
            </w:pPr>
            <w:r w:rsidRPr="00FD785F">
              <w:rPr>
                <w:rFonts w:cs="Calibri"/>
                <w:lang w:val="nl-BE"/>
              </w:rPr>
              <w:t xml:space="preserve">  </w:t>
            </w:r>
          </w:p>
          <w:p w14:paraId="77BA0BA5" w14:textId="77777777" w:rsidR="00A03616" w:rsidRPr="00FD785F" w:rsidRDefault="00A03616" w:rsidP="00267703">
            <w:pPr>
              <w:spacing w:after="0" w:line="240" w:lineRule="auto"/>
              <w:jc w:val="both"/>
              <w:rPr>
                <w:rFonts w:cs="Calibri"/>
                <w:lang w:val="nl-BE"/>
              </w:rPr>
            </w:pPr>
            <w:r w:rsidRPr="00FD785F">
              <w:rPr>
                <w:rFonts w:cs="Calibri"/>
                <w:lang w:val="nl-BE"/>
              </w:rPr>
              <w:t>Deze organen zorgen zo nodig voor de bijwerking van de registers van de aandelen op naam of andere registers.</w:t>
            </w:r>
          </w:p>
          <w:p w14:paraId="375DC270" w14:textId="77777777" w:rsidR="00A03616" w:rsidRDefault="00A03616" w:rsidP="00267703">
            <w:pPr>
              <w:spacing w:after="0" w:line="240" w:lineRule="auto"/>
              <w:jc w:val="both"/>
              <w:rPr>
                <w:rFonts w:cs="Calibri"/>
                <w:lang w:val="nl-BE"/>
              </w:rPr>
            </w:pPr>
            <w:r w:rsidRPr="00FD785F">
              <w:rPr>
                <w:rFonts w:cs="Calibri"/>
                <w:lang w:val="nl-BE"/>
              </w:rPr>
              <w:t xml:space="preserve">  </w:t>
            </w:r>
          </w:p>
          <w:p w14:paraId="22F90227" w14:textId="77777777" w:rsidR="00A03616" w:rsidRPr="00FD785F" w:rsidRDefault="00A03616" w:rsidP="00267703">
            <w:pPr>
              <w:spacing w:after="0" w:line="240" w:lineRule="auto"/>
              <w:jc w:val="both"/>
              <w:rPr>
                <w:rFonts w:cs="Calibri"/>
                <w:lang w:val="nl-BE"/>
              </w:rPr>
            </w:pPr>
            <w:r w:rsidRPr="00FD785F">
              <w:rPr>
                <w:rFonts w:cs="Calibri"/>
                <w:lang w:val="nl-BE"/>
              </w:rPr>
              <w:t>De kosten van deze verrichtingen worden door de nieuwe vennootschappen gedragen naar evenredigheid van hun aandeel.</w:t>
            </w:r>
          </w:p>
          <w:p w14:paraId="45D4663D" w14:textId="77777777" w:rsidR="00A03616" w:rsidRDefault="00A03616" w:rsidP="00267703">
            <w:pPr>
              <w:spacing w:after="0" w:line="240" w:lineRule="auto"/>
              <w:jc w:val="both"/>
              <w:rPr>
                <w:rFonts w:cs="Calibri"/>
                <w:lang w:val="nl-BE"/>
              </w:rPr>
            </w:pPr>
            <w:r w:rsidRPr="00FD785F">
              <w:rPr>
                <w:rFonts w:cs="Calibri"/>
                <w:lang w:val="nl-BE"/>
              </w:rPr>
              <w:lastRenderedPageBreak/>
              <w:t xml:space="preserve">  </w:t>
            </w:r>
          </w:p>
          <w:p w14:paraId="0063045C" w14:textId="77777777" w:rsidR="00A03616" w:rsidRPr="00FD785F" w:rsidRDefault="00A03616" w:rsidP="00267703">
            <w:pPr>
              <w:spacing w:after="0" w:line="240" w:lineRule="auto"/>
              <w:jc w:val="both"/>
              <w:rPr>
                <w:rFonts w:cs="Calibri"/>
                <w:lang w:val="nl-BE"/>
              </w:rPr>
            </w:pPr>
            <w:r w:rsidRPr="00FD785F">
              <w:rPr>
                <w:rFonts w:cs="Calibri"/>
                <w:lang w:val="nl-BE"/>
              </w:rPr>
              <w:t>§ 2. Er vindt geen omwisseling plaats van aandelen van een nieuwe vennootschap tegen aandelen van de gesplitste vennootschap die worden gehouden door de gesplitste vennootschap zelf of door een tussenpersoon.</w:t>
            </w:r>
          </w:p>
        </w:tc>
        <w:tc>
          <w:tcPr>
            <w:tcW w:w="5812" w:type="dxa"/>
            <w:shd w:val="clear" w:color="auto" w:fill="auto"/>
          </w:tcPr>
          <w:p w14:paraId="71AAFADC" w14:textId="77777777" w:rsidR="00A03616" w:rsidRPr="00FD785F" w:rsidRDefault="00A03616" w:rsidP="00267703">
            <w:pPr>
              <w:spacing w:after="0" w:line="240" w:lineRule="auto"/>
              <w:jc w:val="both"/>
              <w:rPr>
                <w:rFonts w:cs="Calibri"/>
                <w:lang w:val="fr-FR"/>
              </w:rPr>
            </w:pPr>
            <w:r>
              <w:rPr>
                <w:rFonts w:cs="Calibri"/>
                <w:lang w:val="fr-FR"/>
              </w:rPr>
              <w:lastRenderedPageBreak/>
              <w:t xml:space="preserve">Art. 12:88. </w:t>
            </w:r>
            <w:r w:rsidRPr="00FD785F">
              <w:rPr>
                <w:rFonts w:cs="Calibri"/>
                <w:lang w:val="fr-FR"/>
              </w:rPr>
              <w:t>§ 1er. A moins qu'il en ait été décidé autrement par les sociétés intéressées, les actions ou parts émises par une nouvelle société en contrepartie de la part de patrimoine de la société scindée qui lui revient, sont réparties entre les associés ou actionnaires de la société scindée à la diligence et sous la responsabilité de leurs organes d’administration au moment de la scission.</w:t>
            </w:r>
          </w:p>
          <w:p w14:paraId="4766C807" w14:textId="77777777" w:rsidR="00A03616" w:rsidRDefault="00A03616" w:rsidP="00267703">
            <w:pPr>
              <w:spacing w:after="0" w:line="240" w:lineRule="auto"/>
              <w:jc w:val="both"/>
              <w:rPr>
                <w:rFonts w:cs="Calibri"/>
                <w:lang w:val="fr-FR"/>
              </w:rPr>
            </w:pPr>
            <w:r w:rsidRPr="00FD785F">
              <w:rPr>
                <w:rFonts w:cs="Calibri"/>
                <w:lang w:val="fr-FR"/>
              </w:rPr>
              <w:t xml:space="preserve">  </w:t>
            </w:r>
          </w:p>
          <w:p w14:paraId="4D149161" w14:textId="38E1A605" w:rsidR="00A03616" w:rsidRPr="00FD785F" w:rsidRDefault="00A03616" w:rsidP="00267703">
            <w:pPr>
              <w:spacing w:after="0" w:line="240" w:lineRule="auto"/>
              <w:jc w:val="both"/>
              <w:rPr>
                <w:rFonts w:cs="Calibri"/>
                <w:lang w:val="fr-FR"/>
              </w:rPr>
            </w:pPr>
            <w:r w:rsidRPr="00FD785F">
              <w:rPr>
                <w:rFonts w:cs="Calibri"/>
                <w:lang w:val="fr-FR"/>
              </w:rPr>
              <w:t>S'il y a lieu, ces organes assurent la mise à jour des registr</w:t>
            </w:r>
            <w:r w:rsidR="00C80156">
              <w:rPr>
                <w:rFonts w:cs="Calibri"/>
                <w:lang w:val="fr-FR"/>
              </w:rPr>
              <w:t>es des actions nominatives ou d'</w:t>
            </w:r>
            <w:r w:rsidRPr="00FD785F">
              <w:rPr>
                <w:rFonts w:cs="Calibri"/>
                <w:lang w:val="fr-FR"/>
              </w:rPr>
              <w:t>autres registres.</w:t>
            </w:r>
          </w:p>
          <w:p w14:paraId="291A121A" w14:textId="77777777" w:rsidR="00A03616" w:rsidRDefault="00A03616" w:rsidP="00267703">
            <w:pPr>
              <w:spacing w:after="0" w:line="240" w:lineRule="auto"/>
              <w:jc w:val="both"/>
              <w:rPr>
                <w:rFonts w:cs="Calibri"/>
                <w:lang w:val="fr-FR"/>
              </w:rPr>
            </w:pPr>
            <w:r w:rsidRPr="00FD785F">
              <w:rPr>
                <w:rFonts w:cs="Calibri"/>
                <w:lang w:val="fr-FR"/>
              </w:rPr>
              <w:t xml:space="preserve">  </w:t>
            </w:r>
          </w:p>
          <w:p w14:paraId="68353D72" w14:textId="77777777" w:rsidR="00A03616" w:rsidRPr="00FD785F" w:rsidRDefault="00A03616" w:rsidP="00267703">
            <w:pPr>
              <w:spacing w:after="0" w:line="240" w:lineRule="auto"/>
              <w:jc w:val="both"/>
              <w:rPr>
                <w:rFonts w:cs="Calibri"/>
                <w:lang w:val="fr-FR"/>
              </w:rPr>
            </w:pPr>
            <w:r w:rsidRPr="00FD785F">
              <w:rPr>
                <w:rFonts w:cs="Calibri"/>
                <w:lang w:val="fr-FR"/>
              </w:rPr>
              <w:t>Les frais de ces opérations sont supportés par les nouvelles sociétés, chacune pour leur part.</w:t>
            </w:r>
          </w:p>
          <w:p w14:paraId="5D831BA0" w14:textId="77777777" w:rsidR="00A03616" w:rsidRDefault="00A03616" w:rsidP="00267703">
            <w:pPr>
              <w:spacing w:after="0" w:line="240" w:lineRule="auto"/>
              <w:jc w:val="both"/>
              <w:rPr>
                <w:rFonts w:cs="Calibri"/>
                <w:lang w:val="fr-FR"/>
              </w:rPr>
            </w:pPr>
            <w:r w:rsidRPr="00FD785F">
              <w:rPr>
                <w:rFonts w:cs="Calibri"/>
                <w:lang w:val="fr-FR"/>
              </w:rPr>
              <w:t xml:space="preserve">  </w:t>
            </w:r>
          </w:p>
          <w:p w14:paraId="09C7A178" w14:textId="77777777" w:rsidR="00A03616" w:rsidRPr="00FD785F" w:rsidRDefault="00A03616" w:rsidP="00267703">
            <w:pPr>
              <w:spacing w:after="0" w:line="240" w:lineRule="auto"/>
              <w:jc w:val="both"/>
              <w:rPr>
                <w:rFonts w:cs="Calibri"/>
                <w:lang w:val="fr-FR"/>
              </w:rPr>
            </w:pPr>
            <w:r w:rsidRPr="00FD785F">
              <w:rPr>
                <w:rFonts w:cs="Calibri"/>
                <w:lang w:val="fr-FR"/>
              </w:rPr>
              <w:lastRenderedPageBreak/>
              <w:t>§ 2. Aucune action d'une société bénéficiaire ne peut être attribuée en échange d'actions de la société scindée détenues par la société scindée elle-même ou par un intermédiaire.</w:t>
            </w:r>
          </w:p>
          <w:p w14:paraId="4A8A31FD" w14:textId="77777777" w:rsidR="00A03616" w:rsidRPr="00FD785F" w:rsidRDefault="00A03616" w:rsidP="00267703">
            <w:pPr>
              <w:spacing w:after="0" w:line="240" w:lineRule="auto"/>
              <w:jc w:val="both"/>
              <w:rPr>
                <w:rFonts w:cs="Calibri"/>
                <w:lang w:val="fr-FR"/>
              </w:rPr>
            </w:pPr>
          </w:p>
        </w:tc>
      </w:tr>
      <w:tr w:rsidR="00A03616" w:rsidRPr="00E66A11" w14:paraId="0C428998" w14:textId="77777777" w:rsidTr="005231DC">
        <w:trPr>
          <w:trHeight w:val="806"/>
        </w:trPr>
        <w:tc>
          <w:tcPr>
            <w:tcW w:w="2122" w:type="dxa"/>
          </w:tcPr>
          <w:p w14:paraId="22031E5F" w14:textId="70CDFD11" w:rsidR="00A03616" w:rsidRDefault="004673CB" w:rsidP="00267703">
            <w:pPr>
              <w:spacing w:after="0" w:line="240" w:lineRule="auto"/>
              <w:jc w:val="both"/>
              <w:rPr>
                <w:rFonts w:cs="Calibri"/>
                <w:lang w:val="fr-FR"/>
              </w:rPr>
            </w:pPr>
            <w:hyperlink r:id="rId6" w:history="1">
              <w:r w:rsidR="00A03616" w:rsidRPr="00E66A11">
                <w:rPr>
                  <w:rStyle w:val="Hyperlink"/>
                  <w:rFonts w:cs="Calibri"/>
                  <w:lang w:val="fr-FR"/>
                </w:rPr>
                <w:t>MvT</w:t>
              </w:r>
            </w:hyperlink>
          </w:p>
        </w:tc>
        <w:tc>
          <w:tcPr>
            <w:tcW w:w="5811" w:type="dxa"/>
            <w:shd w:val="clear" w:color="auto" w:fill="auto"/>
          </w:tcPr>
          <w:p w14:paraId="6CB0E7F8" w14:textId="77777777" w:rsidR="00A03616" w:rsidRPr="00B4196E" w:rsidRDefault="00A03616" w:rsidP="00267703">
            <w:pPr>
              <w:spacing w:after="0" w:line="240" w:lineRule="auto"/>
              <w:jc w:val="both"/>
              <w:rPr>
                <w:rFonts w:cs="Calibri"/>
                <w:lang w:val="nl-BE"/>
              </w:rPr>
            </w:pPr>
            <w:r w:rsidRPr="00B4196E">
              <w:rPr>
                <w:rFonts w:cs="Calibri"/>
                <w:lang w:val="nl-BE"/>
              </w:rPr>
              <w:t>Artikelen 12:74 – 12:90.</w:t>
            </w:r>
          </w:p>
          <w:p w14:paraId="59BFFD8B" w14:textId="77777777" w:rsidR="00A03616" w:rsidRDefault="00A03616" w:rsidP="00267703">
            <w:pPr>
              <w:spacing w:after="0" w:line="240" w:lineRule="auto"/>
              <w:jc w:val="both"/>
              <w:rPr>
                <w:rFonts w:cs="Calibri"/>
                <w:lang w:val="nl-BE"/>
              </w:rPr>
            </w:pPr>
            <w:r w:rsidRPr="00B4196E">
              <w:rPr>
                <w:rFonts w:cs="Calibri"/>
                <w:lang w:val="nl-BE"/>
              </w:rPr>
              <w:t>Deze bepalingen hernemen de artikelen 742-757 W.Venn., met volgende verduidelijkingen, wijzigingen en toevoegingen.</w:t>
            </w:r>
          </w:p>
        </w:tc>
        <w:tc>
          <w:tcPr>
            <w:tcW w:w="5812" w:type="dxa"/>
            <w:shd w:val="clear" w:color="auto" w:fill="auto"/>
          </w:tcPr>
          <w:p w14:paraId="356E9F6E" w14:textId="77777777" w:rsidR="00A03616" w:rsidRPr="00267703" w:rsidRDefault="00A03616" w:rsidP="00267703">
            <w:pPr>
              <w:spacing w:after="0" w:line="240" w:lineRule="auto"/>
              <w:jc w:val="both"/>
              <w:rPr>
                <w:rFonts w:cs="Calibri"/>
                <w:lang w:val="fr-FR"/>
              </w:rPr>
            </w:pPr>
            <w:r w:rsidRPr="00267703">
              <w:rPr>
                <w:rFonts w:cs="Calibri"/>
                <w:lang w:val="fr-FR"/>
              </w:rPr>
              <w:t>Articles 12:74 – 12:90.</w:t>
            </w:r>
          </w:p>
          <w:p w14:paraId="6FE701F2" w14:textId="77777777" w:rsidR="00A03616" w:rsidRPr="00B4196E" w:rsidRDefault="00A03616" w:rsidP="00267703">
            <w:pPr>
              <w:spacing w:after="0" w:line="240" w:lineRule="auto"/>
              <w:jc w:val="both"/>
              <w:rPr>
                <w:rFonts w:cs="Calibri"/>
                <w:lang w:val="fr-FR"/>
              </w:rPr>
            </w:pPr>
            <w:r w:rsidRPr="00B4196E">
              <w:rPr>
                <w:rFonts w:cs="Calibri"/>
                <w:lang w:val="fr-FR"/>
              </w:rPr>
              <w:t>Ces dispositions reprennent les articles 742 à 757 C. soc., moyennant les précisions, modifications et ajouts suivants.</w:t>
            </w:r>
          </w:p>
        </w:tc>
      </w:tr>
      <w:tr w:rsidR="00A03616" w:rsidRPr="00B4196E" w14:paraId="56511087" w14:textId="77777777" w:rsidTr="005231DC">
        <w:trPr>
          <w:trHeight w:val="407"/>
        </w:trPr>
        <w:tc>
          <w:tcPr>
            <w:tcW w:w="2122" w:type="dxa"/>
          </w:tcPr>
          <w:p w14:paraId="6FA53640" w14:textId="3AF9F304" w:rsidR="00A03616" w:rsidRDefault="004673CB" w:rsidP="00267703">
            <w:pPr>
              <w:spacing w:after="0" w:line="240" w:lineRule="auto"/>
              <w:jc w:val="both"/>
              <w:rPr>
                <w:rFonts w:cs="Calibri"/>
                <w:lang w:val="fr-FR"/>
              </w:rPr>
            </w:pPr>
            <w:hyperlink r:id="rId7" w:history="1">
              <w:r w:rsidR="00A03616" w:rsidRPr="00E66A11">
                <w:rPr>
                  <w:rStyle w:val="Hyperlink"/>
                  <w:rFonts w:cs="Calibri"/>
                  <w:lang w:val="fr-FR"/>
                </w:rPr>
                <w:t>RvSt</w:t>
              </w:r>
            </w:hyperlink>
          </w:p>
        </w:tc>
        <w:tc>
          <w:tcPr>
            <w:tcW w:w="5811" w:type="dxa"/>
            <w:shd w:val="clear" w:color="auto" w:fill="auto"/>
          </w:tcPr>
          <w:p w14:paraId="301F31A2" w14:textId="77777777" w:rsidR="00A03616" w:rsidRPr="00B4196E" w:rsidRDefault="00A03616" w:rsidP="00267703">
            <w:pPr>
              <w:spacing w:after="0" w:line="240" w:lineRule="auto"/>
              <w:jc w:val="both"/>
              <w:rPr>
                <w:rFonts w:cs="Calibri"/>
                <w:lang w:val="nl-BE"/>
              </w:rPr>
            </w:pPr>
            <w:r>
              <w:rPr>
                <w:rFonts w:cs="Calibri"/>
                <w:lang w:val="nl-BE"/>
              </w:rPr>
              <w:t>Geen opmerkingen.</w:t>
            </w:r>
          </w:p>
        </w:tc>
        <w:tc>
          <w:tcPr>
            <w:tcW w:w="5812" w:type="dxa"/>
            <w:shd w:val="clear" w:color="auto" w:fill="auto"/>
          </w:tcPr>
          <w:p w14:paraId="37BFDB69" w14:textId="77777777" w:rsidR="00A03616" w:rsidRPr="00B4196E" w:rsidRDefault="00A03616" w:rsidP="00267703">
            <w:pPr>
              <w:spacing w:after="0" w:line="240" w:lineRule="auto"/>
              <w:jc w:val="both"/>
              <w:rPr>
                <w:rFonts w:cs="Calibri"/>
                <w:lang w:val="nl-BE"/>
              </w:rPr>
            </w:pPr>
            <w:r>
              <w:rPr>
                <w:rFonts w:cs="Calibri"/>
                <w:lang w:val="nl-BE"/>
              </w:rPr>
              <w:t>Pas de remarques.</w:t>
            </w:r>
          </w:p>
        </w:tc>
      </w:tr>
    </w:tbl>
    <w:p w14:paraId="7EF3EC85" w14:textId="77777777" w:rsidR="00A820D7" w:rsidRPr="00B4196E" w:rsidRDefault="00A820D7" w:rsidP="00267703">
      <w:pPr>
        <w:rPr>
          <w:lang w:val="fr-FR"/>
        </w:rPr>
      </w:pPr>
    </w:p>
    <w:sectPr w:rsidR="00A820D7" w:rsidRPr="00B4196E"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2A00"/>
    <w:rsid w:val="000B17B4"/>
    <w:rsid w:val="000D6EAF"/>
    <w:rsid w:val="000E14C5"/>
    <w:rsid w:val="00102D66"/>
    <w:rsid w:val="00104701"/>
    <w:rsid w:val="001124BA"/>
    <w:rsid w:val="0011776E"/>
    <w:rsid w:val="001203BA"/>
    <w:rsid w:val="001274D6"/>
    <w:rsid w:val="00155DAF"/>
    <w:rsid w:val="00160A1B"/>
    <w:rsid w:val="00181A11"/>
    <w:rsid w:val="00191BAC"/>
    <w:rsid w:val="00193578"/>
    <w:rsid w:val="00214ADA"/>
    <w:rsid w:val="002337A0"/>
    <w:rsid w:val="00251BBF"/>
    <w:rsid w:val="00262FAA"/>
    <w:rsid w:val="0026584A"/>
    <w:rsid w:val="00267703"/>
    <w:rsid w:val="00274C37"/>
    <w:rsid w:val="0029665A"/>
    <w:rsid w:val="00297FF6"/>
    <w:rsid w:val="002A5831"/>
    <w:rsid w:val="002B3F2F"/>
    <w:rsid w:val="002E665B"/>
    <w:rsid w:val="002F7950"/>
    <w:rsid w:val="00300B84"/>
    <w:rsid w:val="00357D30"/>
    <w:rsid w:val="00367502"/>
    <w:rsid w:val="003831C0"/>
    <w:rsid w:val="003A1C6D"/>
    <w:rsid w:val="003A3D34"/>
    <w:rsid w:val="003A7991"/>
    <w:rsid w:val="003F24EE"/>
    <w:rsid w:val="00415C03"/>
    <w:rsid w:val="00423115"/>
    <w:rsid w:val="00441E30"/>
    <w:rsid w:val="004673CB"/>
    <w:rsid w:val="0047203B"/>
    <w:rsid w:val="004A39E3"/>
    <w:rsid w:val="004C3052"/>
    <w:rsid w:val="004C63AD"/>
    <w:rsid w:val="005231DC"/>
    <w:rsid w:val="00525185"/>
    <w:rsid w:val="00562DB1"/>
    <w:rsid w:val="005A3C17"/>
    <w:rsid w:val="005B25E3"/>
    <w:rsid w:val="005C7CE3"/>
    <w:rsid w:val="00621861"/>
    <w:rsid w:val="00645D75"/>
    <w:rsid w:val="00650083"/>
    <w:rsid w:val="006A735D"/>
    <w:rsid w:val="006D720E"/>
    <w:rsid w:val="00710A28"/>
    <w:rsid w:val="00710C81"/>
    <w:rsid w:val="00736D86"/>
    <w:rsid w:val="007463B2"/>
    <w:rsid w:val="007532BF"/>
    <w:rsid w:val="007B581C"/>
    <w:rsid w:val="007D7A6B"/>
    <w:rsid w:val="00817848"/>
    <w:rsid w:val="00833A2D"/>
    <w:rsid w:val="00871F22"/>
    <w:rsid w:val="00887B0C"/>
    <w:rsid w:val="008B2189"/>
    <w:rsid w:val="008D71F7"/>
    <w:rsid w:val="008E164C"/>
    <w:rsid w:val="00905B7A"/>
    <w:rsid w:val="009172D4"/>
    <w:rsid w:val="00931894"/>
    <w:rsid w:val="00935E60"/>
    <w:rsid w:val="00943313"/>
    <w:rsid w:val="009627E9"/>
    <w:rsid w:val="009A4260"/>
    <w:rsid w:val="009D0B3E"/>
    <w:rsid w:val="009F648C"/>
    <w:rsid w:val="009F7906"/>
    <w:rsid w:val="00A0074A"/>
    <w:rsid w:val="00A01EFB"/>
    <w:rsid w:val="00A03616"/>
    <w:rsid w:val="00A152BE"/>
    <w:rsid w:val="00A72BBC"/>
    <w:rsid w:val="00A7675D"/>
    <w:rsid w:val="00A820D7"/>
    <w:rsid w:val="00AA0CC7"/>
    <w:rsid w:val="00AA1A7C"/>
    <w:rsid w:val="00AA5A92"/>
    <w:rsid w:val="00AC1B18"/>
    <w:rsid w:val="00AC1E91"/>
    <w:rsid w:val="00AC6758"/>
    <w:rsid w:val="00B15F17"/>
    <w:rsid w:val="00B4196E"/>
    <w:rsid w:val="00B41CE6"/>
    <w:rsid w:val="00B43558"/>
    <w:rsid w:val="00B50606"/>
    <w:rsid w:val="00B6333A"/>
    <w:rsid w:val="00B779CF"/>
    <w:rsid w:val="00B97CC3"/>
    <w:rsid w:val="00BA26D2"/>
    <w:rsid w:val="00BB376A"/>
    <w:rsid w:val="00BE2349"/>
    <w:rsid w:val="00BF1861"/>
    <w:rsid w:val="00C01CFA"/>
    <w:rsid w:val="00C162B3"/>
    <w:rsid w:val="00C61644"/>
    <w:rsid w:val="00C80156"/>
    <w:rsid w:val="00C80883"/>
    <w:rsid w:val="00C86467"/>
    <w:rsid w:val="00C86CC5"/>
    <w:rsid w:val="00C91A38"/>
    <w:rsid w:val="00CB210A"/>
    <w:rsid w:val="00CC6422"/>
    <w:rsid w:val="00D46773"/>
    <w:rsid w:val="00D66D82"/>
    <w:rsid w:val="00D8405B"/>
    <w:rsid w:val="00D96002"/>
    <w:rsid w:val="00E15CFE"/>
    <w:rsid w:val="00E21F8D"/>
    <w:rsid w:val="00E26DE4"/>
    <w:rsid w:val="00E511E0"/>
    <w:rsid w:val="00E66A11"/>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D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C081"/>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022A0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22A00"/>
    <w:rPr>
      <w:rFonts w:ascii="Times New Roman" w:hAnsi="Times New Roman" w:cs="Times New Roman"/>
      <w:sz w:val="18"/>
      <w:szCs w:val="18"/>
    </w:rPr>
  </w:style>
  <w:style w:type="character" w:styleId="Hyperlink">
    <w:name w:val="Hyperlink"/>
    <w:basedOn w:val="Standaardalinea-lettertype"/>
    <w:uiPriority w:val="99"/>
    <w:unhideWhenUsed/>
    <w:rsid w:val="00E66A11"/>
    <w:rPr>
      <w:color w:val="0563C1" w:themeColor="hyperlink"/>
      <w:u w:val="single"/>
    </w:rPr>
  </w:style>
  <w:style w:type="character" w:styleId="Onopgelostemelding">
    <w:name w:val="Unresolved Mention"/>
    <w:basedOn w:val="Standaardalinea-lettertype"/>
    <w:uiPriority w:val="99"/>
    <w:rsid w:val="00E6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13</cp:revision>
  <dcterms:created xsi:type="dcterms:W3CDTF">2019-11-04T10:43:00Z</dcterms:created>
  <dcterms:modified xsi:type="dcterms:W3CDTF">2024-06-12T06:20:00Z</dcterms:modified>
</cp:coreProperties>
</file>