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1203BA" w:rsidRPr="002A763A" w14:paraId="2FAC53E3" w14:textId="77777777" w:rsidTr="002B3F2F">
        <w:tc>
          <w:tcPr>
            <w:tcW w:w="2122" w:type="dxa"/>
          </w:tcPr>
          <w:p w14:paraId="6EED4FA0" w14:textId="77777777" w:rsidR="001203BA" w:rsidRPr="00B07AC9" w:rsidRDefault="001203BA" w:rsidP="007D7A6B">
            <w:pPr>
              <w:rPr>
                <w:b/>
                <w:sz w:val="32"/>
                <w:szCs w:val="32"/>
                <w:lang w:val="nl-BE"/>
              </w:rPr>
            </w:pPr>
            <w:r w:rsidRPr="00B07AC9">
              <w:rPr>
                <w:b/>
                <w:sz w:val="32"/>
                <w:szCs w:val="32"/>
                <w:lang w:val="nl-BE"/>
              </w:rPr>
              <w:t xml:space="preserve">ARTIKEL </w:t>
            </w:r>
            <w:r w:rsidR="002B3F2F">
              <w:rPr>
                <w:b/>
                <w:sz w:val="32"/>
                <w:szCs w:val="32"/>
                <w:lang w:val="nl-BE"/>
              </w:rPr>
              <w:t>1</w:t>
            </w:r>
            <w:r w:rsidR="00104701">
              <w:rPr>
                <w:b/>
                <w:sz w:val="32"/>
                <w:szCs w:val="32"/>
                <w:lang w:val="nl-BE"/>
              </w:rPr>
              <w:t>2</w:t>
            </w:r>
            <w:r w:rsidR="009B3BE6">
              <w:rPr>
                <w:b/>
                <w:sz w:val="32"/>
                <w:szCs w:val="32"/>
                <w:lang w:val="nl-BE"/>
              </w:rPr>
              <w:t>:90</w:t>
            </w:r>
          </w:p>
        </w:tc>
        <w:tc>
          <w:tcPr>
            <w:tcW w:w="11623" w:type="dxa"/>
            <w:gridSpan w:val="2"/>
            <w:shd w:val="clear" w:color="auto" w:fill="auto"/>
          </w:tcPr>
          <w:p w14:paraId="2114A28A" w14:textId="097DEA61" w:rsidR="001203BA" w:rsidRPr="00382324" w:rsidRDefault="000A205B" w:rsidP="007D7A6B">
            <w:pPr>
              <w:rPr>
                <w:rFonts w:asciiTheme="majorHAnsi" w:eastAsiaTheme="majorEastAsia" w:hAnsiTheme="majorHAnsi" w:cstheme="majorBidi"/>
                <w:b/>
                <w:bCs/>
                <w:color w:val="2E74B5" w:themeColor="accent1" w:themeShade="BF"/>
                <w:sz w:val="32"/>
                <w:szCs w:val="28"/>
                <w:lang w:val="nl-BE"/>
              </w:rPr>
            </w:pPr>
            <w:ins w:id="0" w:author="Julie François" w:date="2024-02-25T12:04:00Z">
              <w:r>
                <w:rPr>
                  <w:rFonts w:asciiTheme="majorHAnsi" w:eastAsiaTheme="majorEastAsia" w:hAnsiTheme="majorHAnsi" w:cstheme="majorBidi"/>
                  <w:b/>
                  <w:bCs/>
                  <w:color w:val="2E74B5" w:themeColor="accent1" w:themeShade="BF"/>
                  <w:sz w:val="32"/>
                  <w:szCs w:val="28"/>
                  <w:lang w:val="nl-BE"/>
                </w:rPr>
                <w:t xml:space="preserve">Opgeheven </w:t>
              </w:r>
            </w:ins>
          </w:p>
        </w:tc>
      </w:tr>
      <w:tr w:rsidR="001203BA" w:rsidRPr="00441E30" w14:paraId="7145C758" w14:textId="77777777" w:rsidTr="002B3F2F">
        <w:tc>
          <w:tcPr>
            <w:tcW w:w="2122" w:type="dxa"/>
          </w:tcPr>
          <w:p w14:paraId="011AF772" w14:textId="77777777" w:rsidR="001203BA" w:rsidRPr="00B07AC9" w:rsidRDefault="001203BA" w:rsidP="007D7A6B">
            <w:pPr>
              <w:rPr>
                <w:b/>
                <w:sz w:val="32"/>
                <w:szCs w:val="32"/>
                <w:lang w:val="nl-BE"/>
              </w:rPr>
            </w:pPr>
          </w:p>
        </w:tc>
        <w:tc>
          <w:tcPr>
            <w:tcW w:w="11623" w:type="dxa"/>
            <w:gridSpan w:val="2"/>
            <w:shd w:val="clear" w:color="auto" w:fill="auto"/>
          </w:tcPr>
          <w:p w14:paraId="02938AF0" w14:textId="77777777" w:rsidR="001203BA" w:rsidRPr="00441E30" w:rsidRDefault="001203BA" w:rsidP="007D7A6B">
            <w:pPr>
              <w:rPr>
                <w:rFonts w:asciiTheme="majorHAnsi" w:eastAsiaTheme="majorEastAsia" w:hAnsiTheme="majorHAnsi" w:cstheme="majorBidi"/>
                <w:b/>
                <w:bCs/>
                <w:color w:val="2E74B5" w:themeColor="accent1" w:themeShade="BF"/>
                <w:sz w:val="32"/>
                <w:szCs w:val="28"/>
                <w:lang w:val="nl-BE"/>
              </w:rPr>
            </w:pPr>
          </w:p>
        </w:tc>
      </w:tr>
      <w:tr w:rsidR="009B3BE6" w:rsidRPr="00471011" w14:paraId="1151C7A6" w14:textId="77777777" w:rsidTr="00471011">
        <w:trPr>
          <w:trHeight w:val="3921"/>
        </w:trPr>
        <w:tc>
          <w:tcPr>
            <w:tcW w:w="2122" w:type="dxa"/>
          </w:tcPr>
          <w:p w14:paraId="1CFD5C1D" w14:textId="7EDDAA56" w:rsidR="009B3BE6" w:rsidRDefault="00D479B3" w:rsidP="009B3BE6">
            <w:pPr>
              <w:spacing w:after="0" w:line="240" w:lineRule="auto"/>
              <w:jc w:val="both"/>
              <w:rPr>
                <w:rFonts w:cs="Calibri"/>
                <w:lang w:val="nl-BE"/>
              </w:rPr>
            </w:pPr>
            <w:r w:rsidRPr="00D479B3">
              <w:rPr>
                <w:rFonts w:cs="Calibri"/>
                <w:lang w:val="nl-BE"/>
              </w:rPr>
              <w:t>WVV</w:t>
            </w:r>
          </w:p>
        </w:tc>
        <w:tc>
          <w:tcPr>
            <w:tcW w:w="5811" w:type="dxa"/>
            <w:shd w:val="clear" w:color="auto" w:fill="auto"/>
          </w:tcPr>
          <w:p w14:paraId="2DB854CC" w14:textId="7E51BB9E" w:rsidR="00AA1C1A" w:rsidDel="000A205B" w:rsidRDefault="00AA1C1A" w:rsidP="00AA1C1A">
            <w:pPr>
              <w:spacing w:after="0" w:line="240" w:lineRule="auto"/>
              <w:jc w:val="both"/>
              <w:rPr>
                <w:del w:id="1" w:author="Julie François" w:date="2024-02-25T12:03:00Z"/>
                <w:rFonts w:cs="Calibri"/>
                <w:lang w:val="nl-BE"/>
              </w:rPr>
            </w:pPr>
            <w:del w:id="2" w:author="Julie François" w:date="2024-02-25T12:03:00Z">
              <w:r w:rsidRPr="0048479A" w:rsidDel="000A205B">
                <w:rPr>
                  <w:rFonts w:cs="Calibri"/>
                  <w:lang w:val="nl-BE"/>
                </w:rPr>
                <w:delText>§ 1. De splitsing door oprichting van nieuwe vennootschappen kan eveneens worden toegepast wanneer één of meerdere van de vennootschappen die deelnemen aan de splitsing door een buitenlands recht worden beheerst op voorwaarde dat:</w:delText>
              </w:r>
            </w:del>
          </w:p>
          <w:p w14:paraId="1399DD38" w14:textId="20979C3A" w:rsidR="00AA1C1A" w:rsidDel="000A205B" w:rsidRDefault="00AA1C1A" w:rsidP="00AA1C1A">
            <w:pPr>
              <w:spacing w:after="0" w:line="240" w:lineRule="auto"/>
              <w:jc w:val="both"/>
              <w:rPr>
                <w:del w:id="3" w:author="Julie François" w:date="2024-02-25T12:03:00Z"/>
                <w:rFonts w:cs="Calibri"/>
                <w:lang w:val="nl-BE"/>
              </w:rPr>
            </w:pPr>
          </w:p>
          <w:p w14:paraId="10C86F49" w14:textId="0D022257" w:rsidR="00AA1C1A" w:rsidDel="000A205B" w:rsidRDefault="00AA1C1A" w:rsidP="00AA1C1A">
            <w:pPr>
              <w:spacing w:after="0" w:line="240" w:lineRule="auto"/>
              <w:jc w:val="both"/>
              <w:rPr>
                <w:del w:id="4" w:author="Julie François" w:date="2024-02-25T12:03:00Z"/>
                <w:rFonts w:cs="Calibri"/>
                <w:lang w:val="nl-BE"/>
              </w:rPr>
            </w:pPr>
            <w:del w:id="5" w:author="Julie François" w:date="2024-02-25T12:03:00Z">
              <w:r w:rsidRPr="0048479A" w:rsidDel="000A205B">
                <w:rPr>
                  <w:rFonts w:cs="Calibri"/>
                  <w:lang w:val="nl-BE"/>
                </w:rPr>
                <w:delText xml:space="preserve">  1° het buitenlandse recht de geldigheid en de rechtsgevolgen erkent van een grensoverschrijdende splitsing door oprichting van nieuwe vennootschappen met een door het Belgische recht beheerste vennootschap; en</w:delText>
              </w:r>
            </w:del>
          </w:p>
          <w:p w14:paraId="7461F100" w14:textId="25EC0999" w:rsidR="00AA1C1A" w:rsidDel="000A205B" w:rsidRDefault="00AA1C1A" w:rsidP="00AA1C1A">
            <w:pPr>
              <w:spacing w:after="0" w:line="240" w:lineRule="auto"/>
              <w:jc w:val="both"/>
              <w:rPr>
                <w:del w:id="6" w:author="Julie François" w:date="2024-02-25T12:03:00Z"/>
                <w:rFonts w:cs="Calibri"/>
                <w:lang w:val="nl-BE"/>
              </w:rPr>
            </w:pPr>
          </w:p>
          <w:p w14:paraId="6C6770A7" w14:textId="0165B90C" w:rsidR="00AA1C1A" w:rsidDel="000A205B" w:rsidRDefault="00AA1C1A" w:rsidP="00AA1C1A">
            <w:pPr>
              <w:spacing w:after="0" w:line="240" w:lineRule="auto"/>
              <w:jc w:val="both"/>
              <w:rPr>
                <w:del w:id="7" w:author="Julie François" w:date="2024-02-25T12:03:00Z"/>
                <w:rFonts w:cs="Calibri"/>
                <w:lang w:val="nl-BE"/>
              </w:rPr>
            </w:pPr>
            <w:del w:id="8" w:author="Julie François" w:date="2024-02-25T12:03:00Z">
              <w:r w:rsidRPr="0048479A" w:rsidDel="000A205B">
                <w:rPr>
                  <w:rFonts w:cs="Calibri"/>
                  <w:lang w:val="nl-BE"/>
                </w:rPr>
                <w:delText xml:space="preserve">  2° iedere vennootschap die deelneemt aan de splitsing door oprichting van nieuwe vennootschappen voldoet aan de bepalingen en formaliteiten van haar nationale wetgeving die op haar en haar effectenhouders, bestuurs- en controleorganen, werknemers en schuldeisers van toepassing zijn.</w:delText>
              </w:r>
            </w:del>
          </w:p>
          <w:p w14:paraId="5759A6FC" w14:textId="3678B297" w:rsidR="00AA1C1A" w:rsidDel="000A205B" w:rsidRDefault="00AA1C1A" w:rsidP="00AA1C1A">
            <w:pPr>
              <w:spacing w:after="0" w:line="240" w:lineRule="auto"/>
              <w:jc w:val="both"/>
              <w:rPr>
                <w:del w:id="9" w:author="Julie François" w:date="2024-02-25T12:03:00Z"/>
                <w:rFonts w:cs="Calibri"/>
                <w:lang w:val="nl-BE"/>
              </w:rPr>
            </w:pPr>
          </w:p>
          <w:p w14:paraId="2567F62D" w14:textId="658629A4" w:rsidR="00AA1C1A" w:rsidDel="000A205B" w:rsidRDefault="00AA1C1A" w:rsidP="00AA1C1A">
            <w:pPr>
              <w:spacing w:after="0" w:line="240" w:lineRule="auto"/>
              <w:jc w:val="both"/>
              <w:rPr>
                <w:del w:id="10" w:author="Julie François" w:date="2024-02-25T12:03:00Z"/>
                <w:rFonts w:cs="Calibri"/>
                <w:lang w:val="nl-BE"/>
              </w:rPr>
            </w:pPr>
            <w:del w:id="11" w:author="Julie François" w:date="2024-02-25T12:03:00Z">
              <w:r w:rsidRPr="0048479A" w:rsidDel="000A205B">
                <w:rPr>
                  <w:rFonts w:cs="Calibri"/>
                  <w:lang w:val="nl-BE"/>
                </w:rPr>
                <w:delText xml:space="preserve">§ 2. De instemming met de splitsing van een vennoot van een Belgische vennootschap die onbeperkt aansprakelijk is of zal worden voor de schulden van een vennootschap die deelneemt aan de splitsing, is steeds vereist.   </w:delText>
              </w:r>
            </w:del>
          </w:p>
          <w:p w14:paraId="205BF404" w14:textId="66F859E8" w:rsidR="00AA1C1A" w:rsidDel="000A205B" w:rsidRDefault="00AA1C1A" w:rsidP="00AA1C1A">
            <w:pPr>
              <w:spacing w:after="0" w:line="240" w:lineRule="auto"/>
              <w:jc w:val="both"/>
              <w:rPr>
                <w:del w:id="12" w:author="Julie François" w:date="2024-02-25T12:03:00Z"/>
                <w:rFonts w:cs="Calibri"/>
                <w:lang w:val="nl-BE"/>
              </w:rPr>
            </w:pPr>
          </w:p>
          <w:p w14:paraId="02AD04DD" w14:textId="156AC3F8" w:rsidR="00AA1C1A" w:rsidDel="000A205B" w:rsidRDefault="00AA1C1A" w:rsidP="00AA1C1A">
            <w:pPr>
              <w:spacing w:after="0" w:line="240" w:lineRule="auto"/>
              <w:jc w:val="both"/>
              <w:rPr>
                <w:del w:id="13" w:author="Julie François" w:date="2024-02-25T12:03:00Z"/>
                <w:rFonts w:cs="Calibri"/>
                <w:lang w:val="nl-BE"/>
              </w:rPr>
            </w:pPr>
            <w:del w:id="14" w:author="Julie François" w:date="2024-02-25T12:03:00Z">
              <w:r w:rsidRPr="0048479A" w:rsidDel="000A205B">
                <w:rPr>
                  <w:rFonts w:cs="Calibri"/>
                  <w:lang w:val="nl-BE"/>
                </w:rPr>
                <w:delText xml:space="preserve">§ 3. Indien de gesplitste vennootschap door het Belgische recht wordt beheerst, levert de instrumenterende notaris op vraag van de gesplitste vennootschap een attest af waaruit afdoende blijkt dat de aan de splitsing voorafgaande handelingen en formaliteiten correct zijn verricht overeenkomstig het recht van toepassing op deze vennootschap. De instrumenterende notaris levert dit attest niet af zolang de schuldeisers die </w:delText>
              </w:r>
              <w:r w:rsidRPr="0048479A" w:rsidDel="000A205B">
                <w:rPr>
                  <w:rFonts w:cs="Calibri"/>
                  <w:lang w:val="nl-BE"/>
                </w:rPr>
                <w:lastRenderedPageBreak/>
                <w:delText>overeenkomstig artikel 12:15 een zekerheid eisen, geen voldoening hebben gekregen, tenzij hun aanspraken bij een uitvoerbare rechterlijke beslissing zijn afgewezen. De naam en de standplaats van de instrumenterende notaris voor wie de splitsingsakte zal worden verleden, dienen te worden vermeld in het splitsingsvoorstel. In afwijking van artikel 12:15 richt de schuldeiser tegelijkertijd een schriftelijk verzoek aan de vennootschap en de instrumenterende notaris vermeld in het splitsingsvoorstel, op straffe van niet ontvankelijkheid van zijn verzoek.</w:delText>
              </w:r>
            </w:del>
          </w:p>
          <w:p w14:paraId="42A049BB" w14:textId="3BECC5F4" w:rsidR="00AA1C1A" w:rsidDel="000A205B" w:rsidRDefault="00AA1C1A" w:rsidP="00AA1C1A">
            <w:pPr>
              <w:spacing w:after="0" w:line="240" w:lineRule="auto"/>
              <w:jc w:val="both"/>
              <w:rPr>
                <w:del w:id="15" w:author="Julie François" w:date="2024-02-25T12:03:00Z"/>
                <w:rFonts w:cs="Calibri"/>
                <w:lang w:val="nl-BE"/>
              </w:rPr>
            </w:pPr>
          </w:p>
          <w:p w14:paraId="1A3974AA" w14:textId="5F35C557" w:rsidR="00AA1C1A" w:rsidDel="000A205B" w:rsidRDefault="00AA1C1A" w:rsidP="00AA1C1A">
            <w:pPr>
              <w:spacing w:after="0" w:line="240" w:lineRule="auto"/>
              <w:jc w:val="both"/>
              <w:rPr>
                <w:del w:id="16" w:author="Julie François" w:date="2024-02-25T12:03:00Z"/>
                <w:rFonts w:cs="Calibri"/>
                <w:lang w:val="nl-BE"/>
              </w:rPr>
            </w:pPr>
            <w:del w:id="17" w:author="Julie François" w:date="2024-02-25T12:03:00Z">
              <w:r w:rsidRPr="0048479A" w:rsidDel="000A205B">
                <w:rPr>
                  <w:rFonts w:cs="Calibri"/>
                  <w:lang w:val="nl-BE"/>
                </w:rPr>
                <w:delText xml:space="preserve">§ 4. Indien één of meerdere van de nieuwe vennootschappen door het Belgische recht worden beheerst, wordt de splitsing door oprichting van nieuwe vennootschappen </w:delText>
              </w:r>
              <w:r w:rsidRPr="00F03FE8" w:rsidDel="000A205B">
                <w:rPr>
                  <w:rFonts w:cs="Calibri"/>
                  <w:lang w:val="nl-BE"/>
                </w:rPr>
                <w:delText>ten vroegste van kracht</w:delText>
              </w:r>
            </w:del>
            <w:ins w:id="18" w:author="Microsoft Office-gebruiker" w:date="2022-01-24T15:03:00Z">
              <w:del w:id="19" w:author="Julie François" w:date="2024-02-25T12:03:00Z">
                <w:r w:rsidDel="000A205B">
                  <w:rPr>
                    <w:rFonts w:cs="Calibri"/>
                    <w:lang w:val="nl-BE"/>
                  </w:rPr>
                  <w:delText xml:space="preserve">van kracht op voorwaarde dat de nieuwe vennootschappen zijn opgericht overeenkomstig het op hen toepasselijke recht en </w:delText>
                </w:r>
                <w:r w:rsidRPr="0048479A" w:rsidDel="000A205B">
                  <w:rPr>
                    <w:rFonts w:cs="Calibri"/>
                    <w:lang w:val="nl-BE"/>
                  </w:rPr>
                  <w:delText>ten vroegste</w:delText>
                </w:r>
              </w:del>
            </w:ins>
            <w:del w:id="20" w:author="Julie François" w:date="2024-02-25T12:03:00Z">
              <w:r w:rsidRPr="0048479A" w:rsidDel="000A205B">
                <w:rPr>
                  <w:rFonts w:cs="Calibri"/>
                  <w:lang w:val="nl-BE"/>
                </w:rPr>
                <w:delText>, in afwijking van artikel 12:86, op de datum waarop de instrumenterende notaris de oprichting van de nieuwe vennootschappen en de voltooiing van de splitsing heeft vastgesteld op verzoek van de gesplitste vennootschap, op voorlegging van de attesten en andere documenten die de verrichting en oprichting rechtvaardigen. Hiertoe leveren de bevoegde buitenlandse instanties van de vennootschap of vennootschappen die onder een buitenlands recht vallen een attest af waaruit afdoende blijkt dat de aan de splitsing voorafgaande handelingen en formaliteiten, alsook de oprichting indien van toepassing, correct zijn verricht overeenkomstig het recht van toepassing op deze vennootschappen.</w:delText>
              </w:r>
            </w:del>
          </w:p>
          <w:p w14:paraId="293D4D30" w14:textId="2CE07E43" w:rsidR="00AA1C1A" w:rsidDel="000A205B" w:rsidRDefault="00AA1C1A" w:rsidP="00AA1C1A">
            <w:pPr>
              <w:spacing w:after="0" w:line="240" w:lineRule="auto"/>
              <w:jc w:val="both"/>
              <w:rPr>
                <w:del w:id="21" w:author="Julie François" w:date="2024-02-25T12:03:00Z"/>
                <w:rFonts w:cs="Calibri"/>
                <w:lang w:val="nl-BE"/>
              </w:rPr>
            </w:pPr>
          </w:p>
          <w:p w14:paraId="2FC70374" w14:textId="52D62045" w:rsidR="00AA1C1A" w:rsidDel="000A205B" w:rsidRDefault="00AA1C1A" w:rsidP="00AA1C1A">
            <w:pPr>
              <w:spacing w:after="0" w:line="240" w:lineRule="auto"/>
              <w:jc w:val="both"/>
              <w:rPr>
                <w:del w:id="22" w:author="Julie François" w:date="2024-02-25T12:03:00Z"/>
                <w:rFonts w:cs="Calibri"/>
                <w:lang w:val="nl-BE"/>
              </w:rPr>
            </w:pPr>
            <w:del w:id="23" w:author="Julie François" w:date="2024-02-25T12:03:00Z">
              <w:r w:rsidRPr="0048479A" w:rsidDel="000A205B">
                <w:rPr>
                  <w:rFonts w:cs="Calibri"/>
                  <w:lang w:val="nl-BE"/>
                </w:rPr>
                <w:delText>De akte van de instrumenterende notaris wordt neergelegd en bij uittreksel bekendgemaakt overeenkomstig de artikelen 2:8 en 2:14, 1°.</w:delText>
              </w:r>
            </w:del>
          </w:p>
          <w:p w14:paraId="00DC4AE4" w14:textId="77777777" w:rsidR="00AA1C1A" w:rsidRDefault="00AA1C1A" w:rsidP="00AA1C1A">
            <w:pPr>
              <w:spacing w:after="0" w:line="240" w:lineRule="auto"/>
              <w:jc w:val="both"/>
              <w:rPr>
                <w:rFonts w:cs="Calibri"/>
                <w:lang w:val="nl-BE"/>
              </w:rPr>
            </w:pPr>
          </w:p>
          <w:p w14:paraId="1E31C6D3" w14:textId="24B55E7D" w:rsidR="00AA1C1A" w:rsidDel="000A205B" w:rsidRDefault="00AA1C1A" w:rsidP="00AA1C1A">
            <w:pPr>
              <w:spacing w:after="0" w:line="240" w:lineRule="auto"/>
              <w:jc w:val="both"/>
              <w:rPr>
                <w:del w:id="24" w:author="Julie François" w:date="2024-02-25T12:04:00Z"/>
                <w:rFonts w:cs="Calibri"/>
                <w:lang w:val="nl-BE"/>
              </w:rPr>
            </w:pPr>
            <w:del w:id="25" w:author="Julie François" w:date="2024-02-25T12:04:00Z">
              <w:r w:rsidRPr="0048479A" w:rsidDel="000A205B">
                <w:rPr>
                  <w:rFonts w:cs="Calibri"/>
                  <w:lang w:val="nl-BE"/>
                </w:rPr>
                <w:lastRenderedPageBreak/>
                <w:delText xml:space="preserve">§ 5. Indien enkel de gesplitste vennootschap door het Belgische recht wordt beheerst, bepaalt het recht van toepassing op de nieuwe vennootschappen, in afwijking van artikel 12:86, wanneer de splitsing van kracht wordt. Niettemin wordt de splitsing door oprichting van nieuwe vennootschappen slechts van kracht op voorwaarde dat de instrumenterende notaris het in </w:delText>
              </w:r>
              <w:r w:rsidRPr="00F03FE8" w:rsidDel="000A205B">
                <w:rPr>
                  <w:rFonts w:cs="Calibri"/>
                  <w:lang w:val="nl-BE"/>
                </w:rPr>
                <w:delText>§</w:delText>
              </w:r>
            </w:del>
            <w:ins w:id="26" w:author="Microsoft Office-gebruiker" w:date="2022-01-24T15:03:00Z">
              <w:del w:id="27" w:author="Julie François" w:date="2024-02-25T12:04:00Z">
                <w:r w:rsidDel="000A205B">
                  <w:rPr>
                    <w:rFonts w:cs="Calibri"/>
                    <w:lang w:val="nl-BE"/>
                  </w:rPr>
                  <w:delText>paragraaf</w:delText>
                </w:r>
              </w:del>
            </w:ins>
            <w:del w:id="28" w:author="Julie François" w:date="2024-02-25T12:04:00Z">
              <w:r w:rsidRPr="0048479A" w:rsidDel="000A205B">
                <w:rPr>
                  <w:rFonts w:cs="Calibri"/>
                  <w:lang w:val="nl-BE"/>
                </w:rPr>
                <w:delText xml:space="preserve"> 3 vermelde attest heeft afgeleverd.</w:delText>
              </w:r>
            </w:del>
          </w:p>
          <w:p w14:paraId="76A556C1" w14:textId="5CF6AB23" w:rsidR="00AA1C1A" w:rsidDel="000A205B" w:rsidRDefault="00AA1C1A" w:rsidP="00AA1C1A">
            <w:pPr>
              <w:spacing w:after="0" w:line="240" w:lineRule="auto"/>
              <w:jc w:val="both"/>
              <w:rPr>
                <w:del w:id="29" w:author="Julie François" w:date="2024-02-25T12:04:00Z"/>
                <w:rFonts w:cs="Calibri"/>
                <w:lang w:val="nl-BE"/>
              </w:rPr>
            </w:pPr>
          </w:p>
          <w:p w14:paraId="1AA310B8" w14:textId="7E1053B9" w:rsidR="009B3BE6" w:rsidRPr="00AA1C1A" w:rsidRDefault="00AA1C1A" w:rsidP="00AA1C1A">
            <w:pPr>
              <w:jc w:val="both"/>
              <w:rPr>
                <w:lang w:val="nl-NL"/>
              </w:rPr>
            </w:pPr>
            <w:del w:id="30" w:author="Julie François" w:date="2024-02-25T12:04:00Z">
              <w:r w:rsidRPr="0048479A" w:rsidDel="000A205B">
                <w:rPr>
                  <w:rFonts w:cs="Calibri"/>
                  <w:bCs/>
                  <w:iCs/>
                  <w:lang w:val="nl-BE"/>
                </w:rPr>
                <w:delText>De doorhaling van de inschrijving in het Belgische rechtspersonenregister mag niet eerder plaatsvinden dan bij ontvangst van een bewijs door de bevoegde buitenlandse instanties dat de splitsing van kracht is geworden. Het bestuursorgaan van de gesplitste vennootschap maakt deze doorhaling bekend in de Bijlagen bij het Belgisch Staatsblad.</w:delText>
              </w:r>
            </w:del>
          </w:p>
        </w:tc>
        <w:tc>
          <w:tcPr>
            <w:tcW w:w="5812" w:type="dxa"/>
            <w:shd w:val="clear" w:color="auto" w:fill="auto"/>
          </w:tcPr>
          <w:p w14:paraId="7115375C" w14:textId="7398318B" w:rsidR="00847D20" w:rsidRPr="0048479A" w:rsidDel="000A205B" w:rsidRDefault="00847D20" w:rsidP="00847D20">
            <w:pPr>
              <w:spacing w:after="0" w:line="240" w:lineRule="auto"/>
              <w:jc w:val="both"/>
              <w:rPr>
                <w:del w:id="31" w:author="Julie François" w:date="2024-02-25T12:03:00Z"/>
                <w:rFonts w:cs="Calibri"/>
                <w:lang w:val="fr-FR"/>
              </w:rPr>
            </w:pPr>
            <w:del w:id="32" w:author="Julie François" w:date="2024-02-25T12:03:00Z">
              <w:r w:rsidRPr="0048479A" w:rsidDel="000A205B">
                <w:rPr>
                  <w:rFonts w:cs="Calibri"/>
                  <w:lang w:val="fr-BE"/>
                </w:rPr>
                <w:lastRenderedPageBreak/>
                <w:delText>§ 1</w:delText>
              </w:r>
              <w:r w:rsidRPr="0048479A" w:rsidDel="000A205B">
                <w:rPr>
                  <w:rFonts w:cs="Calibri"/>
                  <w:vertAlign w:val="superscript"/>
                  <w:lang w:val="fr-BE"/>
                </w:rPr>
                <w:delText>er</w:delText>
              </w:r>
              <w:r w:rsidRPr="0048479A" w:rsidDel="000A205B">
                <w:rPr>
                  <w:rFonts w:cs="Calibri"/>
                  <w:lang w:val="fr-BE"/>
                </w:rPr>
                <w:delText>. La scission par constitution de nouvelles sociétés peut également être appliquée si une ou plusieurs des sociétés participant à la scission sont régies par un dr</w:delText>
              </w:r>
              <w:r w:rsidDel="000A205B">
                <w:rPr>
                  <w:rFonts w:cs="Calibri"/>
                  <w:lang w:val="fr-BE"/>
                </w:rPr>
                <w:delText>oit étranger, à condition que</w:delText>
              </w:r>
              <w:r w:rsidRPr="0048479A" w:rsidDel="000A205B">
                <w:rPr>
                  <w:rFonts w:cs="Calibri"/>
                  <w:lang w:val="fr-BE"/>
                </w:rPr>
                <w:delText>:</w:delText>
              </w:r>
            </w:del>
          </w:p>
          <w:p w14:paraId="55F9AE38" w14:textId="30B1A752" w:rsidR="00847D20" w:rsidDel="000A205B" w:rsidRDefault="00847D20" w:rsidP="00847D20">
            <w:pPr>
              <w:spacing w:after="0" w:line="240" w:lineRule="auto"/>
              <w:jc w:val="both"/>
              <w:rPr>
                <w:del w:id="33" w:author="Julie François" w:date="2024-02-25T12:03:00Z"/>
                <w:rFonts w:cs="Calibri"/>
                <w:lang w:val="fr-FR"/>
              </w:rPr>
            </w:pPr>
          </w:p>
          <w:p w14:paraId="669D8677" w14:textId="22676F83" w:rsidR="00847D20" w:rsidRPr="0048479A" w:rsidDel="000A205B" w:rsidRDefault="00847D20" w:rsidP="00847D20">
            <w:pPr>
              <w:spacing w:after="0" w:line="240" w:lineRule="auto"/>
              <w:jc w:val="both"/>
              <w:rPr>
                <w:del w:id="34" w:author="Julie François" w:date="2024-02-25T12:03:00Z"/>
                <w:rFonts w:cs="Calibri"/>
                <w:lang w:val="fr-BE"/>
              </w:rPr>
            </w:pPr>
            <w:del w:id="35" w:author="Julie François" w:date="2024-02-25T12:03:00Z">
              <w:r w:rsidRPr="0048479A" w:rsidDel="000A205B">
                <w:rPr>
                  <w:rFonts w:cs="Calibri"/>
                  <w:lang w:val="fr-BE"/>
                </w:rPr>
                <w:delText xml:space="preserve">  1° le droit étranger reconnaisse la vali</w:delText>
              </w:r>
              <w:r w:rsidDel="000A205B">
                <w:rPr>
                  <w:rFonts w:cs="Calibri"/>
                  <w:lang w:val="fr-BE"/>
                </w:rPr>
                <w:delText>dité et les effets juridiques d'</w:delText>
              </w:r>
              <w:r w:rsidRPr="0048479A" w:rsidDel="000A205B">
                <w:rPr>
                  <w:rFonts w:cs="Calibri"/>
                  <w:lang w:val="fr-BE"/>
                </w:rPr>
                <w:delText xml:space="preserve">une scission transfrontalière par constitution de nouvelles sociétés avec une société régie par le droit belge ; et </w:delText>
              </w:r>
            </w:del>
          </w:p>
          <w:p w14:paraId="443C6131" w14:textId="752DB5B3" w:rsidR="00847D20" w:rsidDel="000A205B" w:rsidRDefault="00847D20" w:rsidP="00847D20">
            <w:pPr>
              <w:spacing w:after="0" w:line="240" w:lineRule="auto"/>
              <w:jc w:val="both"/>
              <w:rPr>
                <w:del w:id="36" w:author="Julie François" w:date="2024-02-25T12:03:00Z"/>
                <w:rFonts w:cs="Calibri"/>
                <w:lang w:val="fr-BE"/>
              </w:rPr>
            </w:pPr>
          </w:p>
          <w:p w14:paraId="5B696619" w14:textId="0235589C" w:rsidR="00847D20" w:rsidDel="000A205B" w:rsidRDefault="00847D20" w:rsidP="00847D20">
            <w:pPr>
              <w:spacing w:after="0" w:line="240" w:lineRule="auto"/>
              <w:jc w:val="both"/>
              <w:rPr>
                <w:del w:id="37" w:author="Julie François" w:date="2024-02-25T12:03:00Z"/>
                <w:rFonts w:cs="Calibri"/>
                <w:lang w:val="fr-BE"/>
              </w:rPr>
            </w:pPr>
            <w:del w:id="38" w:author="Julie François" w:date="2024-02-25T12:03:00Z">
              <w:r w:rsidRPr="0048479A" w:rsidDel="000A205B">
                <w:rPr>
                  <w:rFonts w:cs="Calibri"/>
                  <w:lang w:val="fr-BE"/>
                </w:rPr>
                <w:delText xml:space="preserve">  2° que toute société participant à la scission par constitution de nouvelles sociétés satisfasse aux dispositions et formalités de sa législation nationale qu</w:delText>
              </w:r>
              <w:r w:rsidDel="000A205B">
                <w:rPr>
                  <w:rFonts w:cs="Calibri"/>
                  <w:lang w:val="fr-BE"/>
                </w:rPr>
                <w:delText>i lui sont applicables ainsi qu'</w:delText>
              </w:r>
              <w:r w:rsidRPr="0048479A" w:rsidDel="000A205B">
                <w:rPr>
                  <w:rFonts w:cs="Calibri"/>
                  <w:lang w:val="fr-BE"/>
                </w:rPr>
                <w:delText>à ses titulaires de titres, organes d'administration et de contrôle, travailleurs et créanciers.</w:delText>
              </w:r>
            </w:del>
          </w:p>
          <w:p w14:paraId="757EA9FD" w14:textId="5395039B" w:rsidR="00847D20" w:rsidDel="000A205B" w:rsidRDefault="00847D20" w:rsidP="00847D20">
            <w:pPr>
              <w:spacing w:after="0" w:line="240" w:lineRule="auto"/>
              <w:jc w:val="both"/>
              <w:rPr>
                <w:del w:id="39" w:author="Julie François" w:date="2024-02-25T12:03:00Z"/>
                <w:rFonts w:cs="Calibri"/>
                <w:lang w:val="fr-BE"/>
              </w:rPr>
            </w:pPr>
          </w:p>
          <w:p w14:paraId="174C581B" w14:textId="2AA2CCA2" w:rsidR="00847D20" w:rsidDel="000A205B" w:rsidRDefault="00847D20" w:rsidP="00847D20">
            <w:pPr>
              <w:spacing w:after="0" w:line="240" w:lineRule="auto"/>
              <w:jc w:val="both"/>
              <w:rPr>
                <w:del w:id="40" w:author="Julie François" w:date="2024-02-25T12:03:00Z"/>
                <w:rFonts w:cs="Calibri"/>
                <w:lang w:val="fr-BE"/>
              </w:rPr>
            </w:pPr>
            <w:del w:id="41" w:author="Julie François" w:date="2024-02-25T12:03:00Z">
              <w:r w:rsidRPr="0048479A" w:rsidDel="000A205B">
                <w:rPr>
                  <w:rFonts w:cs="Calibri"/>
                  <w:lang w:val="fr-BE"/>
                </w:rPr>
                <w:delText xml:space="preserve">§ 2. </w:delText>
              </w:r>
              <w:r w:rsidDel="000A205B">
                <w:rPr>
                  <w:rFonts w:cs="Calibri"/>
                  <w:lang w:val="fr-BE"/>
                </w:rPr>
                <w:delText>Le consentement à la scission d'un associé d'</w:delText>
              </w:r>
              <w:r w:rsidRPr="0048479A" w:rsidDel="000A205B">
                <w:rPr>
                  <w:rFonts w:cs="Calibri"/>
                  <w:lang w:val="fr-BE"/>
                </w:rPr>
                <w:delText>une société belge dont la responsabilité est ou s</w:delText>
              </w:r>
              <w:r w:rsidDel="000A205B">
                <w:rPr>
                  <w:rFonts w:cs="Calibri"/>
                  <w:lang w:val="fr-BE"/>
                </w:rPr>
                <w:delText>era illimitée pour les dettes d'</w:delText>
              </w:r>
              <w:r w:rsidRPr="0048479A" w:rsidDel="000A205B">
                <w:rPr>
                  <w:rFonts w:cs="Calibri"/>
                  <w:lang w:val="fr-BE"/>
                </w:rPr>
                <w:delText>une société participant à la scission est toujours requis.</w:delText>
              </w:r>
            </w:del>
          </w:p>
          <w:p w14:paraId="66DCCDC3" w14:textId="42912191" w:rsidR="00847D20" w:rsidDel="000A205B" w:rsidRDefault="00847D20" w:rsidP="00847D20">
            <w:pPr>
              <w:spacing w:after="0" w:line="240" w:lineRule="auto"/>
              <w:jc w:val="both"/>
              <w:rPr>
                <w:del w:id="42" w:author="Julie François" w:date="2024-02-25T12:03:00Z"/>
                <w:rFonts w:cs="Calibri"/>
                <w:lang w:val="fr-BE"/>
              </w:rPr>
            </w:pPr>
          </w:p>
          <w:p w14:paraId="3FCE9665" w14:textId="2DE454E5" w:rsidR="00847D20" w:rsidRPr="0048479A" w:rsidDel="000A205B" w:rsidRDefault="00847D20" w:rsidP="00847D20">
            <w:pPr>
              <w:spacing w:after="0" w:line="240" w:lineRule="auto"/>
              <w:jc w:val="both"/>
              <w:rPr>
                <w:del w:id="43" w:author="Julie François" w:date="2024-02-25T12:03:00Z"/>
                <w:rFonts w:cs="Calibri"/>
                <w:lang w:val="fr-BE"/>
              </w:rPr>
            </w:pPr>
            <w:del w:id="44" w:author="Julie François" w:date="2024-02-25T12:03:00Z">
              <w:r w:rsidRPr="0048479A" w:rsidDel="000A205B">
                <w:rPr>
                  <w:rFonts w:cs="Calibri"/>
                  <w:lang w:val="fr-BE"/>
                </w:rPr>
                <w:delText>§ 3. Si la société scindée est régie par le droit belge, le notaire instrumentant délivre à la demande de la société scindée un certificat attestant de façon incontestable l'accomplissement correct des actes et formalités préalables à la scission, conformément au droit applicable à cette société. Le notaire instrumentant ne délivre pas ce certificat aussi longtemps que les créanciers exige</w:delText>
              </w:r>
              <w:r w:rsidDel="000A205B">
                <w:rPr>
                  <w:rFonts w:cs="Calibri"/>
                  <w:lang w:val="fr-BE"/>
                </w:rPr>
                <w:delText>ant une sûreté conformément à l'</w:delText>
              </w:r>
              <w:r w:rsidRPr="0048479A" w:rsidDel="000A205B">
                <w:rPr>
                  <w:rFonts w:cs="Calibri"/>
                  <w:lang w:val="fr-BE"/>
                </w:rPr>
                <w:delText xml:space="preserve">article 12:15 n'auront pas obtenu satisfaction, à moins qu'une décision judiciaire exécutoire n'ait rejeté leurs prétentions. Le nom et la résidence du notaire instrumentant devant qui l'acte </w:delText>
              </w:r>
              <w:r w:rsidRPr="0048479A" w:rsidDel="000A205B">
                <w:rPr>
                  <w:rFonts w:cs="Calibri"/>
                  <w:lang w:val="fr-BE"/>
                </w:rPr>
                <w:lastRenderedPageBreak/>
                <w:delText xml:space="preserve">de scission sera passé doivent être mentionnés dans le projet </w:delText>
              </w:r>
              <w:r w:rsidDel="000A205B">
                <w:rPr>
                  <w:rFonts w:cs="Calibri"/>
                  <w:lang w:val="fr-BE"/>
                </w:rPr>
                <w:delText>de scission. Par dérogation à l'</w:delText>
              </w:r>
              <w:r w:rsidRPr="0048479A" w:rsidDel="000A205B">
                <w:rPr>
                  <w:rFonts w:cs="Calibri"/>
                  <w:lang w:val="fr-BE"/>
                </w:rPr>
                <w:delText>article 12:15, le créancier adresse en même temps une demande écrite à la société et au notaire instrumentant mentionné dans le p</w:delText>
              </w:r>
              <w:r w:rsidDel="000A205B">
                <w:rPr>
                  <w:rFonts w:cs="Calibri"/>
                  <w:lang w:val="fr-BE"/>
                </w:rPr>
                <w:delText>rojet de scission, sous peine d'</w:delText>
              </w:r>
              <w:r w:rsidRPr="0048479A" w:rsidDel="000A205B">
                <w:rPr>
                  <w:rFonts w:cs="Calibri"/>
                  <w:lang w:val="fr-BE"/>
                </w:rPr>
                <w:delText>irrecevabilité de sa requête.</w:delText>
              </w:r>
            </w:del>
          </w:p>
          <w:p w14:paraId="736C7163" w14:textId="2B99A67D" w:rsidR="00847D20" w:rsidRPr="0048479A" w:rsidDel="000A205B" w:rsidRDefault="00847D20" w:rsidP="00847D20">
            <w:pPr>
              <w:spacing w:after="0" w:line="240" w:lineRule="auto"/>
              <w:jc w:val="both"/>
              <w:rPr>
                <w:del w:id="45" w:author="Julie François" w:date="2024-02-25T12:03:00Z"/>
                <w:rFonts w:cs="Calibri"/>
                <w:lang w:val="fr-BE"/>
              </w:rPr>
            </w:pPr>
          </w:p>
          <w:p w14:paraId="2246D4DC" w14:textId="1DB84CF6" w:rsidR="00847D20" w:rsidRPr="0048479A" w:rsidDel="000A205B" w:rsidRDefault="00847D20" w:rsidP="00847D20">
            <w:pPr>
              <w:spacing w:after="0" w:line="240" w:lineRule="auto"/>
              <w:jc w:val="both"/>
              <w:rPr>
                <w:del w:id="46" w:author="Julie François" w:date="2024-02-25T12:03:00Z"/>
                <w:rFonts w:cs="Calibri"/>
                <w:lang w:val="fr-BE"/>
              </w:rPr>
            </w:pPr>
            <w:del w:id="47" w:author="Julie François" w:date="2024-02-25T12:03:00Z">
              <w:r w:rsidRPr="0048479A" w:rsidDel="000A205B">
                <w:rPr>
                  <w:rFonts w:cs="Calibri"/>
                  <w:lang w:val="fr-BE"/>
                </w:rPr>
                <w:delText>§ 4. Si une ou plusieurs des nouvelles sociétés sont régies par le droit belge, la scission par constitution de nouvelles sociétés prend effet</w:delText>
              </w:r>
              <w:r w:rsidDel="000A205B">
                <w:rPr>
                  <w:rFonts w:cs="Calibri"/>
                  <w:lang w:val="fr-BE"/>
                </w:rPr>
                <w:delText xml:space="preserve"> </w:delText>
              </w:r>
            </w:del>
            <w:ins w:id="48" w:author="Microsoft Office-gebruiker" w:date="2022-01-24T15:06:00Z">
              <w:del w:id="49" w:author="Julie François" w:date="2024-02-25T12:03:00Z">
                <w:r w:rsidDel="000A205B">
                  <w:rPr>
                    <w:rFonts w:cs="Calibri"/>
                    <w:lang w:val="fr-BE"/>
                  </w:rPr>
                  <w:delText>à condition que les nouvelles sociétés sont constituées conformément au droit qui est leur applicable et</w:delText>
                </w:r>
                <w:r w:rsidRPr="0048479A" w:rsidDel="000A205B">
                  <w:rPr>
                    <w:rFonts w:cs="Calibri"/>
                    <w:lang w:val="fr-BE"/>
                  </w:rPr>
                  <w:delText xml:space="preserve"> </w:delText>
                </w:r>
              </w:del>
            </w:ins>
            <w:del w:id="50" w:author="Julie François" w:date="2024-02-25T12:03:00Z">
              <w:r w:rsidDel="000A205B">
                <w:rPr>
                  <w:rFonts w:cs="Calibri"/>
                  <w:lang w:val="fr-BE"/>
                </w:rPr>
                <w:delText>au plus tôt, par dérogation à l'</w:delText>
              </w:r>
              <w:r w:rsidRPr="0048479A" w:rsidDel="000A205B">
                <w:rPr>
                  <w:rFonts w:cs="Calibri"/>
                  <w:lang w:val="fr-BE"/>
                </w:rPr>
                <w:delText>article 12:86, à la date à laquelle le notaire instrumentant aura constaté la constitution des nouvelles sociétés et la réalisation de la scission à la requête de la société scindée, sur présentation des certificats et autres documents justificatifs de l'opération. À cet effet, les instances étrangères compétentes d</w:delText>
              </w:r>
              <w:r w:rsidDel="000A205B">
                <w:rPr>
                  <w:rFonts w:cs="Calibri"/>
                  <w:lang w:val="fr-BE"/>
                </w:rPr>
                <w:delText>e la ou des sociétés relevant d'</w:delText>
              </w:r>
              <w:r w:rsidRPr="0048479A" w:rsidDel="000A205B">
                <w:rPr>
                  <w:rFonts w:cs="Calibri"/>
                  <w:lang w:val="fr-BE"/>
                </w:rPr>
                <w:delText>un droit étranger délivrent un certificat attestant de façon incontestable l'accomplissement correct des actes et formalités pré</w:delText>
              </w:r>
              <w:r w:rsidDel="000A205B">
                <w:rPr>
                  <w:rFonts w:cs="Calibri"/>
                  <w:lang w:val="fr-BE"/>
                </w:rPr>
                <w:delText>alables à la scission, ainsi qu'</w:delText>
              </w:r>
              <w:r w:rsidRPr="0048479A" w:rsidDel="000A205B">
                <w:rPr>
                  <w:rFonts w:cs="Calibri"/>
                  <w:lang w:val="fr-BE"/>
                </w:rPr>
                <w:delText>à la constitution si d'application, conformément au droit applicable à ces sociétés.</w:delText>
              </w:r>
            </w:del>
          </w:p>
          <w:p w14:paraId="1260B2FF" w14:textId="426D2ABF" w:rsidR="00847D20" w:rsidDel="000A205B" w:rsidRDefault="00847D20" w:rsidP="00847D20">
            <w:pPr>
              <w:spacing w:after="0" w:line="240" w:lineRule="auto"/>
              <w:jc w:val="both"/>
              <w:rPr>
                <w:del w:id="51" w:author="Julie François" w:date="2024-02-25T12:03:00Z"/>
                <w:rFonts w:cs="Calibri"/>
                <w:lang w:val="fr-BE"/>
              </w:rPr>
            </w:pPr>
          </w:p>
          <w:p w14:paraId="22BFA785" w14:textId="351CA588" w:rsidR="00847D20" w:rsidDel="000A205B" w:rsidRDefault="00847D20" w:rsidP="00847D20">
            <w:pPr>
              <w:spacing w:after="0" w:line="240" w:lineRule="auto"/>
              <w:jc w:val="both"/>
              <w:rPr>
                <w:del w:id="52" w:author="Julie François" w:date="2024-02-25T12:03:00Z"/>
                <w:rFonts w:cs="Calibri"/>
                <w:lang w:val="fr-BE"/>
              </w:rPr>
            </w:pPr>
            <w:del w:id="53" w:author="Julie François" w:date="2024-02-25T12:03:00Z">
              <w:r w:rsidRPr="000E699B" w:rsidDel="000A205B">
                <w:rPr>
                  <w:rFonts w:cs="Calibri"/>
                  <w:lang w:val="fr-BE"/>
                </w:rPr>
                <w:delText>L'acte du notaire instrumentant est déposé et publié par extrait conformément aux articles 2:8 et 2:14, 1°.</w:delText>
              </w:r>
            </w:del>
          </w:p>
          <w:p w14:paraId="2D8A6CB7" w14:textId="27071638" w:rsidR="00847D20" w:rsidDel="000A205B" w:rsidRDefault="00847D20" w:rsidP="00847D20">
            <w:pPr>
              <w:spacing w:after="0" w:line="240" w:lineRule="auto"/>
              <w:jc w:val="both"/>
              <w:rPr>
                <w:del w:id="54" w:author="Julie François" w:date="2024-02-25T12:03:00Z"/>
                <w:rFonts w:cs="Calibri"/>
                <w:lang w:val="fr-BE"/>
              </w:rPr>
            </w:pPr>
          </w:p>
          <w:p w14:paraId="32796254" w14:textId="0F19D77D" w:rsidR="00847D20" w:rsidDel="000A205B" w:rsidRDefault="00847D20" w:rsidP="00847D20">
            <w:pPr>
              <w:spacing w:after="0" w:line="240" w:lineRule="auto"/>
              <w:jc w:val="both"/>
              <w:rPr>
                <w:del w:id="55" w:author="Julie François" w:date="2024-02-25T12:03:00Z"/>
                <w:rFonts w:cs="Calibri"/>
                <w:lang w:val="fr-BE"/>
              </w:rPr>
            </w:pPr>
            <w:del w:id="56" w:author="Julie François" w:date="2024-02-25T12:03:00Z">
              <w:r w:rsidRPr="000E699B" w:rsidDel="000A205B">
                <w:rPr>
                  <w:rFonts w:cs="Calibri"/>
                  <w:lang w:val="fr-BE"/>
                </w:rPr>
                <w:delText>§ 5. Si seule la société scindée est régie par le droit belge, le droit applicable aux nouvelles société</w:delText>
              </w:r>
              <w:r w:rsidDel="000A205B">
                <w:rPr>
                  <w:rFonts w:cs="Calibri"/>
                  <w:lang w:val="fr-BE"/>
                </w:rPr>
                <w:delText>s détermine, par dérogation à l'</w:delText>
              </w:r>
              <w:r w:rsidRPr="000E699B" w:rsidDel="000A205B">
                <w:rPr>
                  <w:rFonts w:cs="Calibri"/>
                  <w:lang w:val="fr-BE"/>
                </w:rPr>
                <w:delText xml:space="preserve">article 12:86, le moment où la scission prend effet. Toutefois, la scission par constitution de nouvelles sociétés ne prend effet que si le notaire instrumentant a délivré le certificat mentionné au </w:delText>
              </w:r>
              <w:r w:rsidRPr="00F03FE8" w:rsidDel="000A205B">
                <w:rPr>
                  <w:rFonts w:cs="Calibri"/>
                  <w:lang w:val="fr-FR"/>
                </w:rPr>
                <w:delText>§</w:delText>
              </w:r>
            </w:del>
            <w:ins w:id="57" w:author="Microsoft Office-gebruiker" w:date="2022-01-24T15:06:00Z">
              <w:del w:id="58" w:author="Julie François" w:date="2024-02-25T12:03:00Z">
                <w:r w:rsidDel="000A205B">
                  <w:rPr>
                    <w:rFonts w:cs="Calibri"/>
                    <w:lang w:val="fr-BE"/>
                  </w:rPr>
                  <w:delText>paragraphe</w:delText>
                </w:r>
              </w:del>
            </w:ins>
            <w:del w:id="59" w:author="Julie François" w:date="2024-02-25T12:03:00Z">
              <w:r w:rsidRPr="000E699B" w:rsidDel="000A205B">
                <w:rPr>
                  <w:rFonts w:cs="Calibri"/>
                  <w:lang w:val="fr-BE"/>
                </w:rPr>
                <w:delText xml:space="preserve"> 3.</w:delText>
              </w:r>
            </w:del>
          </w:p>
          <w:p w14:paraId="75BDECAE" w14:textId="77777777" w:rsidR="00847D20" w:rsidRDefault="00847D20" w:rsidP="00847D20">
            <w:pPr>
              <w:spacing w:after="0" w:line="240" w:lineRule="auto"/>
              <w:jc w:val="both"/>
              <w:rPr>
                <w:rFonts w:cs="Calibri"/>
                <w:lang w:val="fr-BE"/>
              </w:rPr>
            </w:pPr>
          </w:p>
          <w:p w14:paraId="50060099" w14:textId="0C31EC14" w:rsidR="009B3BE6" w:rsidRPr="000E699B" w:rsidRDefault="00847D20" w:rsidP="009B3BE6">
            <w:pPr>
              <w:spacing w:after="0" w:line="240" w:lineRule="auto"/>
              <w:jc w:val="both"/>
              <w:rPr>
                <w:rFonts w:cs="Calibri"/>
                <w:lang w:val="fr-FR"/>
              </w:rPr>
            </w:pPr>
            <w:del w:id="60" w:author="Julie François" w:date="2024-02-25T12:04:00Z">
              <w:r w:rsidDel="000A205B">
                <w:rPr>
                  <w:rFonts w:cs="Calibri"/>
                  <w:lang w:val="fr-BE"/>
                </w:rPr>
                <w:delText>La radiation de l'</w:delText>
              </w:r>
              <w:r w:rsidRPr="000E699B" w:rsidDel="000A205B">
                <w:rPr>
                  <w:rFonts w:cs="Calibri"/>
                  <w:lang w:val="fr-BE"/>
                </w:rPr>
                <w:delText>immatriculation au registre des personnes morales belge ne</w:delText>
              </w:r>
              <w:r w:rsidDel="000A205B">
                <w:rPr>
                  <w:rFonts w:cs="Calibri"/>
                  <w:lang w:val="fr-BE"/>
                </w:rPr>
                <w:delText xml:space="preserve"> peut avoir lieu au plus tôt qu'</w:delText>
              </w:r>
              <w:r w:rsidRPr="000E699B" w:rsidDel="000A205B">
                <w:rPr>
                  <w:rFonts w:cs="Calibri"/>
                  <w:lang w:val="fr-BE"/>
                </w:rPr>
                <w:delText>à la réception par les instan</w:delText>
              </w:r>
              <w:r w:rsidDel="000A205B">
                <w:rPr>
                  <w:rFonts w:cs="Calibri"/>
                  <w:lang w:val="fr-BE"/>
                </w:rPr>
                <w:delText xml:space="preserve">ces étrangères compétentes d'une preuve de la </w:delText>
              </w:r>
              <w:r w:rsidDel="000A205B">
                <w:rPr>
                  <w:rFonts w:cs="Calibri"/>
                  <w:lang w:val="fr-BE"/>
                </w:rPr>
                <w:lastRenderedPageBreak/>
                <w:delText>prise d'effet de la scission. L'organe d'</w:delText>
              </w:r>
              <w:r w:rsidRPr="000E699B" w:rsidDel="000A205B">
                <w:rPr>
                  <w:rFonts w:cs="Calibri"/>
                  <w:lang w:val="fr-BE"/>
                </w:rPr>
                <w:delText>administration de la société scindée publie cette radiation aux Annexes du Moniteur belge.</w:delText>
              </w:r>
            </w:del>
          </w:p>
        </w:tc>
      </w:tr>
      <w:tr w:rsidR="003F53DD" w:rsidRPr="00BE75AC" w14:paraId="7AB943D0" w14:textId="77777777" w:rsidTr="00471011">
        <w:trPr>
          <w:trHeight w:val="3921"/>
          <w:ins w:id="61" w:author="Julie François" w:date="2024-02-25T11:58:00Z"/>
        </w:trPr>
        <w:tc>
          <w:tcPr>
            <w:tcW w:w="2122" w:type="dxa"/>
          </w:tcPr>
          <w:p w14:paraId="40590B39" w14:textId="470E06CF" w:rsidR="003F53DD" w:rsidRDefault="00BE75AC" w:rsidP="009B3BE6">
            <w:pPr>
              <w:spacing w:after="0" w:line="240" w:lineRule="auto"/>
              <w:jc w:val="both"/>
              <w:rPr>
                <w:ins w:id="62" w:author="Julie François" w:date="2024-02-25T11:58:00Z"/>
                <w:rFonts w:cs="Calibri"/>
                <w:lang w:val="nl-BE"/>
              </w:rPr>
            </w:pPr>
            <w:ins w:id="63" w:author="Top Vastgoed" w:date="2024-04-25T09:19: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3F53DD" w:rsidRPr="00BE75AC">
                <w:rPr>
                  <w:rStyle w:val="Hyperlink"/>
                  <w:rFonts w:cs="Calibri"/>
                  <w:lang w:val="nl-BE"/>
                </w:rPr>
                <w:t>Wets</w:t>
              </w:r>
              <w:r w:rsidR="00407C23" w:rsidRPr="00BE75AC">
                <w:rPr>
                  <w:rStyle w:val="Hyperlink"/>
                  <w:rFonts w:cs="Calibri"/>
                  <w:lang w:val="nl-BE"/>
                </w:rPr>
                <w:t>ontwerp</w:t>
              </w:r>
              <w:r w:rsidR="003F53DD" w:rsidRPr="00BE75AC">
                <w:rPr>
                  <w:rStyle w:val="Hyperlink"/>
                  <w:rFonts w:cs="Calibri"/>
                  <w:lang w:val="nl-BE"/>
                </w:rPr>
                <w:t xml:space="preserve"> 3219</w:t>
              </w:r>
              <w:r>
                <w:rPr>
                  <w:rFonts w:cs="Calibri"/>
                  <w:lang w:val="nl-BE"/>
                </w:rPr>
                <w:fldChar w:fldCharType="end"/>
              </w:r>
            </w:ins>
          </w:p>
        </w:tc>
        <w:tc>
          <w:tcPr>
            <w:tcW w:w="5811" w:type="dxa"/>
            <w:shd w:val="clear" w:color="auto" w:fill="auto"/>
          </w:tcPr>
          <w:p w14:paraId="0BD8CCEA" w14:textId="77777777" w:rsidR="00191F0D" w:rsidRPr="00D737FF" w:rsidRDefault="00191F0D">
            <w:pPr>
              <w:pStyle w:val="Normaalweb"/>
              <w:jc w:val="both"/>
              <w:rPr>
                <w:ins w:id="64" w:author="Julie François" w:date="2024-02-25T11:59:00Z"/>
                <w:rFonts w:asciiTheme="minorHAnsi" w:hAnsiTheme="minorHAnsi" w:cstheme="minorHAnsi"/>
                <w:sz w:val="22"/>
                <w:szCs w:val="21"/>
                <w:rPrChange w:id="65" w:author="Julie François" w:date="2024-02-25T12:00:00Z">
                  <w:rPr>
                    <w:ins w:id="66" w:author="Julie François" w:date="2024-02-25T11:59:00Z"/>
                    <w:rFonts w:ascii="HelveticaLTStd" w:hAnsi="HelveticaLTStd"/>
                    <w:sz w:val="20"/>
                    <w:szCs w:val="20"/>
                  </w:rPr>
                </w:rPrChange>
              </w:rPr>
              <w:pPrChange w:id="67" w:author="Julie François" w:date="2024-02-25T12:00:00Z">
                <w:pPr>
                  <w:pStyle w:val="Normaalweb"/>
                </w:pPr>
              </w:pPrChange>
            </w:pPr>
            <w:ins w:id="68" w:author="Julie François" w:date="2024-02-25T11:59:00Z">
              <w:r w:rsidRPr="00D737FF">
                <w:rPr>
                  <w:rFonts w:asciiTheme="minorHAnsi" w:hAnsiTheme="minorHAnsi" w:cstheme="minorHAnsi"/>
                  <w:sz w:val="22"/>
                  <w:szCs w:val="21"/>
                  <w:rPrChange w:id="69" w:author="Julie François" w:date="2024-02-25T12:00:00Z">
                    <w:rPr>
                      <w:rFonts w:ascii="HelveticaLTStd" w:hAnsi="HelveticaLTStd"/>
                      <w:sz w:val="20"/>
                      <w:szCs w:val="20"/>
                    </w:rPr>
                  </w:rPrChange>
                </w:rPr>
                <w:t>Art. 16</w:t>
              </w:r>
            </w:ins>
          </w:p>
          <w:p w14:paraId="5C6B46DE" w14:textId="48980A88" w:rsidR="00191F0D" w:rsidRPr="00D737FF" w:rsidRDefault="00191F0D">
            <w:pPr>
              <w:pStyle w:val="Normaalweb"/>
              <w:jc w:val="both"/>
              <w:rPr>
                <w:ins w:id="70" w:author="Julie François" w:date="2024-02-25T11:59:00Z"/>
                <w:rFonts w:asciiTheme="minorHAnsi" w:hAnsiTheme="minorHAnsi" w:cstheme="minorHAnsi"/>
                <w:sz w:val="28"/>
                <w:szCs w:val="28"/>
                <w:rPrChange w:id="71" w:author="Julie François" w:date="2024-02-25T12:00:00Z">
                  <w:rPr>
                    <w:ins w:id="72" w:author="Julie François" w:date="2024-02-25T11:59:00Z"/>
                  </w:rPr>
                </w:rPrChange>
              </w:rPr>
              <w:pPrChange w:id="73" w:author="Julie François" w:date="2024-02-25T12:00:00Z">
                <w:pPr>
                  <w:pStyle w:val="Normaalweb"/>
                </w:pPr>
              </w:pPrChange>
            </w:pPr>
            <w:ins w:id="74" w:author="Julie François" w:date="2024-02-25T11:59:00Z">
              <w:r w:rsidRPr="00D737FF">
                <w:rPr>
                  <w:rFonts w:asciiTheme="minorHAnsi" w:hAnsiTheme="minorHAnsi" w:cstheme="minorHAnsi"/>
                  <w:sz w:val="22"/>
                  <w:szCs w:val="21"/>
                  <w:rPrChange w:id="75" w:author="Julie François" w:date="2024-02-25T12:00:00Z">
                    <w:rPr>
                      <w:rFonts w:ascii="HelveticaLTStd" w:hAnsi="HelveticaLTStd"/>
                      <w:sz w:val="20"/>
                      <w:szCs w:val="20"/>
                    </w:rPr>
                  </w:rPrChange>
                </w:rPr>
                <w:br/>
                <w:t xml:space="preserve">Artikel 12:90 van hetzelfde Wetboek wordt opgeheven. </w:t>
              </w:r>
            </w:ins>
          </w:p>
          <w:p w14:paraId="33106904" w14:textId="77777777" w:rsidR="003F53DD" w:rsidRPr="0048479A" w:rsidRDefault="003F53DD" w:rsidP="00AA1C1A">
            <w:pPr>
              <w:spacing w:after="0" w:line="240" w:lineRule="auto"/>
              <w:jc w:val="both"/>
              <w:rPr>
                <w:ins w:id="76" w:author="Julie François" w:date="2024-02-25T11:58:00Z"/>
                <w:rFonts w:cs="Calibri"/>
                <w:lang w:val="nl-BE"/>
              </w:rPr>
            </w:pPr>
          </w:p>
        </w:tc>
        <w:tc>
          <w:tcPr>
            <w:tcW w:w="5812" w:type="dxa"/>
            <w:shd w:val="clear" w:color="auto" w:fill="auto"/>
          </w:tcPr>
          <w:p w14:paraId="444BD671" w14:textId="77777777" w:rsidR="00D737FF" w:rsidRPr="00BE75AC" w:rsidRDefault="00D737FF">
            <w:pPr>
              <w:pStyle w:val="Normaalweb"/>
              <w:jc w:val="both"/>
              <w:rPr>
                <w:ins w:id="77" w:author="Julie François" w:date="2024-02-25T12:00:00Z"/>
                <w:rFonts w:asciiTheme="minorHAnsi" w:hAnsiTheme="minorHAnsi" w:cstheme="minorHAnsi"/>
                <w:sz w:val="22"/>
                <w:szCs w:val="21"/>
                <w:lang w:val="fr-FR"/>
                <w:rPrChange w:id="78" w:author="Top Vastgoed" w:date="2024-04-25T09:19:00Z">
                  <w:rPr>
                    <w:ins w:id="79" w:author="Julie François" w:date="2024-02-25T12:00:00Z"/>
                    <w:rFonts w:ascii="HelveticaLTStd" w:hAnsi="HelveticaLTStd"/>
                    <w:sz w:val="20"/>
                    <w:szCs w:val="20"/>
                    <w:lang w:val="en-US"/>
                  </w:rPr>
                </w:rPrChange>
              </w:rPr>
              <w:pPrChange w:id="80" w:author="Julie François" w:date="2024-02-25T12:00:00Z">
                <w:pPr>
                  <w:pStyle w:val="Normaalweb"/>
                </w:pPr>
              </w:pPrChange>
            </w:pPr>
            <w:ins w:id="81" w:author="Julie François" w:date="2024-02-25T12:00:00Z">
              <w:r w:rsidRPr="00BE75AC">
                <w:rPr>
                  <w:rFonts w:asciiTheme="minorHAnsi" w:hAnsiTheme="minorHAnsi" w:cstheme="minorHAnsi"/>
                  <w:sz w:val="22"/>
                  <w:szCs w:val="21"/>
                  <w:lang w:val="fr-FR"/>
                  <w:rPrChange w:id="82" w:author="Top Vastgoed" w:date="2024-04-25T09:19:00Z">
                    <w:rPr>
                      <w:rFonts w:ascii="HelveticaLTStd" w:hAnsi="HelveticaLTStd"/>
                      <w:sz w:val="20"/>
                      <w:szCs w:val="20"/>
                    </w:rPr>
                  </w:rPrChange>
                </w:rPr>
                <w:t>Art. 16</w:t>
              </w:r>
            </w:ins>
          </w:p>
          <w:p w14:paraId="32BF71AD" w14:textId="4A83FB48" w:rsidR="00D737FF" w:rsidRPr="00BE75AC" w:rsidRDefault="00D737FF">
            <w:pPr>
              <w:pStyle w:val="Normaalweb"/>
              <w:jc w:val="both"/>
              <w:rPr>
                <w:ins w:id="83" w:author="Julie François" w:date="2024-02-25T12:00:00Z"/>
                <w:rFonts w:asciiTheme="minorHAnsi" w:hAnsiTheme="minorHAnsi" w:cstheme="minorHAnsi"/>
                <w:sz w:val="28"/>
                <w:szCs w:val="28"/>
                <w:lang w:val="fr-FR"/>
                <w:rPrChange w:id="84" w:author="Top Vastgoed" w:date="2024-04-25T09:19:00Z">
                  <w:rPr>
                    <w:ins w:id="85" w:author="Julie François" w:date="2024-02-25T12:00:00Z"/>
                  </w:rPr>
                </w:rPrChange>
              </w:rPr>
              <w:pPrChange w:id="86" w:author="Julie François" w:date="2024-02-25T12:00:00Z">
                <w:pPr>
                  <w:pStyle w:val="Normaalweb"/>
                </w:pPr>
              </w:pPrChange>
            </w:pPr>
            <w:ins w:id="87" w:author="Julie François" w:date="2024-02-25T12:00:00Z">
              <w:r w:rsidRPr="00BE75AC">
                <w:rPr>
                  <w:rFonts w:asciiTheme="minorHAnsi" w:hAnsiTheme="minorHAnsi" w:cstheme="minorHAnsi"/>
                  <w:sz w:val="22"/>
                  <w:szCs w:val="21"/>
                  <w:lang w:val="fr-FR"/>
                  <w:rPrChange w:id="88" w:author="Top Vastgoed" w:date="2024-04-25T09:19:00Z">
                    <w:rPr>
                      <w:rFonts w:ascii="HelveticaLTStd" w:hAnsi="HelveticaLTStd"/>
                      <w:sz w:val="20"/>
                      <w:szCs w:val="20"/>
                    </w:rPr>
                  </w:rPrChange>
                </w:rPr>
                <w:br/>
                <w:t>L</w:t>
              </w:r>
              <w:r w:rsidRPr="00BE75AC">
                <w:rPr>
                  <w:rFonts w:asciiTheme="minorHAnsi" w:hAnsiTheme="minorHAnsi" w:cstheme="minorHAnsi" w:hint="eastAsia"/>
                  <w:sz w:val="22"/>
                  <w:szCs w:val="21"/>
                  <w:lang w:val="fr-FR"/>
                  <w:rPrChange w:id="89" w:author="Top Vastgoed" w:date="2024-04-25T09:19:00Z">
                    <w:rPr>
                      <w:rFonts w:ascii="HelveticaLTStd" w:hAnsi="HelveticaLTStd" w:hint="eastAsia"/>
                      <w:sz w:val="20"/>
                      <w:szCs w:val="20"/>
                    </w:rPr>
                  </w:rPrChange>
                </w:rPr>
                <w:t>’</w:t>
              </w:r>
              <w:r w:rsidRPr="00BE75AC">
                <w:rPr>
                  <w:rFonts w:asciiTheme="minorHAnsi" w:hAnsiTheme="minorHAnsi" w:cstheme="minorHAnsi"/>
                  <w:sz w:val="22"/>
                  <w:szCs w:val="21"/>
                  <w:lang w:val="fr-FR"/>
                  <w:rPrChange w:id="90" w:author="Top Vastgoed" w:date="2024-04-25T09:19:00Z">
                    <w:rPr>
                      <w:rFonts w:ascii="HelveticaLTStd" w:hAnsi="HelveticaLTStd"/>
                      <w:sz w:val="20"/>
                      <w:szCs w:val="20"/>
                    </w:rPr>
                  </w:rPrChange>
                </w:rPr>
                <w:t>article 12:90 du même Code est abroge</w:t>
              </w:r>
              <w:r w:rsidRPr="00BE75AC">
                <w:rPr>
                  <w:rFonts w:asciiTheme="minorHAnsi" w:hAnsiTheme="minorHAnsi" w:cstheme="minorHAnsi" w:hint="eastAsia"/>
                  <w:sz w:val="22"/>
                  <w:szCs w:val="21"/>
                  <w:lang w:val="fr-FR"/>
                  <w:rPrChange w:id="91" w:author="Top Vastgoed" w:date="2024-04-25T09:19:00Z">
                    <w:rPr>
                      <w:rFonts w:ascii="HelveticaLTStd" w:hAnsi="HelveticaLTStd" w:hint="eastAsia"/>
                      <w:sz w:val="20"/>
                      <w:szCs w:val="20"/>
                    </w:rPr>
                  </w:rPrChange>
                </w:rPr>
                <w:t>́</w:t>
              </w:r>
              <w:r w:rsidRPr="00BE75AC">
                <w:rPr>
                  <w:rFonts w:asciiTheme="minorHAnsi" w:hAnsiTheme="minorHAnsi" w:cstheme="minorHAnsi"/>
                  <w:sz w:val="22"/>
                  <w:szCs w:val="21"/>
                  <w:lang w:val="fr-FR"/>
                  <w:rPrChange w:id="92" w:author="Top Vastgoed" w:date="2024-04-25T09:19:00Z">
                    <w:rPr>
                      <w:rFonts w:ascii="HelveticaLTStd" w:hAnsi="HelveticaLTStd"/>
                      <w:sz w:val="20"/>
                      <w:szCs w:val="20"/>
                    </w:rPr>
                  </w:rPrChange>
                </w:rPr>
                <w:t xml:space="preserve">. </w:t>
              </w:r>
            </w:ins>
          </w:p>
          <w:p w14:paraId="17999A18" w14:textId="77777777" w:rsidR="003F53DD" w:rsidRPr="00BE75AC" w:rsidRDefault="003F53DD" w:rsidP="00847D20">
            <w:pPr>
              <w:spacing w:after="0" w:line="240" w:lineRule="auto"/>
              <w:jc w:val="both"/>
              <w:rPr>
                <w:ins w:id="93" w:author="Julie François" w:date="2024-02-25T11:58:00Z"/>
                <w:rFonts w:cs="Calibri"/>
                <w:lang w:val="fr-FR"/>
                <w:rPrChange w:id="94" w:author="Top Vastgoed" w:date="2024-04-25T09:19:00Z">
                  <w:rPr>
                    <w:ins w:id="95" w:author="Julie François" w:date="2024-02-25T11:58:00Z"/>
                    <w:rFonts w:cs="Calibri"/>
                    <w:lang w:val="fr-BE"/>
                  </w:rPr>
                </w:rPrChange>
              </w:rPr>
            </w:pPr>
          </w:p>
        </w:tc>
      </w:tr>
      <w:tr w:rsidR="003F53DD" w:rsidRPr="00BE75AC" w14:paraId="4D6CAC0D" w14:textId="77777777" w:rsidTr="00471011">
        <w:trPr>
          <w:trHeight w:val="3921"/>
          <w:ins w:id="96" w:author="Julie François" w:date="2024-02-25T11:58:00Z"/>
        </w:trPr>
        <w:tc>
          <w:tcPr>
            <w:tcW w:w="2122" w:type="dxa"/>
          </w:tcPr>
          <w:p w14:paraId="1CA90DA0" w14:textId="4BC0661C" w:rsidR="003F53DD" w:rsidRDefault="00BE75AC" w:rsidP="009B3BE6">
            <w:pPr>
              <w:spacing w:after="0" w:line="240" w:lineRule="auto"/>
              <w:jc w:val="both"/>
              <w:rPr>
                <w:ins w:id="97" w:author="Julie François" w:date="2024-02-25T11:58:00Z"/>
                <w:rFonts w:cs="Calibri"/>
                <w:lang w:val="nl-BE"/>
              </w:rPr>
            </w:pPr>
            <w:ins w:id="98" w:author="Top Vastgoed" w:date="2024-04-25T09:19: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3F53DD" w:rsidRPr="00BE75AC">
                <w:rPr>
                  <w:rStyle w:val="Hyperlink"/>
                  <w:rFonts w:cs="Calibri"/>
                  <w:lang w:val="nl-BE"/>
                </w:rPr>
                <w:t>MvT 3219</w:t>
              </w:r>
              <w:r>
                <w:rPr>
                  <w:rFonts w:cs="Calibri"/>
                  <w:lang w:val="nl-BE"/>
                </w:rPr>
                <w:fldChar w:fldCharType="end"/>
              </w:r>
            </w:ins>
          </w:p>
        </w:tc>
        <w:tc>
          <w:tcPr>
            <w:tcW w:w="5811" w:type="dxa"/>
            <w:shd w:val="clear" w:color="auto" w:fill="auto"/>
          </w:tcPr>
          <w:p w14:paraId="61208A6A" w14:textId="03587FEC" w:rsidR="00B64BA1" w:rsidRPr="00B64BA1" w:rsidRDefault="00B64BA1" w:rsidP="00B64BA1">
            <w:pPr>
              <w:spacing w:after="0" w:line="240" w:lineRule="auto"/>
              <w:jc w:val="both"/>
              <w:rPr>
                <w:ins w:id="99" w:author="Julie François" w:date="2024-02-25T12:01:00Z"/>
                <w:rFonts w:cs="Calibri"/>
                <w:lang w:val="nl-BE"/>
              </w:rPr>
            </w:pPr>
            <w:ins w:id="100" w:author="Julie François" w:date="2024-02-25T12:01:00Z">
              <w:r w:rsidRPr="00B64BA1">
                <w:rPr>
                  <w:rFonts w:cs="Calibri"/>
                  <w:lang w:val="nl-BE"/>
                </w:rPr>
                <w:t xml:space="preserve">Artikel 12:90 WVV over de toepassing van de splitsing door oprichting van nieuwe vennootschappen wanneer één of meerdere van de vennootschappen die deelnemen aan de splitsing door een buitenlands recht worden beheerst, wordt opgeheven en vervangen door een titel 7 “Bijzondere regels inzake grensoverschrijdende splitsing en gelijkgestelde verrichtingen”. </w:t>
              </w:r>
            </w:ins>
          </w:p>
          <w:p w14:paraId="1C7C63AE" w14:textId="77777777" w:rsidR="003F53DD" w:rsidRPr="0048479A" w:rsidRDefault="003F53DD" w:rsidP="00AA1C1A">
            <w:pPr>
              <w:spacing w:after="0" w:line="240" w:lineRule="auto"/>
              <w:jc w:val="both"/>
              <w:rPr>
                <w:ins w:id="101" w:author="Julie François" w:date="2024-02-25T11:58:00Z"/>
                <w:rFonts w:cs="Calibri"/>
                <w:lang w:val="nl-BE"/>
              </w:rPr>
            </w:pPr>
          </w:p>
        </w:tc>
        <w:tc>
          <w:tcPr>
            <w:tcW w:w="5812" w:type="dxa"/>
            <w:shd w:val="clear" w:color="auto" w:fill="auto"/>
          </w:tcPr>
          <w:p w14:paraId="56A4562E" w14:textId="77777777" w:rsidR="00C13E7C" w:rsidRPr="00BE75AC" w:rsidRDefault="00C13E7C" w:rsidP="00C13E7C">
            <w:pPr>
              <w:spacing w:after="0" w:line="240" w:lineRule="auto"/>
              <w:jc w:val="both"/>
              <w:rPr>
                <w:ins w:id="102" w:author="Julie François" w:date="2024-02-25T12:01:00Z"/>
                <w:rFonts w:cs="Calibri"/>
                <w:lang w:val="fr-FR"/>
                <w:rPrChange w:id="103" w:author="Top Vastgoed" w:date="2024-04-25T09:19:00Z">
                  <w:rPr>
                    <w:ins w:id="104" w:author="Julie François" w:date="2024-02-25T12:01:00Z"/>
                    <w:rFonts w:cs="Calibri"/>
                    <w:lang w:val="nl-BE"/>
                  </w:rPr>
                </w:rPrChange>
              </w:rPr>
            </w:pPr>
            <w:ins w:id="105" w:author="Julie François" w:date="2024-02-25T12:01:00Z">
              <w:r w:rsidRPr="00BE75AC">
                <w:rPr>
                  <w:rFonts w:cs="Calibri"/>
                  <w:lang w:val="fr-FR"/>
                  <w:rPrChange w:id="106" w:author="Top Vastgoed" w:date="2024-04-25T09:19:00Z">
                    <w:rPr>
                      <w:rFonts w:cs="Calibri"/>
                      <w:lang w:val="nl-BE"/>
                    </w:rPr>
                  </w:rPrChange>
                </w:rPr>
                <w:t xml:space="preserve">L’article 12:90 du CSA, relatif à l’application de la scission par constitution de nouvelles sociétés lorsqu’une ou plusieurs des sociétés participant à la scission sont régies par un droit étranger, est abrogé et remplacé par un titre 7 “Règles particulières en matière de scission transfrontalière et opérations assimilées”. </w:t>
              </w:r>
            </w:ins>
          </w:p>
          <w:p w14:paraId="6B08D8A9" w14:textId="77777777" w:rsidR="003F53DD" w:rsidRPr="00BE75AC" w:rsidRDefault="003F53DD" w:rsidP="00847D20">
            <w:pPr>
              <w:spacing w:after="0" w:line="240" w:lineRule="auto"/>
              <w:jc w:val="both"/>
              <w:rPr>
                <w:ins w:id="107" w:author="Julie François" w:date="2024-02-25T11:58:00Z"/>
                <w:rFonts w:cs="Calibri"/>
                <w:lang w:val="fr-FR"/>
                <w:rPrChange w:id="108" w:author="Top Vastgoed" w:date="2024-04-25T09:19:00Z">
                  <w:rPr>
                    <w:ins w:id="109" w:author="Julie François" w:date="2024-02-25T11:58:00Z"/>
                    <w:rFonts w:cs="Calibri"/>
                    <w:lang w:val="fr-BE"/>
                  </w:rPr>
                </w:rPrChange>
              </w:rPr>
            </w:pPr>
          </w:p>
        </w:tc>
      </w:tr>
      <w:tr w:rsidR="003F53DD" w:rsidRPr="00471011" w14:paraId="01E2B5EA" w14:textId="77777777" w:rsidTr="00471011">
        <w:trPr>
          <w:trHeight w:val="3921"/>
          <w:ins w:id="110" w:author="Julie François" w:date="2024-02-25T11:58:00Z"/>
        </w:trPr>
        <w:tc>
          <w:tcPr>
            <w:tcW w:w="2122" w:type="dxa"/>
          </w:tcPr>
          <w:p w14:paraId="44A6515C" w14:textId="5A380DE9" w:rsidR="003F53DD" w:rsidRDefault="00BE75AC" w:rsidP="009B3BE6">
            <w:pPr>
              <w:spacing w:after="0" w:line="240" w:lineRule="auto"/>
              <w:jc w:val="both"/>
              <w:rPr>
                <w:ins w:id="111" w:author="Julie François" w:date="2024-02-25T11:58:00Z"/>
                <w:rFonts w:cs="Calibri"/>
                <w:lang w:val="nl-BE"/>
              </w:rPr>
            </w:pPr>
            <w:ins w:id="112" w:author="Top Vastgoed" w:date="2024-04-25T09:19:00Z">
              <w:r>
                <w:rPr>
                  <w:rFonts w:cs="Calibri"/>
                  <w:lang w:val="nl-BE"/>
                </w:rPr>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3F53DD" w:rsidRPr="00BE75AC">
                <w:rPr>
                  <w:rStyle w:val="Hyperlink"/>
                  <w:rFonts w:cs="Calibri"/>
                  <w:lang w:val="nl-BE"/>
                </w:rPr>
                <w:t>RvSt 3219</w:t>
              </w:r>
              <w:r>
                <w:rPr>
                  <w:rFonts w:cs="Calibri"/>
                  <w:lang w:val="nl-BE"/>
                </w:rPr>
                <w:fldChar w:fldCharType="end"/>
              </w:r>
            </w:ins>
          </w:p>
        </w:tc>
        <w:tc>
          <w:tcPr>
            <w:tcW w:w="5811" w:type="dxa"/>
            <w:shd w:val="clear" w:color="auto" w:fill="auto"/>
          </w:tcPr>
          <w:p w14:paraId="3B8C0193" w14:textId="366D1A83" w:rsidR="003F53DD" w:rsidRPr="0048479A" w:rsidRDefault="00C13E7C" w:rsidP="00AA1C1A">
            <w:pPr>
              <w:spacing w:after="0" w:line="240" w:lineRule="auto"/>
              <w:jc w:val="both"/>
              <w:rPr>
                <w:ins w:id="113" w:author="Julie François" w:date="2024-02-25T11:58:00Z"/>
                <w:rFonts w:cs="Calibri"/>
                <w:lang w:val="nl-BE"/>
              </w:rPr>
            </w:pPr>
            <w:ins w:id="114" w:author="Julie François" w:date="2024-02-25T12:01:00Z">
              <w:r>
                <w:rPr>
                  <w:rFonts w:cs="Calibri"/>
                  <w:lang w:val="nl-BE"/>
                </w:rPr>
                <w:t>Geen opmerkingen.</w:t>
              </w:r>
            </w:ins>
          </w:p>
        </w:tc>
        <w:tc>
          <w:tcPr>
            <w:tcW w:w="5812" w:type="dxa"/>
            <w:shd w:val="clear" w:color="auto" w:fill="auto"/>
          </w:tcPr>
          <w:p w14:paraId="0525455D" w14:textId="01D029B4" w:rsidR="003F53DD" w:rsidRPr="0048479A" w:rsidRDefault="000A205B" w:rsidP="00847D20">
            <w:pPr>
              <w:spacing w:after="0" w:line="240" w:lineRule="auto"/>
              <w:jc w:val="both"/>
              <w:rPr>
                <w:ins w:id="115" w:author="Julie François" w:date="2024-02-25T11:58:00Z"/>
                <w:rFonts w:cs="Calibri"/>
                <w:lang w:val="fr-BE"/>
              </w:rPr>
            </w:pPr>
            <w:ins w:id="116" w:author="Julie François" w:date="2024-02-25T12:03:00Z">
              <w:r>
                <w:rPr>
                  <w:rFonts w:cs="Calibri"/>
                  <w:lang w:val="fr-BE"/>
                </w:rPr>
                <w:t>Pas de remarques.</w:t>
              </w:r>
            </w:ins>
          </w:p>
        </w:tc>
      </w:tr>
      <w:tr w:rsidR="00745755" w:rsidRPr="00BE75AC" w14:paraId="69155D70" w14:textId="77777777" w:rsidTr="00471011">
        <w:trPr>
          <w:trHeight w:val="3921"/>
        </w:trPr>
        <w:tc>
          <w:tcPr>
            <w:tcW w:w="2122" w:type="dxa"/>
          </w:tcPr>
          <w:p w14:paraId="0964EB86" w14:textId="2EA6A70E" w:rsidR="00745755" w:rsidRDefault="00BE75AC" w:rsidP="005F5C1E">
            <w:pPr>
              <w:spacing w:after="0" w:line="240" w:lineRule="auto"/>
              <w:jc w:val="both"/>
              <w:rPr>
                <w:rFonts w:cs="Calibri"/>
                <w:lang w:val="nl-BE"/>
              </w:rPr>
            </w:pPr>
            <w:ins w:id="117" w:author="Top Vastgoed" w:date="2024-04-25T09:20:00Z">
              <w:r>
                <w:rPr>
                  <w:rFonts w:cs="Calibri"/>
                  <w:lang w:val="nl-BE"/>
                </w:rPr>
                <w:lastRenderedPageBreak/>
                <w:fldChar w:fldCharType="begin"/>
              </w:r>
              <w:r>
                <w:rPr>
                  <w:rFonts w:cs="Calibri"/>
                  <w:lang w:val="nl-BE"/>
                </w:rPr>
                <w:instrText>HYPERLINK "https://bcv-cds.be/wp-content/uploads/2024/03/54K3119002-Ontwerp.pdf"</w:instrText>
              </w:r>
              <w:r>
                <w:rPr>
                  <w:rFonts w:cs="Calibri"/>
                  <w:lang w:val="nl-BE"/>
                </w:rPr>
              </w:r>
              <w:r>
                <w:rPr>
                  <w:rFonts w:cs="Calibri"/>
                  <w:lang w:val="nl-BE"/>
                </w:rPr>
                <w:fldChar w:fldCharType="separate"/>
              </w:r>
              <w:r w:rsidR="00745755" w:rsidRPr="00BE75AC">
                <w:rPr>
                  <w:rStyle w:val="Hyperlink"/>
                  <w:rFonts w:cs="Calibri"/>
                  <w:lang w:val="nl-BE"/>
                </w:rPr>
                <w:t>Ontwerp</w:t>
              </w:r>
              <w:r>
                <w:rPr>
                  <w:rFonts w:cs="Calibri"/>
                  <w:lang w:val="nl-BE"/>
                </w:rPr>
                <w:fldChar w:fldCharType="end"/>
              </w:r>
            </w:ins>
          </w:p>
        </w:tc>
        <w:tc>
          <w:tcPr>
            <w:tcW w:w="5811" w:type="dxa"/>
            <w:shd w:val="clear" w:color="auto" w:fill="auto"/>
          </w:tcPr>
          <w:p w14:paraId="40C81746" w14:textId="77777777" w:rsidR="00984251" w:rsidRDefault="00984251" w:rsidP="00984251">
            <w:pPr>
              <w:spacing w:after="0" w:line="240" w:lineRule="auto"/>
              <w:jc w:val="both"/>
              <w:rPr>
                <w:rFonts w:cs="Calibri"/>
                <w:lang w:val="nl-BE"/>
              </w:rPr>
            </w:pPr>
            <w:r>
              <w:rPr>
                <w:rFonts w:cs="Calibri"/>
                <w:lang w:val="nl-BE"/>
              </w:rPr>
              <w:t xml:space="preserve">Art. 12:90. </w:t>
            </w:r>
            <w:r w:rsidRPr="00F03FE8">
              <w:rPr>
                <w:rFonts w:cs="Calibri"/>
                <w:lang w:val="nl-BE"/>
              </w:rPr>
              <w:t>§ 1. De splitsing door oprichting van nieuwe vennootschappen kan eveneens worden toegepast wanneer één of meerdere van de vennootschappen die deelnemen aan de splitsing door een buitenlands recht worden beheerst op voorwaarde dat:</w:t>
            </w:r>
          </w:p>
          <w:p w14:paraId="5731A1B5" w14:textId="77777777" w:rsidR="00984251" w:rsidRPr="00F03FE8" w:rsidRDefault="00984251" w:rsidP="00984251">
            <w:pPr>
              <w:spacing w:after="0" w:line="240" w:lineRule="auto"/>
              <w:jc w:val="both"/>
              <w:rPr>
                <w:rFonts w:cs="Calibri"/>
                <w:lang w:val="nl-BE"/>
              </w:rPr>
            </w:pPr>
          </w:p>
          <w:p w14:paraId="26158F52" w14:textId="77777777" w:rsidR="00984251" w:rsidRDefault="00984251" w:rsidP="00984251">
            <w:pPr>
              <w:spacing w:after="0" w:line="240" w:lineRule="auto"/>
              <w:jc w:val="both"/>
              <w:rPr>
                <w:rFonts w:cs="Calibri"/>
                <w:lang w:val="nl-BE"/>
              </w:rPr>
            </w:pPr>
            <w:r w:rsidRPr="00F03FE8">
              <w:rPr>
                <w:rFonts w:cs="Calibri"/>
                <w:lang w:val="nl-BE"/>
              </w:rPr>
              <w:t xml:space="preserve">  1° het buitenlandse recht</w:t>
            </w:r>
            <w:del w:id="118" w:author="Microsoft Office-gebruiker" w:date="2022-01-24T15:04:00Z">
              <w:r w:rsidRPr="008B6B8B">
                <w:rPr>
                  <w:rFonts w:cs="Calibri"/>
                  <w:lang w:val="nl-BE"/>
                </w:rPr>
                <w:delText xml:space="preserve"> eveneens</w:delText>
              </w:r>
            </w:del>
            <w:r w:rsidRPr="00F03FE8">
              <w:rPr>
                <w:rFonts w:cs="Calibri"/>
                <w:lang w:val="nl-BE"/>
              </w:rPr>
              <w:t xml:space="preserve"> de geldigheid en de rechtsgevolgen erkent van een grensoverschrijdende splitsing door oprichting van nieuwe vennootschappen met een door het Belgische recht beheerste vennootschap; en </w:t>
            </w:r>
          </w:p>
          <w:p w14:paraId="24280C37" w14:textId="77777777" w:rsidR="00984251" w:rsidRPr="00F03FE8" w:rsidRDefault="00984251" w:rsidP="00984251">
            <w:pPr>
              <w:spacing w:after="0" w:line="240" w:lineRule="auto"/>
              <w:jc w:val="both"/>
              <w:rPr>
                <w:rFonts w:cs="Calibri"/>
                <w:lang w:val="nl-BE"/>
              </w:rPr>
            </w:pPr>
          </w:p>
          <w:p w14:paraId="2F696223" w14:textId="77777777" w:rsidR="00984251" w:rsidRPr="00F03FE8" w:rsidRDefault="00984251" w:rsidP="00984251">
            <w:pPr>
              <w:spacing w:after="0" w:line="240" w:lineRule="auto"/>
              <w:jc w:val="both"/>
              <w:rPr>
                <w:rFonts w:cs="Calibri"/>
                <w:lang w:val="nl-BE"/>
              </w:rPr>
            </w:pPr>
            <w:r w:rsidRPr="00F03FE8">
              <w:rPr>
                <w:rFonts w:cs="Calibri"/>
                <w:lang w:val="nl-BE"/>
              </w:rPr>
              <w:t xml:space="preserve">  2° iedere vennootschap die deelneemt aan de splitsing door oprichting van nieuwe vennootschappen voldoet aan de bepalingen en formaliteiten van haar nationale wetgeving die op haar en haar effectenhouders, bestuurs- en controleorganen, werknemers en schuldeisers van toepassing zijn.</w:t>
            </w:r>
          </w:p>
          <w:p w14:paraId="78E6AF7B" w14:textId="77777777" w:rsidR="00984251" w:rsidRDefault="00984251" w:rsidP="00984251">
            <w:pPr>
              <w:spacing w:after="0" w:line="240" w:lineRule="auto"/>
              <w:jc w:val="both"/>
              <w:rPr>
                <w:rFonts w:cs="Calibri"/>
                <w:lang w:val="nl-BE"/>
              </w:rPr>
            </w:pPr>
            <w:r w:rsidRPr="00F03FE8">
              <w:rPr>
                <w:rFonts w:cs="Calibri"/>
                <w:lang w:val="nl-BE"/>
              </w:rPr>
              <w:t xml:space="preserve">  </w:t>
            </w:r>
          </w:p>
          <w:p w14:paraId="44E6E88F" w14:textId="77777777" w:rsidR="00984251" w:rsidRPr="00F03FE8" w:rsidRDefault="00984251" w:rsidP="00984251">
            <w:pPr>
              <w:spacing w:after="0" w:line="240" w:lineRule="auto"/>
              <w:jc w:val="both"/>
              <w:rPr>
                <w:rFonts w:cs="Calibri"/>
                <w:lang w:val="nl-BE"/>
              </w:rPr>
            </w:pPr>
            <w:r w:rsidRPr="00F03FE8">
              <w:rPr>
                <w:rFonts w:cs="Calibri"/>
                <w:lang w:val="nl-BE"/>
              </w:rPr>
              <w:t xml:space="preserve">§ 2. De instemming met de splitsing van een vennoot van een Belgische vennootschap die onbeperkt aansprakelijk is of zal worden voor de schulden van een vennootschap die deelneemt aan de splitsing, is steeds vereist.   </w:t>
            </w:r>
          </w:p>
          <w:p w14:paraId="69749EEC" w14:textId="77777777" w:rsidR="00984251" w:rsidRDefault="00984251" w:rsidP="00984251">
            <w:pPr>
              <w:spacing w:after="0" w:line="240" w:lineRule="auto"/>
              <w:jc w:val="both"/>
              <w:rPr>
                <w:rFonts w:cs="Calibri"/>
                <w:lang w:val="nl-BE"/>
              </w:rPr>
            </w:pPr>
            <w:r w:rsidRPr="00F03FE8">
              <w:rPr>
                <w:rFonts w:cs="Calibri"/>
                <w:lang w:val="nl-BE"/>
              </w:rPr>
              <w:t xml:space="preserve">  </w:t>
            </w:r>
          </w:p>
          <w:p w14:paraId="3A01AFEE" w14:textId="77777777" w:rsidR="00984251" w:rsidRPr="00F03FE8" w:rsidRDefault="00984251" w:rsidP="00984251">
            <w:pPr>
              <w:spacing w:after="0" w:line="240" w:lineRule="auto"/>
              <w:jc w:val="both"/>
              <w:rPr>
                <w:rFonts w:cs="Calibri"/>
                <w:lang w:val="nl-BE"/>
              </w:rPr>
            </w:pPr>
            <w:r w:rsidRPr="00F03FE8">
              <w:rPr>
                <w:rFonts w:cs="Calibri"/>
                <w:lang w:val="nl-BE"/>
              </w:rPr>
              <w:t xml:space="preserve">§ 3. Indien de gesplitste vennootschap door het Belgische recht wordt beheerst, levert de instrumenterende notaris op vraag van de gesplitste vennootschap een attest af waaruit afdoende blijkt dat de aan de splitsing voorafgaande handelingen en formaliteiten correct zijn verricht overeenkomstig het recht van toepassing op deze vennootschap. De instrumenterende notaris levert </w:t>
            </w:r>
            <w:del w:id="119" w:author="Microsoft Office-gebruiker" w:date="2022-01-24T15:04:00Z">
              <w:r w:rsidRPr="008B6B8B">
                <w:rPr>
                  <w:rFonts w:cs="Calibri"/>
                  <w:lang w:val="nl-BE"/>
                </w:rPr>
                <w:delText>dergelijk</w:delText>
              </w:r>
            </w:del>
            <w:ins w:id="120" w:author="Microsoft Office-gebruiker" w:date="2022-01-24T15:04:00Z">
              <w:r w:rsidRPr="00F03FE8">
                <w:rPr>
                  <w:rFonts w:cs="Calibri"/>
                  <w:lang w:val="nl-BE"/>
                </w:rPr>
                <w:t>dit</w:t>
              </w:r>
            </w:ins>
            <w:r w:rsidRPr="00F03FE8">
              <w:rPr>
                <w:rFonts w:cs="Calibri"/>
                <w:lang w:val="nl-BE"/>
              </w:rPr>
              <w:t xml:space="preserve"> attest niet af zolang de schuldeisers die overeenkomstig artikel 12:15 een zekerheid eisen, geen voldoening hebben gekregen, tenzij hun </w:t>
            </w:r>
            <w:del w:id="121" w:author="Microsoft Office-gebruiker" w:date="2022-01-24T15:04:00Z">
              <w:r w:rsidRPr="008B6B8B">
                <w:rPr>
                  <w:rFonts w:cs="Calibri"/>
                  <w:lang w:val="nl-BE"/>
                </w:rPr>
                <w:delText>aanspraak om zekerheid te verkrijgen</w:delText>
              </w:r>
            </w:del>
            <w:ins w:id="122" w:author="Microsoft Office-gebruiker" w:date="2022-01-24T15:04:00Z">
              <w:r w:rsidRPr="00F03FE8">
                <w:rPr>
                  <w:rFonts w:cs="Calibri"/>
                  <w:lang w:val="nl-BE"/>
                </w:rPr>
                <w:t>aanspraken</w:t>
              </w:r>
            </w:ins>
            <w:r w:rsidRPr="00F03FE8">
              <w:rPr>
                <w:rFonts w:cs="Calibri"/>
                <w:lang w:val="nl-BE"/>
              </w:rPr>
              <w:t xml:space="preserve"> bij een uitvoerbare rechterlijke beslissing </w:t>
            </w:r>
            <w:del w:id="123" w:author="Microsoft Office-gebruiker" w:date="2022-01-24T15:04:00Z">
              <w:r w:rsidRPr="008B6B8B">
                <w:rPr>
                  <w:rFonts w:cs="Calibri"/>
                  <w:lang w:val="nl-BE"/>
                </w:rPr>
                <w:delText>is</w:delText>
              </w:r>
            </w:del>
            <w:ins w:id="124" w:author="Microsoft Office-gebruiker" w:date="2022-01-24T15:04:00Z">
              <w:r w:rsidRPr="00F03FE8">
                <w:rPr>
                  <w:rFonts w:cs="Calibri"/>
                  <w:lang w:val="nl-BE"/>
                </w:rPr>
                <w:t>zijn</w:t>
              </w:r>
            </w:ins>
            <w:r w:rsidRPr="00F03FE8">
              <w:rPr>
                <w:rFonts w:cs="Calibri"/>
                <w:lang w:val="nl-BE"/>
              </w:rPr>
              <w:t xml:space="preserve"> afgewezen. De naam en de </w:t>
            </w:r>
            <w:r w:rsidRPr="00F03FE8">
              <w:rPr>
                <w:rFonts w:cs="Calibri"/>
                <w:lang w:val="nl-BE"/>
              </w:rPr>
              <w:lastRenderedPageBreak/>
              <w:t>standplaats van de instrumenterende notaris voor wie de splitsingsakte zal worden verleden, dienen te worden vermeld in het splitsingsvoorstel. In afwijking van artikel 12:15 richt de schuldeiser tegelijkertijd een schriftelijk verzoek aan de vennootschap en de instrumenterende notaris vermeld in het splitsingsvoorstel, op straffe van niet ontvankelijkheid van zijn verzoek.</w:t>
            </w:r>
          </w:p>
          <w:p w14:paraId="6DC72263" w14:textId="77777777" w:rsidR="00984251" w:rsidRDefault="00984251" w:rsidP="00984251">
            <w:pPr>
              <w:spacing w:after="0" w:line="240" w:lineRule="auto"/>
              <w:jc w:val="both"/>
              <w:rPr>
                <w:rFonts w:cs="Calibri"/>
                <w:lang w:val="nl-BE"/>
              </w:rPr>
            </w:pPr>
            <w:r w:rsidRPr="00F03FE8">
              <w:rPr>
                <w:rFonts w:cs="Calibri"/>
                <w:lang w:val="nl-BE"/>
              </w:rPr>
              <w:t xml:space="preserve">  </w:t>
            </w:r>
          </w:p>
          <w:p w14:paraId="0B7F2382" w14:textId="77777777" w:rsidR="00984251" w:rsidRPr="00F03FE8" w:rsidRDefault="00984251" w:rsidP="00984251">
            <w:pPr>
              <w:spacing w:after="0" w:line="240" w:lineRule="auto"/>
              <w:jc w:val="both"/>
              <w:rPr>
                <w:rFonts w:cs="Calibri"/>
                <w:lang w:val="nl-BE"/>
              </w:rPr>
            </w:pPr>
            <w:r w:rsidRPr="00F03FE8">
              <w:rPr>
                <w:rFonts w:cs="Calibri"/>
                <w:lang w:val="nl-BE"/>
              </w:rPr>
              <w:t xml:space="preserve">§ 4. Indien één of meerdere van de nieuwe vennootschappen door het Belgische recht worden beheerst, wordt de splitsing door oprichting van nieuwe vennootschappen ten vroegste van kracht, in afwijking van artikel 12:86, op de datum waarop de </w:t>
            </w:r>
            <w:del w:id="125" w:author="Microsoft Office-gebruiker" w:date="2022-01-24T15:04:00Z">
              <w:r w:rsidRPr="008B6B8B">
                <w:rPr>
                  <w:rFonts w:cs="Calibri"/>
                  <w:lang w:val="nl-BE"/>
                </w:rPr>
                <w:delText xml:space="preserve">Belgische </w:delText>
              </w:r>
            </w:del>
            <w:r w:rsidRPr="00F03FE8">
              <w:rPr>
                <w:rFonts w:cs="Calibri"/>
                <w:lang w:val="nl-BE"/>
              </w:rPr>
              <w:t xml:space="preserve">instrumenterende notaris de oprichting van de nieuwe vennootschappen en de voltooiing van de splitsing heeft vastgesteld op verzoek van de gesplitste vennootschap, op voorlegging van de attesten en andere documenten die de verrichting en oprichting rechtvaardigen. Hiertoe leveren de bevoegde buitenlandse instanties van de vennootschap of vennootschappen die onder een buitenlands recht vallen een attest af waaruit afdoende blijkt dat de aan de splitsing voorafgaande handelingen en formaliteiten, alsook de oprichting indien van toepassing, correct zijn verricht overeenkomstig het recht van toepassing op deze vennootschappen. </w:t>
            </w:r>
          </w:p>
          <w:p w14:paraId="2781E94D" w14:textId="77777777" w:rsidR="00984251" w:rsidRDefault="00984251" w:rsidP="00984251">
            <w:pPr>
              <w:spacing w:after="0" w:line="240" w:lineRule="auto"/>
              <w:jc w:val="both"/>
              <w:rPr>
                <w:rFonts w:cs="Calibri"/>
                <w:lang w:val="nl-BE"/>
              </w:rPr>
            </w:pPr>
            <w:r w:rsidRPr="00F03FE8">
              <w:rPr>
                <w:rFonts w:cs="Calibri"/>
                <w:lang w:val="nl-BE"/>
              </w:rPr>
              <w:t xml:space="preserve">  </w:t>
            </w:r>
          </w:p>
          <w:p w14:paraId="3DDFF5DB" w14:textId="77777777" w:rsidR="00984251" w:rsidRPr="00F03FE8" w:rsidRDefault="00984251" w:rsidP="00984251">
            <w:pPr>
              <w:spacing w:after="0" w:line="240" w:lineRule="auto"/>
              <w:jc w:val="both"/>
              <w:rPr>
                <w:rFonts w:cs="Calibri"/>
                <w:lang w:val="nl-BE"/>
              </w:rPr>
            </w:pPr>
            <w:r w:rsidRPr="00F03FE8">
              <w:rPr>
                <w:rFonts w:cs="Calibri"/>
                <w:lang w:val="nl-BE"/>
              </w:rPr>
              <w:t>De akte van de instrumenterende notaris wordt neergelegd en bij uittreksel bekendgemaakt overeenkomstig de artikelen 2:</w:t>
            </w:r>
            <w:del w:id="126" w:author="Microsoft Office-gebruiker" w:date="2022-01-24T15:04:00Z">
              <w:r w:rsidRPr="008B6B8B">
                <w:rPr>
                  <w:rFonts w:cs="Calibri"/>
                  <w:lang w:val="nl-BE"/>
                </w:rPr>
                <w:delText>7</w:delText>
              </w:r>
            </w:del>
            <w:ins w:id="127" w:author="Microsoft Office-gebruiker" w:date="2022-01-24T15:04:00Z">
              <w:r w:rsidRPr="00F03FE8">
                <w:rPr>
                  <w:rFonts w:cs="Calibri"/>
                  <w:lang w:val="nl-BE"/>
                </w:rPr>
                <w:t>8</w:t>
              </w:r>
            </w:ins>
            <w:r w:rsidRPr="00F03FE8">
              <w:rPr>
                <w:rFonts w:cs="Calibri"/>
                <w:lang w:val="nl-BE"/>
              </w:rPr>
              <w:t xml:space="preserve"> en 2:</w:t>
            </w:r>
            <w:del w:id="128" w:author="Microsoft Office-gebruiker" w:date="2022-01-24T15:04:00Z">
              <w:r w:rsidRPr="008B6B8B">
                <w:rPr>
                  <w:rFonts w:cs="Calibri"/>
                  <w:lang w:val="nl-BE"/>
                </w:rPr>
                <w:delText>13</w:delText>
              </w:r>
            </w:del>
            <w:ins w:id="129" w:author="Microsoft Office-gebruiker" w:date="2022-01-24T15:04:00Z">
              <w:r w:rsidRPr="00F03FE8">
                <w:rPr>
                  <w:rFonts w:cs="Calibri"/>
                  <w:lang w:val="nl-BE"/>
                </w:rPr>
                <w:t>14</w:t>
              </w:r>
            </w:ins>
            <w:r w:rsidRPr="00F03FE8">
              <w:rPr>
                <w:rFonts w:cs="Calibri"/>
                <w:lang w:val="nl-BE"/>
              </w:rPr>
              <w:t>, 1°.</w:t>
            </w:r>
          </w:p>
          <w:p w14:paraId="53E7A5F4" w14:textId="77777777" w:rsidR="00984251" w:rsidRDefault="00984251" w:rsidP="00984251">
            <w:pPr>
              <w:spacing w:after="0" w:line="240" w:lineRule="auto"/>
              <w:jc w:val="both"/>
              <w:rPr>
                <w:rFonts w:cs="Calibri"/>
                <w:lang w:val="nl-BE"/>
              </w:rPr>
            </w:pPr>
            <w:r w:rsidRPr="00F03FE8">
              <w:rPr>
                <w:rFonts w:cs="Calibri"/>
                <w:lang w:val="nl-BE"/>
              </w:rPr>
              <w:t xml:space="preserve">  </w:t>
            </w:r>
          </w:p>
          <w:p w14:paraId="78D661D8" w14:textId="77777777" w:rsidR="00984251" w:rsidRPr="00F03FE8" w:rsidRDefault="00984251" w:rsidP="00984251">
            <w:pPr>
              <w:spacing w:after="0" w:line="240" w:lineRule="auto"/>
              <w:jc w:val="both"/>
              <w:rPr>
                <w:rFonts w:cs="Calibri"/>
                <w:lang w:val="nl-BE"/>
              </w:rPr>
            </w:pPr>
            <w:r w:rsidRPr="00F03FE8">
              <w:rPr>
                <w:rFonts w:cs="Calibri"/>
                <w:lang w:val="nl-BE"/>
              </w:rPr>
              <w:t xml:space="preserve">§ 5. Indien enkel de gesplitste vennootschap door het Belgische recht wordt beheerst, bepaalt het recht van toepassing op de nieuwe vennootschappen, in afwijking van artikel 12:86, wanneer de splitsing van kracht wordt. Niettemin wordt de splitsing door oprichting van nieuwe vennootschappen slechts </w:t>
            </w:r>
            <w:r w:rsidRPr="00F03FE8">
              <w:rPr>
                <w:rFonts w:cs="Calibri"/>
                <w:lang w:val="nl-BE"/>
              </w:rPr>
              <w:lastRenderedPageBreak/>
              <w:t xml:space="preserve">van kracht op voorwaarde dat de instrumenterende notaris het in § 3 vermelde attest heeft afgeleverd. </w:t>
            </w:r>
          </w:p>
          <w:p w14:paraId="5374A45D" w14:textId="77777777" w:rsidR="00984251" w:rsidRDefault="00984251" w:rsidP="00984251">
            <w:pPr>
              <w:spacing w:after="0" w:line="240" w:lineRule="auto"/>
              <w:jc w:val="both"/>
              <w:rPr>
                <w:rFonts w:cs="Calibri"/>
                <w:lang w:val="nl-BE"/>
              </w:rPr>
            </w:pPr>
            <w:r w:rsidRPr="00F03FE8">
              <w:rPr>
                <w:rFonts w:cs="Calibri"/>
                <w:lang w:val="nl-BE"/>
              </w:rPr>
              <w:t xml:space="preserve">  </w:t>
            </w:r>
          </w:p>
          <w:p w14:paraId="2B24E23E" w14:textId="6C8F9E1B" w:rsidR="00745755" w:rsidRPr="00984251" w:rsidRDefault="00984251" w:rsidP="00984251">
            <w:pPr>
              <w:jc w:val="both"/>
              <w:rPr>
                <w:lang w:val="nl-NL"/>
              </w:rPr>
            </w:pPr>
            <w:r w:rsidRPr="00F03FE8">
              <w:rPr>
                <w:rFonts w:cs="Calibri"/>
                <w:lang w:val="nl-BE"/>
              </w:rPr>
              <w:t>De doorhaling van de inschrijving in het Belgische rechtspersonenregister mag niet eerder plaatsvinden dan bij ontvangst van een bewijs door de bevoegde buitenlandse instanties dat de splitsing van kracht is geworden. Het bestuursorgaan van de gesplitste vennootschap maakt deze doorhaling bekend in de Bijlagen bij het Belgisch Staatsblad.</w:t>
            </w:r>
          </w:p>
        </w:tc>
        <w:tc>
          <w:tcPr>
            <w:tcW w:w="5812" w:type="dxa"/>
            <w:shd w:val="clear" w:color="auto" w:fill="auto"/>
          </w:tcPr>
          <w:p w14:paraId="73A94124" w14:textId="77777777" w:rsidR="00F244DA" w:rsidRPr="00F03FE8" w:rsidRDefault="00F244DA" w:rsidP="00F244DA">
            <w:pPr>
              <w:spacing w:after="0" w:line="240" w:lineRule="auto"/>
              <w:jc w:val="both"/>
              <w:rPr>
                <w:rFonts w:cs="Calibri"/>
                <w:lang w:val="fr-FR"/>
              </w:rPr>
            </w:pPr>
            <w:r>
              <w:rPr>
                <w:rFonts w:cs="Calibri"/>
                <w:lang w:val="fr-FR"/>
              </w:rPr>
              <w:lastRenderedPageBreak/>
              <w:t xml:space="preserve">Art. 12:90. </w:t>
            </w:r>
            <w:r w:rsidRPr="00F03FE8">
              <w:rPr>
                <w:rFonts w:cs="Calibri"/>
                <w:lang w:val="fr-FR"/>
              </w:rPr>
              <w:t xml:space="preserve">§ 1er. La scission par constitution de nouvelles sociétés peut également être appliquée si une ou plusieurs des sociétés participant à la scission sont régies par un </w:t>
            </w:r>
            <w:r>
              <w:rPr>
                <w:rFonts w:cs="Calibri"/>
                <w:lang w:val="fr-FR"/>
              </w:rPr>
              <w:t>droit étranger, à condition que</w:t>
            </w:r>
            <w:r w:rsidRPr="00F03FE8">
              <w:rPr>
                <w:rFonts w:cs="Calibri"/>
                <w:lang w:val="fr-FR"/>
              </w:rPr>
              <w:t>:</w:t>
            </w:r>
          </w:p>
          <w:p w14:paraId="3F34F0D3" w14:textId="77777777" w:rsidR="00F244DA" w:rsidRPr="00F03FE8" w:rsidRDefault="00F244DA" w:rsidP="00F244DA">
            <w:pPr>
              <w:spacing w:after="0" w:line="240" w:lineRule="auto"/>
              <w:jc w:val="both"/>
              <w:rPr>
                <w:rFonts w:cs="Calibri"/>
                <w:lang w:val="fr-FR"/>
              </w:rPr>
            </w:pPr>
          </w:p>
          <w:p w14:paraId="6D07941C" w14:textId="77777777" w:rsidR="00F244DA" w:rsidRPr="00F03FE8" w:rsidRDefault="00F244DA" w:rsidP="00F244DA">
            <w:pPr>
              <w:spacing w:after="0" w:line="240" w:lineRule="auto"/>
              <w:jc w:val="both"/>
              <w:rPr>
                <w:rFonts w:cs="Calibri"/>
                <w:lang w:val="fr-FR"/>
              </w:rPr>
            </w:pPr>
            <w:r w:rsidRPr="00F03FE8">
              <w:rPr>
                <w:rFonts w:cs="Calibri"/>
                <w:lang w:val="fr-FR"/>
              </w:rPr>
              <w:t xml:space="preserve">  1° le droit étranger reconnaisse la vali</w:t>
            </w:r>
            <w:r>
              <w:rPr>
                <w:rFonts w:cs="Calibri"/>
                <w:lang w:val="fr-FR"/>
              </w:rPr>
              <w:t>dité et les effets juridiques d'</w:t>
            </w:r>
            <w:r w:rsidRPr="00F03FE8">
              <w:rPr>
                <w:rFonts w:cs="Calibri"/>
                <w:lang w:val="fr-FR"/>
              </w:rPr>
              <w:t xml:space="preserve">une scission </w:t>
            </w:r>
            <w:ins w:id="130" w:author="Microsoft Office-gebruiker" w:date="2022-01-24T15:07:00Z">
              <w:r w:rsidRPr="00F03FE8">
                <w:rPr>
                  <w:rFonts w:cs="Calibri"/>
                  <w:lang w:val="fr-FR"/>
                </w:rPr>
                <w:t xml:space="preserve">transfrontalière </w:t>
              </w:r>
            </w:ins>
            <w:r w:rsidRPr="00F03FE8">
              <w:rPr>
                <w:rFonts w:cs="Calibri"/>
                <w:lang w:val="fr-FR"/>
              </w:rPr>
              <w:t xml:space="preserve">par constitution de nouvelles sociétés avec une société régie par le droit belge ; et </w:t>
            </w:r>
          </w:p>
          <w:p w14:paraId="56C9DE9F" w14:textId="77777777" w:rsidR="00F244DA" w:rsidRPr="00F03FE8" w:rsidRDefault="00F244DA" w:rsidP="00F244DA">
            <w:pPr>
              <w:spacing w:after="0" w:line="240" w:lineRule="auto"/>
              <w:jc w:val="both"/>
              <w:rPr>
                <w:rFonts w:cs="Calibri"/>
                <w:lang w:val="fr-FR"/>
              </w:rPr>
            </w:pPr>
          </w:p>
          <w:p w14:paraId="196E5BB2" w14:textId="77777777" w:rsidR="00F244DA" w:rsidRPr="00F03FE8" w:rsidRDefault="00F244DA" w:rsidP="00F244DA">
            <w:pPr>
              <w:spacing w:after="0" w:line="240" w:lineRule="auto"/>
              <w:jc w:val="both"/>
              <w:rPr>
                <w:rFonts w:cs="Calibri"/>
                <w:lang w:val="fr-FR"/>
              </w:rPr>
            </w:pPr>
            <w:r w:rsidRPr="00F03FE8">
              <w:rPr>
                <w:rFonts w:cs="Calibri"/>
                <w:lang w:val="fr-FR"/>
              </w:rPr>
              <w:t xml:space="preserve">  2° que toute société participant à la scission par constitution de nouvelles sociétés satisfasse aux dispositions et formalités de sa législation nationale qu</w:t>
            </w:r>
            <w:r>
              <w:rPr>
                <w:rFonts w:cs="Calibri"/>
                <w:lang w:val="fr-FR"/>
              </w:rPr>
              <w:t xml:space="preserve">i lui </w:t>
            </w:r>
            <w:del w:id="131" w:author="Microsoft Office-gebruiker" w:date="2022-01-24T15:07:00Z">
              <w:r>
                <w:rPr>
                  <w:rFonts w:cs="Calibri"/>
                  <w:lang w:val="fr-FR"/>
                </w:rPr>
                <w:delText>est applicable</w:delText>
              </w:r>
            </w:del>
            <w:ins w:id="132" w:author="Microsoft Office-gebruiker" w:date="2022-01-24T15:07:00Z">
              <w:r>
                <w:rPr>
                  <w:rFonts w:cs="Calibri"/>
                  <w:lang w:val="fr-FR"/>
                </w:rPr>
                <w:t>sont applicables</w:t>
              </w:r>
            </w:ins>
            <w:r>
              <w:rPr>
                <w:rFonts w:cs="Calibri"/>
                <w:lang w:val="fr-FR"/>
              </w:rPr>
              <w:t xml:space="preserve"> ainsi qu'</w:t>
            </w:r>
            <w:r w:rsidRPr="00F03FE8">
              <w:rPr>
                <w:rFonts w:cs="Calibri"/>
                <w:lang w:val="fr-FR"/>
              </w:rPr>
              <w:t>à ses titulaires de titres, organes d'administration et de contrôle, travailleurs et créanciers.</w:t>
            </w:r>
          </w:p>
          <w:p w14:paraId="39C07EA7" w14:textId="77777777" w:rsidR="00F244DA" w:rsidRDefault="00F244DA" w:rsidP="00F244DA">
            <w:pPr>
              <w:spacing w:after="0" w:line="240" w:lineRule="auto"/>
              <w:jc w:val="both"/>
              <w:rPr>
                <w:rFonts w:cs="Calibri"/>
                <w:lang w:val="fr-FR"/>
              </w:rPr>
            </w:pPr>
            <w:r w:rsidRPr="00F03FE8">
              <w:rPr>
                <w:rFonts w:cs="Calibri"/>
                <w:lang w:val="fr-FR"/>
              </w:rPr>
              <w:t xml:space="preserve">  </w:t>
            </w:r>
          </w:p>
          <w:p w14:paraId="28C78EFB" w14:textId="77777777" w:rsidR="00F244DA" w:rsidRPr="00F03FE8" w:rsidRDefault="00F244DA" w:rsidP="00F244DA">
            <w:pPr>
              <w:spacing w:after="0" w:line="240" w:lineRule="auto"/>
              <w:jc w:val="both"/>
              <w:rPr>
                <w:rFonts w:cs="Calibri"/>
                <w:lang w:val="fr-FR"/>
              </w:rPr>
            </w:pPr>
            <w:r w:rsidRPr="00F03FE8">
              <w:rPr>
                <w:rFonts w:cs="Calibri"/>
                <w:lang w:val="fr-FR"/>
              </w:rPr>
              <w:t>§ 2. Le consentement à la sc</w:t>
            </w:r>
            <w:r>
              <w:rPr>
                <w:rFonts w:cs="Calibri"/>
                <w:lang w:val="fr-FR"/>
              </w:rPr>
              <w:t>ission d'un associé d'</w:t>
            </w:r>
            <w:r w:rsidRPr="00F03FE8">
              <w:rPr>
                <w:rFonts w:cs="Calibri"/>
                <w:lang w:val="fr-FR"/>
              </w:rPr>
              <w:t>une société belge dont la responsabilité est ou s</w:t>
            </w:r>
            <w:r>
              <w:rPr>
                <w:rFonts w:cs="Calibri"/>
                <w:lang w:val="fr-FR"/>
              </w:rPr>
              <w:t>era illimitée pour les dettes d'</w:t>
            </w:r>
            <w:r w:rsidRPr="00F03FE8">
              <w:rPr>
                <w:rFonts w:cs="Calibri"/>
                <w:lang w:val="fr-FR"/>
              </w:rPr>
              <w:t>une société participant à la scission est toujours requis.</w:t>
            </w:r>
          </w:p>
          <w:p w14:paraId="0AC50383" w14:textId="77777777" w:rsidR="00F244DA" w:rsidRDefault="00F244DA" w:rsidP="00F244DA">
            <w:pPr>
              <w:spacing w:after="0" w:line="240" w:lineRule="auto"/>
              <w:jc w:val="both"/>
              <w:rPr>
                <w:rFonts w:cs="Calibri"/>
                <w:lang w:val="fr-FR"/>
              </w:rPr>
            </w:pPr>
            <w:r w:rsidRPr="00F03FE8">
              <w:rPr>
                <w:rFonts w:cs="Calibri"/>
                <w:lang w:val="fr-FR"/>
              </w:rPr>
              <w:t xml:space="preserve"> </w:t>
            </w:r>
          </w:p>
          <w:p w14:paraId="43246147" w14:textId="77777777" w:rsidR="00F244DA" w:rsidRPr="00F03FE8" w:rsidRDefault="00F244DA" w:rsidP="00F244DA">
            <w:pPr>
              <w:spacing w:after="0" w:line="240" w:lineRule="auto"/>
              <w:jc w:val="both"/>
              <w:rPr>
                <w:rFonts w:cs="Calibri"/>
                <w:lang w:val="fr-FR"/>
              </w:rPr>
            </w:pPr>
            <w:r w:rsidRPr="00F03FE8">
              <w:rPr>
                <w:rFonts w:cs="Calibri"/>
                <w:lang w:val="fr-FR"/>
              </w:rPr>
              <w:t xml:space="preserve">§ 3. Si la société scindée est régie par le droit belge, le notaire instrumentant délivre à la demande de la société scindée un certificat attestant de façon incontestable l'accomplissement correct des actes et formalités préalables à la scission, conformément au droit applicable à cette société. Le notaire instrumentant ne délivre pas </w:t>
            </w:r>
            <w:del w:id="133" w:author="Microsoft Office-gebruiker" w:date="2022-01-24T15:07:00Z">
              <w:r w:rsidRPr="008B6B8B">
                <w:rPr>
                  <w:rFonts w:cs="Calibri"/>
                  <w:lang w:val="fr-FR"/>
                </w:rPr>
                <w:delText>un tel</w:delText>
              </w:r>
            </w:del>
            <w:ins w:id="134" w:author="Microsoft Office-gebruiker" w:date="2022-01-24T15:07:00Z">
              <w:r w:rsidRPr="00F03FE8">
                <w:rPr>
                  <w:rFonts w:cs="Calibri"/>
                  <w:lang w:val="fr-FR"/>
                </w:rPr>
                <w:t>ce</w:t>
              </w:r>
            </w:ins>
            <w:r w:rsidRPr="00F03FE8">
              <w:rPr>
                <w:rFonts w:cs="Calibri"/>
                <w:lang w:val="fr-FR"/>
              </w:rPr>
              <w:t xml:space="preserve"> certificat aussi longtemps que les créanciers exige</w:t>
            </w:r>
            <w:r>
              <w:rPr>
                <w:rFonts w:cs="Calibri"/>
                <w:lang w:val="fr-FR"/>
              </w:rPr>
              <w:t>ant une sûreté conformément à l'</w:t>
            </w:r>
            <w:r w:rsidRPr="00F03FE8">
              <w:rPr>
                <w:rFonts w:cs="Calibri"/>
                <w:lang w:val="fr-FR"/>
              </w:rPr>
              <w:t xml:space="preserve">article 12:15 n'auront pas obtenu satisfaction, à moins qu'une décision judiciaire exécutoire n'ait rejeté leurs prétentions. Le nom et la résidence du notaire instrumentant devant qui l'acte de scission sera passé doivent </w:t>
            </w:r>
            <w:del w:id="135" w:author="Microsoft Office-gebruiker" w:date="2022-01-24T15:07:00Z">
              <w:r w:rsidRPr="008B6B8B">
                <w:rPr>
                  <w:rFonts w:cs="Calibri"/>
                  <w:lang w:val="fr-FR"/>
                </w:rPr>
                <w:delText xml:space="preserve">également </w:delText>
              </w:r>
            </w:del>
            <w:r w:rsidRPr="00F03FE8">
              <w:rPr>
                <w:rFonts w:cs="Calibri"/>
                <w:lang w:val="fr-FR"/>
              </w:rPr>
              <w:t xml:space="preserve">être mentionnés dans le projet </w:t>
            </w:r>
            <w:r>
              <w:rPr>
                <w:rFonts w:cs="Calibri"/>
                <w:lang w:val="fr-FR"/>
              </w:rPr>
              <w:t>de scission. Par dérogation à l'</w:t>
            </w:r>
            <w:r w:rsidRPr="00F03FE8">
              <w:rPr>
                <w:rFonts w:cs="Calibri"/>
                <w:lang w:val="fr-FR"/>
              </w:rPr>
              <w:t>article 12:15</w:t>
            </w:r>
            <w:del w:id="136" w:author="Microsoft Office-gebruiker" w:date="2022-01-24T15:07:00Z">
              <w:r>
                <w:rPr>
                  <w:rFonts w:cs="Calibri"/>
                  <w:lang w:val="fr-FR"/>
                </w:rPr>
                <w:delText xml:space="preserve"> et sous peine d'</w:delText>
              </w:r>
              <w:r w:rsidRPr="008B6B8B">
                <w:rPr>
                  <w:rFonts w:cs="Calibri"/>
                  <w:lang w:val="fr-FR"/>
                </w:rPr>
                <w:delText>irrecevabilité de la requête</w:delText>
              </w:r>
            </w:del>
            <w:r w:rsidRPr="00F03FE8">
              <w:rPr>
                <w:rFonts w:cs="Calibri"/>
                <w:lang w:val="fr-FR"/>
              </w:rPr>
              <w:t xml:space="preserve">, le créancier adresse en même temps une demande écrite à la société et au notaire </w:t>
            </w:r>
            <w:r w:rsidRPr="00F03FE8">
              <w:rPr>
                <w:rFonts w:cs="Calibri"/>
                <w:lang w:val="fr-FR"/>
              </w:rPr>
              <w:lastRenderedPageBreak/>
              <w:t>instrumentant mentionné dans le projet de scission</w:t>
            </w:r>
            <w:ins w:id="137" w:author="Microsoft Office-gebruiker" w:date="2022-01-24T15:07:00Z">
              <w:r w:rsidRPr="00F03FE8">
                <w:rPr>
                  <w:rFonts w:cs="Calibri"/>
                  <w:lang w:val="fr-FR"/>
                </w:rPr>
                <w:t>, so</w:t>
              </w:r>
              <w:r>
                <w:rPr>
                  <w:rFonts w:cs="Calibri"/>
                  <w:lang w:val="fr-FR"/>
                </w:rPr>
                <w:t>us peine d'</w:t>
              </w:r>
              <w:r w:rsidRPr="00F03FE8">
                <w:rPr>
                  <w:rFonts w:cs="Calibri"/>
                  <w:lang w:val="fr-FR"/>
                </w:rPr>
                <w:t>irrecevabilité de sa requête</w:t>
              </w:r>
            </w:ins>
            <w:r w:rsidRPr="00F03FE8">
              <w:rPr>
                <w:rFonts w:cs="Calibri"/>
                <w:lang w:val="fr-FR"/>
              </w:rPr>
              <w:t>.</w:t>
            </w:r>
          </w:p>
          <w:p w14:paraId="65B4AC78" w14:textId="77777777" w:rsidR="00F244DA" w:rsidRDefault="00F244DA" w:rsidP="00F244DA">
            <w:pPr>
              <w:spacing w:after="0" w:line="240" w:lineRule="auto"/>
              <w:jc w:val="both"/>
              <w:rPr>
                <w:rFonts w:cs="Calibri"/>
                <w:lang w:val="fr-FR"/>
              </w:rPr>
            </w:pPr>
            <w:r w:rsidRPr="00F03FE8">
              <w:rPr>
                <w:rFonts w:cs="Calibri"/>
                <w:lang w:val="fr-FR"/>
              </w:rPr>
              <w:t xml:space="preserve">  </w:t>
            </w:r>
          </w:p>
          <w:p w14:paraId="5F4962F7" w14:textId="77777777" w:rsidR="00F244DA" w:rsidRPr="00F03FE8" w:rsidRDefault="00F244DA" w:rsidP="00F244DA">
            <w:pPr>
              <w:spacing w:after="0" w:line="240" w:lineRule="auto"/>
              <w:jc w:val="both"/>
              <w:rPr>
                <w:rFonts w:cs="Calibri"/>
                <w:lang w:val="fr-FR"/>
              </w:rPr>
            </w:pPr>
            <w:r w:rsidRPr="00F03FE8">
              <w:rPr>
                <w:rFonts w:cs="Calibri"/>
                <w:lang w:val="fr-FR"/>
              </w:rPr>
              <w:t xml:space="preserve">§ 4. Si une ou plusieurs des nouvelles sociétés sont régies par le droit belge, la scission par constitution de nouvelles sociétés prend effet </w:t>
            </w:r>
            <w:r>
              <w:rPr>
                <w:rFonts w:cs="Calibri"/>
                <w:lang w:val="fr-FR"/>
              </w:rPr>
              <w:t>au plus tôt, par dérogation à l'</w:t>
            </w:r>
            <w:r w:rsidRPr="00F03FE8">
              <w:rPr>
                <w:rFonts w:cs="Calibri"/>
                <w:lang w:val="fr-FR"/>
              </w:rPr>
              <w:t xml:space="preserve">article 12:86, à la date à laquelle le notaire instrumentant </w:t>
            </w:r>
            <w:del w:id="138" w:author="Microsoft Office-gebruiker" w:date="2022-01-24T15:07:00Z">
              <w:r w:rsidRPr="008B6B8B">
                <w:rPr>
                  <w:rFonts w:cs="Calibri"/>
                  <w:lang w:val="fr-FR"/>
                </w:rPr>
                <w:delText xml:space="preserve">belge </w:delText>
              </w:r>
            </w:del>
            <w:r w:rsidRPr="00F03FE8">
              <w:rPr>
                <w:rFonts w:cs="Calibri"/>
                <w:lang w:val="fr-FR"/>
              </w:rPr>
              <w:t>aura constaté la constitution des nouvelles sociétés et la réalisation de la scission à la requête de la société scindée, sur présentation des certificats et autres documents justificatifs de l'opération. À cet effet, les instances étrangères compétentes d</w:t>
            </w:r>
            <w:r>
              <w:rPr>
                <w:rFonts w:cs="Calibri"/>
                <w:lang w:val="fr-FR"/>
              </w:rPr>
              <w:t>e la ou des sociétés relevant d'</w:t>
            </w:r>
            <w:r w:rsidRPr="00F03FE8">
              <w:rPr>
                <w:rFonts w:cs="Calibri"/>
                <w:lang w:val="fr-FR"/>
              </w:rPr>
              <w:t>un droit étranger délivrent un certificat attestant de façon incontestable l'accomplissement correct des actes et formalités pré</w:t>
            </w:r>
            <w:r>
              <w:rPr>
                <w:rFonts w:cs="Calibri"/>
                <w:lang w:val="fr-FR"/>
              </w:rPr>
              <w:t>alables à la scission, ainsi qu'</w:t>
            </w:r>
            <w:r w:rsidRPr="00F03FE8">
              <w:rPr>
                <w:rFonts w:cs="Calibri"/>
                <w:lang w:val="fr-FR"/>
              </w:rPr>
              <w:t xml:space="preserve">à la constitution si d'application, conformément au droit applicable à ces sociétés. </w:t>
            </w:r>
          </w:p>
          <w:p w14:paraId="1D6682BC" w14:textId="77777777" w:rsidR="00F244DA" w:rsidRPr="00F03FE8" w:rsidRDefault="00F244DA" w:rsidP="00F244DA">
            <w:pPr>
              <w:spacing w:after="0" w:line="240" w:lineRule="auto"/>
              <w:jc w:val="both"/>
              <w:rPr>
                <w:rFonts w:cs="Calibri"/>
                <w:lang w:val="fr-FR"/>
              </w:rPr>
            </w:pPr>
            <w:r w:rsidRPr="00F03FE8">
              <w:rPr>
                <w:rFonts w:cs="Calibri"/>
                <w:lang w:val="fr-FR"/>
              </w:rPr>
              <w:t xml:space="preserve">  L'acte du notaire instrumentant est déposé et publié par extrait conformément aux articles 2:</w:t>
            </w:r>
            <w:del w:id="139" w:author="Microsoft Office-gebruiker" w:date="2022-01-24T15:07:00Z">
              <w:r w:rsidRPr="008B6B8B">
                <w:rPr>
                  <w:rFonts w:cs="Calibri"/>
                  <w:lang w:val="fr-FR"/>
                </w:rPr>
                <w:delText>7</w:delText>
              </w:r>
            </w:del>
            <w:ins w:id="140" w:author="Microsoft Office-gebruiker" w:date="2022-01-24T15:07:00Z">
              <w:r w:rsidRPr="00F03FE8">
                <w:rPr>
                  <w:rFonts w:cs="Calibri"/>
                  <w:lang w:val="fr-FR"/>
                </w:rPr>
                <w:t>8</w:t>
              </w:r>
            </w:ins>
            <w:r w:rsidRPr="00F03FE8">
              <w:rPr>
                <w:rFonts w:cs="Calibri"/>
                <w:lang w:val="fr-FR"/>
              </w:rPr>
              <w:t xml:space="preserve"> et 2:</w:t>
            </w:r>
            <w:del w:id="141" w:author="Microsoft Office-gebruiker" w:date="2022-01-24T15:07:00Z">
              <w:r w:rsidRPr="008B6B8B">
                <w:rPr>
                  <w:rFonts w:cs="Calibri"/>
                  <w:lang w:val="fr-FR"/>
                </w:rPr>
                <w:delText>13</w:delText>
              </w:r>
            </w:del>
            <w:ins w:id="142" w:author="Microsoft Office-gebruiker" w:date="2022-01-24T15:07:00Z">
              <w:r w:rsidRPr="00F03FE8">
                <w:rPr>
                  <w:rFonts w:cs="Calibri"/>
                  <w:lang w:val="fr-FR"/>
                </w:rPr>
                <w:t>14</w:t>
              </w:r>
            </w:ins>
            <w:r w:rsidRPr="00F03FE8">
              <w:rPr>
                <w:rFonts w:cs="Calibri"/>
                <w:lang w:val="fr-FR"/>
              </w:rPr>
              <w:t>, 1°.</w:t>
            </w:r>
          </w:p>
          <w:p w14:paraId="00B23A72" w14:textId="77777777" w:rsidR="00F244DA" w:rsidRDefault="00F244DA" w:rsidP="00F244DA">
            <w:pPr>
              <w:spacing w:after="0" w:line="240" w:lineRule="auto"/>
              <w:jc w:val="both"/>
              <w:rPr>
                <w:rFonts w:cs="Calibri"/>
                <w:lang w:val="fr-FR"/>
              </w:rPr>
            </w:pPr>
            <w:r w:rsidRPr="00F03FE8">
              <w:rPr>
                <w:rFonts w:cs="Calibri"/>
                <w:lang w:val="fr-FR"/>
              </w:rPr>
              <w:t xml:space="preserve"> </w:t>
            </w:r>
          </w:p>
          <w:p w14:paraId="5078DA37" w14:textId="77777777" w:rsidR="00F244DA" w:rsidRPr="00F03FE8" w:rsidRDefault="00F244DA" w:rsidP="00F244DA">
            <w:pPr>
              <w:spacing w:after="0" w:line="240" w:lineRule="auto"/>
              <w:jc w:val="both"/>
              <w:rPr>
                <w:rFonts w:cs="Calibri"/>
                <w:lang w:val="fr-FR"/>
              </w:rPr>
            </w:pPr>
            <w:r w:rsidRPr="00F03FE8">
              <w:rPr>
                <w:rFonts w:cs="Calibri"/>
                <w:lang w:val="fr-FR"/>
              </w:rPr>
              <w:t>§ 5. Si seule la société scindée est régie par le droit belge, le droit applicable aux nouvelles société</w:t>
            </w:r>
            <w:r>
              <w:rPr>
                <w:rFonts w:cs="Calibri"/>
                <w:lang w:val="fr-FR"/>
              </w:rPr>
              <w:t>s détermine, par dérogation à l'</w:t>
            </w:r>
            <w:r w:rsidRPr="00F03FE8">
              <w:rPr>
                <w:rFonts w:cs="Calibri"/>
                <w:lang w:val="fr-FR"/>
              </w:rPr>
              <w:t xml:space="preserve">article 12:86, le moment où </w:t>
            </w:r>
            <w:ins w:id="143" w:author="Microsoft Office-gebruiker" w:date="2022-01-24T15:07:00Z">
              <w:r w:rsidRPr="00F03FE8">
                <w:rPr>
                  <w:rFonts w:cs="Calibri"/>
                  <w:lang w:val="fr-FR"/>
                </w:rPr>
                <w:t xml:space="preserve">la scission </w:t>
              </w:r>
            </w:ins>
            <w:r w:rsidRPr="00F03FE8">
              <w:rPr>
                <w:rFonts w:cs="Calibri"/>
                <w:lang w:val="fr-FR"/>
              </w:rPr>
              <w:t>prend effet</w:t>
            </w:r>
            <w:del w:id="144" w:author="Microsoft Office-gebruiker" w:date="2022-01-24T15:07:00Z">
              <w:r w:rsidRPr="008B6B8B">
                <w:rPr>
                  <w:rFonts w:cs="Calibri"/>
                  <w:lang w:val="fr-FR"/>
                </w:rPr>
                <w:delText xml:space="preserve"> la scission</w:delText>
              </w:r>
            </w:del>
            <w:r w:rsidRPr="00F03FE8">
              <w:rPr>
                <w:rFonts w:cs="Calibri"/>
                <w:lang w:val="fr-FR"/>
              </w:rPr>
              <w:t xml:space="preserve">. Toutefois, la scission par constitution de nouvelles sociétés ne prend effet que si le notaire instrumentant a délivré le certificat mentionné au § 3. </w:t>
            </w:r>
          </w:p>
          <w:p w14:paraId="47584FAA" w14:textId="77777777" w:rsidR="00F244DA" w:rsidRDefault="00F244DA" w:rsidP="00F244DA">
            <w:pPr>
              <w:spacing w:after="0" w:line="240" w:lineRule="auto"/>
              <w:jc w:val="both"/>
              <w:rPr>
                <w:rFonts w:cs="Calibri"/>
                <w:lang w:val="fr-FR"/>
              </w:rPr>
            </w:pPr>
            <w:r w:rsidRPr="00F03FE8">
              <w:rPr>
                <w:rFonts w:cs="Calibri"/>
                <w:lang w:val="fr-FR"/>
              </w:rPr>
              <w:t xml:space="preserve">  </w:t>
            </w:r>
          </w:p>
          <w:p w14:paraId="62762279" w14:textId="4DFE75CA" w:rsidR="00745755" w:rsidRPr="00F03FE8" w:rsidRDefault="00F244DA" w:rsidP="005F5C1E">
            <w:pPr>
              <w:spacing w:after="0" w:line="240" w:lineRule="auto"/>
              <w:jc w:val="both"/>
              <w:rPr>
                <w:rFonts w:cs="Calibri"/>
                <w:lang w:val="fr-FR"/>
              </w:rPr>
            </w:pPr>
            <w:r w:rsidRPr="00F03FE8">
              <w:rPr>
                <w:rFonts w:cs="Calibri"/>
                <w:lang w:val="fr-FR"/>
              </w:rPr>
              <w:t>La radiati</w:t>
            </w:r>
            <w:r>
              <w:rPr>
                <w:rFonts w:cs="Calibri"/>
                <w:lang w:val="fr-FR"/>
              </w:rPr>
              <w:t>on de l'</w:t>
            </w:r>
            <w:r w:rsidRPr="00F03FE8">
              <w:rPr>
                <w:rFonts w:cs="Calibri"/>
                <w:lang w:val="fr-FR"/>
              </w:rPr>
              <w:t>immatriculation au registre des personnes morales belge ne</w:t>
            </w:r>
            <w:r>
              <w:rPr>
                <w:rFonts w:cs="Calibri"/>
                <w:lang w:val="fr-FR"/>
              </w:rPr>
              <w:t xml:space="preserve"> peut avoir lieu au plus tôt qu'</w:t>
            </w:r>
            <w:r w:rsidRPr="00F03FE8">
              <w:rPr>
                <w:rFonts w:cs="Calibri"/>
                <w:lang w:val="fr-FR"/>
              </w:rPr>
              <w:t>à la réception par les instances étrangères compéte</w:t>
            </w:r>
            <w:r>
              <w:rPr>
                <w:rFonts w:cs="Calibri"/>
                <w:lang w:val="fr-FR"/>
              </w:rPr>
              <w:t>ntes d'une preuve de la prise d'effet de la scission. L'organe d'</w:t>
            </w:r>
            <w:r w:rsidRPr="00F03FE8">
              <w:rPr>
                <w:rFonts w:cs="Calibri"/>
                <w:lang w:val="fr-FR"/>
              </w:rPr>
              <w:t>administration de la société scindée publie cette radiation aux Annexes du Moniteur belge.</w:t>
            </w:r>
          </w:p>
        </w:tc>
      </w:tr>
      <w:tr w:rsidR="00745755" w:rsidRPr="00BE75AC" w14:paraId="445EB801" w14:textId="77777777" w:rsidTr="00745755">
        <w:trPr>
          <w:trHeight w:val="3065"/>
        </w:trPr>
        <w:tc>
          <w:tcPr>
            <w:tcW w:w="2122" w:type="dxa"/>
          </w:tcPr>
          <w:p w14:paraId="73AE7796" w14:textId="630CA94C" w:rsidR="00745755" w:rsidRDefault="00BE75AC" w:rsidP="009B3BE6">
            <w:pPr>
              <w:spacing w:after="0" w:line="240" w:lineRule="auto"/>
              <w:jc w:val="both"/>
              <w:rPr>
                <w:rFonts w:cs="Calibri"/>
                <w:lang w:val="nl-BE"/>
              </w:rPr>
            </w:pPr>
            <w:ins w:id="145" w:author="Top Vastgoed" w:date="2024-04-25T09:20:00Z">
              <w:r>
                <w:rPr>
                  <w:rFonts w:cs="Calibri"/>
                  <w:lang w:val="nl-BE"/>
                </w:rPr>
                <w:lastRenderedPageBreak/>
                <w:fldChar w:fldCharType="begin"/>
              </w:r>
              <w:r>
                <w:rPr>
                  <w:rFonts w:cs="Calibri"/>
                  <w:lang w:val="nl-BE"/>
                </w:rPr>
                <w:instrText>HYPERLINK "https://bcv-cds.be/wp-content/uploads/2024/03/54K3119001-Voorontwerp.pdf"</w:instrText>
              </w:r>
              <w:r>
                <w:rPr>
                  <w:rFonts w:cs="Calibri"/>
                  <w:lang w:val="nl-BE"/>
                </w:rPr>
              </w:r>
              <w:r>
                <w:rPr>
                  <w:rFonts w:cs="Calibri"/>
                  <w:lang w:val="nl-BE"/>
                </w:rPr>
                <w:fldChar w:fldCharType="separate"/>
              </w:r>
              <w:r w:rsidR="00745755" w:rsidRPr="00BE75AC">
                <w:rPr>
                  <w:rStyle w:val="Hyperlink"/>
                  <w:rFonts w:cs="Calibri"/>
                  <w:lang w:val="nl-BE"/>
                </w:rPr>
                <w:t>Voorontwerp</w:t>
              </w:r>
              <w:r>
                <w:rPr>
                  <w:rFonts w:cs="Calibri"/>
                  <w:lang w:val="nl-BE"/>
                </w:rPr>
                <w:fldChar w:fldCharType="end"/>
              </w:r>
            </w:ins>
          </w:p>
        </w:tc>
        <w:tc>
          <w:tcPr>
            <w:tcW w:w="5811" w:type="dxa"/>
            <w:shd w:val="clear" w:color="auto" w:fill="auto"/>
          </w:tcPr>
          <w:p w14:paraId="072EB6E6" w14:textId="77777777" w:rsidR="00745755" w:rsidRDefault="00745755" w:rsidP="008B6B8B">
            <w:pPr>
              <w:spacing w:after="0" w:line="240" w:lineRule="auto"/>
              <w:jc w:val="both"/>
              <w:rPr>
                <w:rFonts w:cs="Calibri"/>
                <w:lang w:val="nl-BE"/>
              </w:rPr>
            </w:pPr>
            <w:r>
              <w:rPr>
                <w:rFonts w:cs="Calibri"/>
                <w:lang w:val="nl-BE"/>
              </w:rPr>
              <w:t xml:space="preserve">Art. 12:90. </w:t>
            </w:r>
            <w:r w:rsidRPr="008B6B8B">
              <w:rPr>
                <w:rFonts w:cs="Calibri"/>
                <w:lang w:val="nl-BE"/>
              </w:rPr>
              <w:t>§ 1. De splitsing door oprichting van nieuwe vennootschappen kan eveneens worden toegepast wanneer één of meerdere van de vennootschappen die deelnemen aan de splitsing door een buitenlands recht worden beheerst op voorwaarde dat:</w:t>
            </w:r>
          </w:p>
          <w:p w14:paraId="262B3D58" w14:textId="77777777" w:rsidR="00745755" w:rsidRPr="008B6B8B" w:rsidRDefault="00745755" w:rsidP="008B6B8B">
            <w:pPr>
              <w:spacing w:after="0" w:line="240" w:lineRule="auto"/>
              <w:jc w:val="both"/>
              <w:rPr>
                <w:rFonts w:cs="Calibri"/>
                <w:lang w:val="nl-BE"/>
              </w:rPr>
            </w:pPr>
          </w:p>
          <w:p w14:paraId="63DD1DC0" w14:textId="77777777" w:rsidR="00745755" w:rsidRDefault="00745755" w:rsidP="008B6B8B">
            <w:pPr>
              <w:spacing w:after="0" w:line="240" w:lineRule="auto"/>
              <w:jc w:val="both"/>
              <w:rPr>
                <w:rFonts w:cs="Calibri"/>
                <w:lang w:val="nl-BE"/>
              </w:rPr>
            </w:pPr>
            <w:r w:rsidRPr="008B6B8B">
              <w:rPr>
                <w:rFonts w:cs="Calibri"/>
                <w:lang w:val="nl-BE"/>
              </w:rPr>
              <w:t xml:space="preserve">  1° het buitenlandse recht eveneens de geldigheid en de rechtsgevolgen erkent van een grensoverschrijdende splitsing door oprichting van nieuwe vennootschappen met een door het Belgische recht beheerste vennootschap; en </w:t>
            </w:r>
          </w:p>
          <w:p w14:paraId="34CB4536" w14:textId="77777777" w:rsidR="00745755" w:rsidRPr="008B6B8B" w:rsidRDefault="00745755" w:rsidP="008B6B8B">
            <w:pPr>
              <w:spacing w:after="0" w:line="240" w:lineRule="auto"/>
              <w:jc w:val="both"/>
              <w:rPr>
                <w:rFonts w:cs="Calibri"/>
                <w:lang w:val="nl-BE"/>
              </w:rPr>
            </w:pPr>
          </w:p>
          <w:p w14:paraId="752B091F" w14:textId="77777777" w:rsidR="00745755" w:rsidRPr="008B6B8B" w:rsidRDefault="00745755" w:rsidP="008B6B8B">
            <w:pPr>
              <w:spacing w:after="0" w:line="240" w:lineRule="auto"/>
              <w:jc w:val="both"/>
              <w:rPr>
                <w:rFonts w:cs="Calibri"/>
                <w:lang w:val="nl-BE"/>
              </w:rPr>
            </w:pPr>
            <w:r w:rsidRPr="008B6B8B">
              <w:rPr>
                <w:rFonts w:cs="Calibri"/>
                <w:lang w:val="nl-BE"/>
              </w:rPr>
              <w:t xml:space="preserve">  2° iedere vennootschap die deelneemt aan de splitsing door oprichting van nieuwe vennootschappen voldoet aan de bepalingen en formaliteiten van haar nationale wetgeving die op haar en haar effectenhouders, bestuurs- en controleorganen, werknemers en schuldeisers van toepassing zijn.</w:t>
            </w:r>
          </w:p>
          <w:p w14:paraId="0F09E8AB" w14:textId="77777777" w:rsidR="00745755" w:rsidRDefault="00745755" w:rsidP="008B6B8B">
            <w:pPr>
              <w:spacing w:after="0" w:line="240" w:lineRule="auto"/>
              <w:jc w:val="both"/>
              <w:rPr>
                <w:rFonts w:cs="Calibri"/>
                <w:lang w:val="nl-BE"/>
              </w:rPr>
            </w:pPr>
            <w:r w:rsidRPr="008B6B8B">
              <w:rPr>
                <w:rFonts w:cs="Calibri"/>
                <w:lang w:val="nl-BE"/>
              </w:rPr>
              <w:t xml:space="preserve">  </w:t>
            </w:r>
          </w:p>
          <w:p w14:paraId="0A2FAC16" w14:textId="77777777" w:rsidR="00745755" w:rsidRPr="008B6B8B" w:rsidRDefault="00745755" w:rsidP="008B6B8B">
            <w:pPr>
              <w:spacing w:after="0" w:line="240" w:lineRule="auto"/>
              <w:jc w:val="both"/>
              <w:rPr>
                <w:rFonts w:cs="Calibri"/>
                <w:lang w:val="nl-BE"/>
              </w:rPr>
            </w:pPr>
            <w:r w:rsidRPr="008B6B8B">
              <w:rPr>
                <w:rFonts w:cs="Calibri"/>
                <w:lang w:val="nl-BE"/>
              </w:rPr>
              <w:t xml:space="preserve">§ 2. De instemming met de splitsing van een vennoot van een Belgische vennootschap die onbeperkt aansprakelijk is of zal </w:t>
            </w:r>
            <w:r w:rsidRPr="008B6B8B">
              <w:rPr>
                <w:rFonts w:cs="Calibri"/>
                <w:lang w:val="nl-BE"/>
              </w:rPr>
              <w:lastRenderedPageBreak/>
              <w:t xml:space="preserve">worden voor de schulden van een vennootschap die deelneemt aan de splitsing, is steeds vereist.   </w:t>
            </w:r>
          </w:p>
          <w:p w14:paraId="61E971CD" w14:textId="77777777" w:rsidR="00745755" w:rsidRDefault="00745755" w:rsidP="008B6B8B">
            <w:pPr>
              <w:spacing w:after="0" w:line="240" w:lineRule="auto"/>
              <w:jc w:val="both"/>
              <w:rPr>
                <w:rFonts w:cs="Calibri"/>
                <w:lang w:val="nl-BE"/>
              </w:rPr>
            </w:pPr>
            <w:r w:rsidRPr="008B6B8B">
              <w:rPr>
                <w:rFonts w:cs="Calibri"/>
                <w:lang w:val="nl-BE"/>
              </w:rPr>
              <w:t xml:space="preserve">  </w:t>
            </w:r>
          </w:p>
          <w:p w14:paraId="53BFACF3" w14:textId="77777777" w:rsidR="00745755" w:rsidRPr="008B6B8B" w:rsidRDefault="00745755" w:rsidP="008B6B8B">
            <w:pPr>
              <w:spacing w:after="0" w:line="240" w:lineRule="auto"/>
              <w:jc w:val="both"/>
              <w:rPr>
                <w:rFonts w:cs="Calibri"/>
                <w:lang w:val="nl-BE"/>
              </w:rPr>
            </w:pPr>
            <w:r w:rsidRPr="008B6B8B">
              <w:rPr>
                <w:rFonts w:cs="Calibri"/>
                <w:lang w:val="nl-BE"/>
              </w:rPr>
              <w:t>§ 3. Indien de gesplitste vennootschap door het Belgische recht wordt beheerst, levert de instrumenterende notaris op vraag van de gesplitste vennootschap een attest af waaruit afdoende blijkt dat de aan de splitsing voorafgaande handelingen en formaliteiten correct zijn verricht overeenkomstig het recht van toepassing op deze vennootschap. De instrumenterende notaris levert dergelijk attest niet af zolang de schuldeisers die overeenkomstig artikel 12:15 een zekerheid eisen, geen voldoening hebben gekregen, tenzij hun aanspraak om zekerheid te verkrijgen bij een uitvoerbare rechterlijke beslissing is afgewezen. De naam en de standplaats van de instrumenterende notaris voor wie de splitsingsakte zal worden verleden, dienen te worden vermeld in het splitsingsvoorstel. In afwijking van artikel 12:15 richt de schuldeiser tegelijkertijd een schriftelijk verzoek aan de vennootschap en de instrumenterende notaris vermeld in het splitsingsvoorstel, op straffe van niet ontvankelijkheid van zijn verzoek.</w:t>
            </w:r>
          </w:p>
          <w:p w14:paraId="7B5ABA32" w14:textId="77777777" w:rsidR="00745755" w:rsidRDefault="00745755" w:rsidP="008B6B8B">
            <w:pPr>
              <w:spacing w:after="0" w:line="240" w:lineRule="auto"/>
              <w:jc w:val="both"/>
              <w:rPr>
                <w:rFonts w:cs="Calibri"/>
                <w:lang w:val="nl-BE"/>
              </w:rPr>
            </w:pPr>
            <w:r w:rsidRPr="008B6B8B">
              <w:rPr>
                <w:rFonts w:cs="Calibri"/>
                <w:lang w:val="nl-BE"/>
              </w:rPr>
              <w:t xml:space="preserve">  </w:t>
            </w:r>
          </w:p>
          <w:p w14:paraId="62A5FAC9" w14:textId="77777777" w:rsidR="00745755" w:rsidRPr="008B6B8B" w:rsidRDefault="00745755" w:rsidP="008B6B8B">
            <w:pPr>
              <w:spacing w:after="0" w:line="240" w:lineRule="auto"/>
              <w:jc w:val="both"/>
              <w:rPr>
                <w:rFonts w:cs="Calibri"/>
                <w:lang w:val="nl-BE"/>
              </w:rPr>
            </w:pPr>
            <w:r w:rsidRPr="008B6B8B">
              <w:rPr>
                <w:rFonts w:cs="Calibri"/>
                <w:lang w:val="nl-BE"/>
              </w:rPr>
              <w:t xml:space="preserve">§ 4. Indien één of meerdere van de nieuwe vennootschappen door het Belgische recht worden beheerst, wordt de splitsing door oprichting van nieuwe vennootschappen ten vroegste van kracht, in afwijking van artikel 12:86, op de datum waarop de Belgische instrumenterende notaris de oprichting van de nieuwe vennootschappen en de voltooiing van de splitsing heeft vastgesteld op verzoek van de gesplitste vennootschap, op voorlegging van de attesten en andere documenten die de verrichting en oprichting rechtvaardigen. Hiertoe leveren de bevoegde buitenlandse instanties van de vennootschap of vennootschappen die onder een buitenlands recht vallen een attest af waaruit afdoende blijkt dat de aan de splitsing </w:t>
            </w:r>
            <w:r w:rsidRPr="008B6B8B">
              <w:rPr>
                <w:rFonts w:cs="Calibri"/>
                <w:lang w:val="nl-BE"/>
              </w:rPr>
              <w:lastRenderedPageBreak/>
              <w:t xml:space="preserve">voorafgaande handelingen en formaliteiten, alsook de oprichting indien van toepassing, correct zijn verricht overeenkomstig het recht van toepassing op deze vennootschappen. </w:t>
            </w:r>
          </w:p>
          <w:p w14:paraId="1492DD25" w14:textId="77777777" w:rsidR="00745755" w:rsidRDefault="00745755" w:rsidP="008B6B8B">
            <w:pPr>
              <w:spacing w:after="0" w:line="240" w:lineRule="auto"/>
              <w:jc w:val="both"/>
              <w:rPr>
                <w:rFonts w:cs="Calibri"/>
                <w:lang w:val="nl-BE"/>
              </w:rPr>
            </w:pPr>
            <w:r w:rsidRPr="008B6B8B">
              <w:rPr>
                <w:rFonts w:cs="Calibri"/>
                <w:lang w:val="nl-BE"/>
              </w:rPr>
              <w:t xml:space="preserve">  </w:t>
            </w:r>
          </w:p>
          <w:p w14:paraId="613A8C09" w14:textId="77777777" w:rsidR="00745755" w:rsidRPr="008B6B8B" w:rsidRDefault="00745755" w:rsidP="008B6B8B">
            <w:pPr>
              <w:spacing w:after="0" w:line="240" w:lineRule="auto"/>
              <w:jc w:val="both"/>
              <w:rPr>
                <w:rFonts w:cs="Calibri"/>
                <w:lang w:val="nl-BE"/>
              </w:rPr>
            </w:pPr>
            <w:r w:rsidRPr="008B6B8B">
              <w:rPr>
                <w:rFonts w:cs="Calibri"/>
                <w:lang w:val="nl-BE"/>
              </w:rPr>
              <w:t>De akte van de instrumenterende notaris wordt neergelegd en bij uittreksel bekendgemaakt overeenkomstig de artikelen 2:7 en 2:13, 1°.</w:t>
            </w:r>
          </w:p>
          <w:p w14:paraId="1E1B2CEF" w14:textId="77777777" w:rsidR="00745755" w:rsidRDefault="00745755" w:rsidP="008B6B8B">
            <w:pPr>
              <w:spacing w:after="0" w:line="240" w:lineRule="auto"/>
              <w:jc w:val="both"/>
              <w:rPr>
                <w:rFonts w:cs="Calibri"/>
                <w:lang w:val="nl-BE"/>
              </w:rPr>
            </w:pPr>
            <w:r w:rsidRPr="008B6B8B">
              <w:rPr>
                <w:rFonts w:cs="Calibri"/>
                <w:lang w:val="nl-BE"/>
              </w:rPr>
              <w:t xml:space="preserve">  </w:t>
            </w:r>
          </w:p>
          <w:p w14:paraId="13978360" w14:textId="77777777" w:rsidR="00745755" w:rsidRPr="008B6B8B" w:rsidRDefault="00745755" w:rsidP="008B6B8B">
            <w:pPr>
              <w:spacing w:after="0" w:line="240" w:lineRule="auto"/>
              <w:jc w:val="both"/>
              <w:rPr>
                <w:rFonts w:cs="Calibri"/>
                <w:lang w:val="nl-BE"/>
              </w:rPr>
            </w:pPr>
            <w:r w:rsidRPr="008B6B8B">
              <w:rPr>
                <w:rFonts w:cs="Calibri"/>
                <w:lang w:val="nl-BE"/>
              </w:rPr>
              <w:t xml:space="preserve">§ 5. Indien enkel de gesplitste vennootschap door het Belgische recht wordt beheerst, bepaalt het recht van toepassing op de nieuwe vennootschappen, in afwijking van artikel 12:86, wanneer de splitsing van kracht wordt. Niettemin wordt de splitsing door oprichting van nieuwe vennootschappen slechts van kracht op voorwaarde dat de instrumenterende notaris het in § 3 vermelde attest heeft afgeleverd. </w:t>
            </w:r>
          </w:p>
          <w:p w14:paraId="3697B658" w14:textId="77777777" w:rsidR="00745755" w:rsidRDefault="00745755" w:rsidP="008B6B8B">
            <w:pPr>
              <w:spacing w:after="0" w:line="240" w:lineRule="auto"/>
              <w:jc w:val="both"/>
              <w:rPr>
                <w:rFonts w:cs="Calibri"/>
                <w:lang w:val="nl-BE"/>
              </w:rPr>
            </w:pPr>
            <w:r w:rsidRPr="008B6B8B">
              <w:rPr>
                <w:rFonts w:cs="Calibri"/>
                <w:lang w:val="nl-BE"/>
              </w:rPr>
              <w:t xml:space="preserve">  </w:t>
            </w:r>
          </w:p>
          <w:p w14:paraId="753B17D8" w14:textId="77777777" w:rsidR="00745755" w:rsidRPr="0048479A" w:rsidRDefault="00745755" w:rsidP="009B3BE6">
            <w:pPr>
              <w:spacing w:after="0" w:line="240" w:lineRule="auto"/>
              <w:jc w:val="both"/>
              <w:rPr>
                <w:rFonts w:cs="Calibri"/>
                <w:lang w:val="nl-BE"/>
              </w:rPr>
            </w:pPr>
            <w:r w:rsidRPr="008B6B8B">
              <w:rPr>
                <w:rFonts w:cs="Calibri"/>
                <w:lang w:val="nl-BE"/>
              </w:rPr>
              <w:t>De doorhaling van de inschrijving in het Belgische rechtspersonenregister mag niet eerder plaatsvinden dan bij ontvangst van een bewijs door de bevoegde buitenlandse instanties dat de splitsing van kracht is geworden. Het bestuursorgaan van de gesplitste vennootschap maakt deze doorhaling bekend in de Bijlagen bij het Belgisch Staatsblad.</w:t>
            </w:r>
          </w:p>
        </w:tc>
        <w:tc>
          <w:tcPr>
            <w:tcW w:w="5812" w:type="dxa"/>
            <w:shd w:val="clear" w:color="auto" w:fill="auto"/>
          </w:tcPr>
          <w:p w14:paraId="770EBD6A" w14:textId="77777777" w:rsidR="00745755" w:rsidRPr="008B6B8B" w:rsidRDefault="00745755" w:rsidP="008B6B8B">
            <w:pPr>
              <w:spacing w:after="0" w:line="240" w:lineRule="auto"/>
              <w:jc w:val="both"/>
              <w:rPr>
                <w:rFonts w:cs="Calibri"/>
                <w:lang w:val="fr-FR"/>
              </w:rPr>
            </w:pPr>
            <w:r>
              <w:rPr>
                <w:rFonts w:cs="Calibri"/>
                <w:lang w:val="fr-FR"/>
              </w:rPr>
              <w:lastRenderedPageBreak/>
              <w:t xml:space="preserve">Art. 12:90. </w:t>
            </w:r>
            <w:r w:rsidRPr="008B6B8B">
              <w:rPr>
                <w:rFonts w:cs="Calibri"/>
                <w:lang w:val="fr-FR"/>
              </w:rPr>
              <w:t xml:space="preserve">§ 1er. La scission par constitution de nouvelles sociétés peut également être appliquée si une ou plusieurs des sociétés participant à la scission sont régies par un </w:t>
            </w:r>
            <w:r>
              <w:rPr>
                <w:rFonts w:cs="Calibri"/>
                <w:lang w:val="fr-FR"/>
              </w:rPr>
              <w:t>droit étranger, à condition que</w:t>
            </w:r>
            <w:r w:rsidRPr="008B6B8B">
              <w:rPr>
                <w:rFonts w:cs="Calibri"/>
                <w:lang w:val="fr-FR"/>
              </w:rPr>
              <w:t>:</w:t>
            </w:r>
          </w:p>
          <w:p w14:paraId="0B8586C5" w14:textId="77777777" w:rsidR="00745755" w:rsidRPr="008B6B8B" w:rsidRDefault="00745755" w:rsidP="008B6B8B">
            <w:pPr>
              <w:spacing w:after="0" w:line="240" w:lineRule="auto"/>
              <w:jc w:val="both"/>
              <w:rPr>
                <w:rFonts w:cs="Calibri"/>
                <w:lang w:val="fr-FR"/>
              </w:rPr>
            </w:pPr>
          </w:p>
          <w:p w14:paraId="1C8FDF67" w14:textId="6CE044CB" w:rsidR="00745755" w:rsidRPr="008B6B8B" w:rsidRDefault="00745755" w:rsidP="008B6B8B">
            <w:pPr>
              <w:spacing w:after="0" w:line="240" w:lineRule="auto"/>
              <w:jc w:val="both"/>
              <w:rPr>
                <w:rFonts w:cs="Calibri"/>
                <w:lang w:val="fr-FR"/>
              </w:rPr>
            </w:pPr>
            <w:r w:rsidRPr="008B6B8B">
              <w:rPr>
                <w:rFonts w:cs="Calibri"/>
                <w:lang w:val="fr-FR"/>
              </w:rPr>
              <w:t xml:space="preserve">  1° le droit étranger reconnaisse la validité et les effets juri</w:t>
            </w:r>
            <w:r w:rsidR="00BD0FB7">
              <w:rPr>
                <w:rFonts w:cs="Calibri"/>
                <w:lang w:val="fr-FR"/>
              </w:rPr>
              <w:t>diques d'</w:t>
            </w:r>
            <w:r w:rsidRPr="008B6B8B">
              <w:rPr>
                <w:rFonts w:cs="Calibri"/>
                <w:lang w:val="fr-FR"/>
              </w:rPr>
              <w:t>une scission par constitution de nouvelles sociétés avec une s</w:t>
            </w:r>
            <w:r>
              <w:rPr>
                <w:rFonts w:cs="Calibri"/>
                <w:lang w:val="fr-FR"/>
              </w:rPr>
              <w:t>ociété régie par le droit belge</w:t>
            </w:r>
            <w:r w:rsidRPr="008B6B8B">
              <w:rPr>
                <w:rFonts w:cs="Calibri"/>
                <w:lang w:val="fr-FR"/>
              </w:rPr>
              <w:t xml:space="preserve">; et </w:t>
            </w:r>
          </w:p>
          <w:p w14:paraId="567A2FDC" w14:textId="77777777" w:rsidR="00745755" w:rsidRPr="008B6B8B" w:rsidRDefault="00745755" w:rsidP="008B6B8B">
            <w:pPr>
              <w:spacing w:after="0" w:line="240" w:lineRule="auto"/>
              <w:jc w:val="both"/>
              <w:rPr>
                <w:rFonts w:cs="Calibri"/>
                <w:lang w:val="fr-FR"/>
              </w:rPr>
            </w:pPr>
          </w:p>
          <w:p w14:paraId="288AE2AA" w14:textId="35A124EB" w:rsidR="00745755" w:rsidRPr="008B6B8B" w:rsidRDefault="00745755" w:rsidP="008B6B8B">
            <w:pPr>
              <w:spacing w:after="0" w:line="240" w:lineRule="auto"/>
              <w:jc w:val="both"/>
              <w:rPr>
                <w:rFonts w:cs="Calibri"/>
                <w:lang w:val="fr-FR"/>
              </w:rPr>
            </w:pPr>
            <w:r w:rsidRPr="008B6B8B">
              <w:rPr>
                <w:rFonts w:cs="Calibri"/>
                <w:lang w:val="fr-FR"/>
              </w:rPr>
              <w:t xml:space="preserve">  2° que toute société participant à la scission par constitution de nouvelles sociétés satisfasse aux dispositions et formalités de sa législation nationale </w:t>
            </w:r>
            <w:r w:rsidR="00BD0FB7">
              <w:rPr>
                <w:rFonts w:cs="Calibri"/>
                <w:lang w:val="fr-FR"/>
              </w:rPr>
              <w:t>qui lui est applicable ainsi qu'</w:t>
            </w:r>
            <w:r w:rsidRPr="008B6B8B">
              <w:rPr>
                <w:rFonts w:cs="Calibri"/>
                <w:lang w:val="fr-FR"/>
              </w:rPr>
              <w:t>à ses titulaires de titres, organes d'administration et de contrôle, travailleurs et créanciers.</w:t>
            </w:r>
          </w:p>
          <w:p w14:paraId="73266221" w14:textId="77777777" w:rsidR="00745755" w:rsidRDefault="00745755" w:rsidP="008B6B8B">
            <w:pPr>
              <w:spacing w:after="0" w:line="240" w:lineRule="auto"/>
              <w:jc w:val="both"/>
              <w:rPr>
                <w:rFonts w:cs="Calibri"/>
                <w:lang w:val="fr-FR"/>
              </w:rPr>
            </w:pPr>
            <w:r w:rsidRPr="008B6B8B">
              <w:rPr>
                <w:rFonts w:cs="Calibri"/>
                <w:lang w:val="fr-FR"/>
              </w:rPr>
              <w:t xml:space="preserve">  </w:t>
            </w:r>
          </w:p>
          <w:p w14:paraId="228F8C0B" w14:textId="00FA239A" w:rsidR="00745755" w:rsidRPr="008B6B8B" w:rsidRDefault="00745755" w:rsidP="008B6B8B">
            <w:pPr>
              <w:spacing w:after="0" w:line="240" w:lineRule="auto"/>
              <w:jc w:val="both"/>
              <w:rPr>
                <w:rFonts w:cs="Calibri"/>
                <w:lang w:val="fr-FR"/>
              </w:rPr>
            </w:pPr>
            <w:r w:rsidRPr="008B6B8B">
              <w:rPr>
                <w:rFonts w:cs="Calibri"/>
                <w:lang w:val="fr-FR"/>
              </w:rPr>
              <w:t xml:space="preserve">§ 2. </w:t>
            </w:r>
            <w:r w:rsidR="00BD0FB7">
              <w:rPr>
                <w:rFonts w:cs="Calibri"/>
                <w:lang w:val="fr-FR"/>
              </w:rPr>
              <w:t>Le consentement à la scission d'un associé d'</w:t>
            </w:r>
            <w:r w:rsidRPr="008B6B8B">
              <w:rPr>
                <w:rFonts w:cs="Calibri"/>
                <w:lang w:val="fr-FR"/>
              </w:rPr>
              <w:t xml:space="preserve">une société belge dont la responsabilité est ou sera illimitée </w:t>
            </w:r>
            <w:r w:rsidR="00BD0FB7">
              <w:rPr>
                <w:rFonts w:cs="Calibri"/>
                <w:lang w:val="fr-FR"/>
              </w:rPr>
              <w:t>pour les dettes d'</w:t>
            </w:r>
            <w:r w:rsidRPr="008B6B8B">
              <w:rPr>
                <w:rFonts w:cs="Calibri"/>
                <w:lang w:val="fr-FR"/>
              </w:rPr>
              <w:t>une société participant à la scission est toujours requis.</w:t>
            </w:r>
          </w:p>
          <w:p w14:paraId="77FC45CE" w14:textId="77777777" w:rsidR="00745755" w:rsidRDefault="00745755" w:rsidP="008B6B8B">
            <w:pPr>
              <w:spacing w:after="0" w:line="240" w:lineRule="auto"/>
              <w:jc w:val="both"/>
              <w:rPr>
                <w:rFonts w:cs="Calibri"/>
                <w:lang w:val="fr-FR"/>
              </w:rPr>
            </w:pPr>
            <w:r w:rsidRPr="008B6B8B">
              <w:rPr>
                <w:rFonts w:cs="Calibri"/>
                <w:lang w:val="fr-FR"/>
              </w:rPr>
              <w:t xml:space="preserve"> </w:t>
            </w:r>
          </w:p>
          <w:p w14:paraId="240ED870" w14:textId="2088F7D6" w:rsidR="00745755" w:rsidRPr="008B6B8B" w:rsidRDefault="00745755" w:rsidP="008B6B8B">
            <w:pPr>
              <w:spacing w:after="0" w:line="240" w:lineRule="auto"/>
              <w:jc w:val="both"/>
              <w:rPr>
                <w:rFonts w:cs="Calibri"/>
                <w:lang w:val="fr-FR"/>
              </w:rPr>
            </w:pPr>
            <w:r w:rsidRPr="008B6B8B">
              <w:rPr>
                <w:rFonts w:cs="Calibri"/>
                <w:lang w:val="fr-FR"/>
              </w:rPr>
              <w:lastRenderedPageBreak/>
              <w:t>§ 3. Si la société scindée est régie par le droit belge, le notaire instrumentant délivre à la demande de la société scindée un certificat attestant de façon incontestable l'accomplissement correct des actes et formalités préalables à la scission, conformément au droit applicable à cette société. Le notaire instrumentant ne délivre pas un tel certificat aussi longtemps que les créanciers exige</w:t>
            </w:r>
            <w:r w:rsidR="00BD0FB7">
              <w:rPr>
                <w:rFonts w:cs="Calibri"/>
                <w:lang w:val="fr-FR"/>
              </w:rPr>
              <w:t>ant une sûreté conformément à l'</w:t>
            </w:r>
            <w:r w:rsidRPr="008B6B8B">
              <w:rPr>
                <w:rFonts w:cs="Calibri"/>
                <w:lang w:val="fr-FR"/>
              </w:rPr>
              <w:t xml:space="preserve">article 12:15 n'auront pas obtenu satisfaction, à moins qu'une décision judiciaire exécutoire n'ait rejeté leurs prétentions. Le nom et la résidence du notaire instrumentant devant qui l'acte de scission sera passé doivent également être mentionnés dans le projet </w:t>
            </w:r>
            <w:r w:rsidR="00BD0FB7">
              <w:rPr>
                <w:rFonts w:cs="Calibri"/>
                <w:lang w:val="fr-FR"/>
              </w:rPr>
              <w:t>de scission. Par dérogation à l'article 12:15 et sous peine d'</w:t>
            </w:r>
            <w:r w:rsidRPr="008B6B8B">
              <w:rPr>
                <w:rFonts w:cs="Calibri"/>
                <w:lang w:val="fr-FR"/>
              </w:rPr>
              <w:t>irrecevabilité de la requête, le créancier adresse en même temps une demande écrite à la société et au notaire instrumentant mentionné dans le projet de scission.</w:t>
            </w:r>
          </w:p>
          <w:p w14:paraId="68920A0A" w14:textId="77777777" w:rsidR="00745755" w:rsidRDefault="00745755" w:rsidP="008B6B8B">
            <w:pPr>
              <w:spacing w:after="0" w:line="240" w:lineRule="auto"/>
              <w:jc w:val="both"/>
              <w:rPr>
                <w:rFonts w:cs="Calibri"/>
                <w:lang w:val="fr-FR"/>
              </w:rPr>
            </w:pPr>
            <w:r w:rsidRPr="008B6B8B">
              <w:rPr>
                <w:rFonts w:cs="Calibri"/>
                <w:lang w:val="fr-FR"/>
              </w:rPr>
              <w:t xml:space="preserve">  </w:t>
            </w:r>
          </w:p>
          <w:p w14:paraId="45981B2B" w14:textId="3AFA08E8" w:rsidR="00745755" w:rsidRPr="008B6B8B" w:rsidRDefault="00745755" w:rsidP="008B6B8B">
            <w:pPr>
              <w:spacing w:after="0" w:line="240" w:lineRule="auto"/>
              <w:jc w:val="both"/>
              <w:rPr>
                <w:rFonts w:cs="Calibri"/>
                <w:lang w:val="fr-FR"/>
              </w:rPr>
            </w:pPr>
            <w:r w:rsidRPr="008B6B8B">
              <w:rPr>
                <w:rFonts w:cs="Calibri"/>
                <w:lang w:val="fr-FR"/>
              </w:rPr>
              <w:t xml:space="preserve">§ 4. Si une ou plusieurs des nouvelles sociétés sont régies par le droit belge, la scission par constitution de nouvelles sociétés prend effet </w:t>
            </w:r>
            <w:r w:rsidR="00BD0FB7">
              <w:rPr>
                <w:rFonts w:cs="Calibri"/>
                <w:lang w:val="fr-FR"/>
              </w:rPr>
              <w:t>au plus tôt, par dérogation à l'</w:t>
            </w:r>
            <w:r w:rsidRPr="008B6B8B">
              <w:rPr>
                <w:rFonts w:cs="Calibri"/>
                <w:lang w:val="fr-FR"/>
              </w:rPr>
              <w:t>article 12:86, à la date à laquelle le notaire instrumentant belge aura constaté la constitution des nouvelles sociétés et la réalisation de la scission à la requête de la société scindée, sur présentation des certificats et autres documents justificatifs de l'opération. À cet effet, les instances étrangères compétentes d</w:t>
            </w:r>
            <w:r w:rsidR="00BD0FB7">
              <w:rPr>
                <w:rFonts w:cs="Calibri"/>
                <w:lang w:val="fr-FR"/>
              </w:rPr>
              <w:t>e la ou des sociétés relevant d'</w:t>
            </w:r>
            <w:r w:rsidRPr="008B6B8B">
              <w:rPr>
                <w:rFonts w:cs="Calibri"/>
                <w:lang w:val="fr-FR"/>
              </w:rPr>
              <w:t>un droit étranger délivrent un certificat attestant de façon incontestable l'accomplissement correct des actes et formalités pré</w:t>
            </w:r>
            <w:r w:rsidR="00BD0FB7">
              <w:rPr>
                <w:rFonts w:cs="Calibri"/>
                <w:lang w:val="fr-FR"/>
              </w:rPr>
              <w:t>alables à la scission, ainsi qu'</w:t>
            </w:r>
            <w:r w:rsidRPr="008B6B8B">
              <w:rPr>
                <w:rFonts w:cs="Calibri"/>
                <w:lang w:val="fr-FR"/>
              </w:rPr>
              <w:t xml:space="preserve">à la constitution si d'application, conformément au droit applicable à ces sociétés. </w:t>
            </w:r>
          </w:p>
          <w:p w14:paraId="77570BEC" w14:textId="77777777" w:rsidR="00745755" w:rsidRDefault="00745755" w:rsidP="008B6B8B">
            <w:pPr>
              <w:spacing w:after="0" w:line="240" w:lineRule="auto"/>
              <w:jc w:val="both"/>
              <w:rPr>
                <w:rFonts w:cs="Calibri"/>
                <w:lang w:val="fr-FR"/>
              </w:rPr>
            </w:pPr>
            <w:r w:rsidRPr="008B6B8B">
              <w:rPr>
                <w:rFonts w:cs="Calibri"/>
                <w:lang w:val="fr-FR"/>
              </w:rPr>
              <w:t xml:space="preserve">  </w:t>
            </w:r>
          </w:p>
          <w:p w14:paraId="61714BA0" w14:textId="77777777" w:rsidR="00745755" w:rsidRPr="008B6B8B" w:rsidRDefault="00745755" w:rsidP="008B6B8B">
            <w:pPr>
              <w:spacing w:after="0" w:line="240" w:lineRule="auto"/>
              <w:jc w:val="both"/>
              <w:rPr>
                <w:rFonts w:cs="Calibri"/>
                <w:lang w:val="fr-FR"/>
              </w:rPr>
            </w:pPr>
            <w:r w:rsidRPr="008B6B8B">
              <w:rPr>
                <w:rFonts w:cs="Calibri"/>
                <w:lang w:val="fr-FR"/>
              </w:rPr>
              <w:t>L'acte du notaire instrumentant est déposé et publié par extrait conformément aux articles 2:7 et 2:13, 1°.</w:t>
            </w:r>
          </w:p>
          <w:p w14:paraId="526F32BC" w14:textId="77777777" w:rsidR="00745755" w:rsidRDefault="00745755" w:rsidP="008B6B8B">
            <w:pPr>
              <w:spacing w:after="0" w:line="240" w:lineRule="auto"/>
              <w:jc w:val="both"/>
              <w:rPr>
                <w:rFonts w:cs="Calibri"/>
                <w:lang w:val="fr-FR"/>
              </w:rPr>
            </w:pPr>
            <w:r w:rsidRPr="008B6B8B">
              <w:rPr>
                <w:rFonts w:cs="Calibri"/>
                <w:lang w:val="fr-FR"/>
              </w:rPr>
              <w:t xml:space="preserve">  </w:t>
            </w:r>
          </w:p>
          <w:p w14:paraId="0EFA2892" w14:textId="6BAB1DB0" w:rsidR="00745755" w:rsidRPr="008B6B8B" w:rsidRDefault="00745755" w:rsidP="008B6B8B">
            <w:pPr>
              <w:spacing w:after="0" w:line="240" w:lineRule="auto"/>
              <w:jc w:val="both"/>
              <w:rPr>
                <w:rFonts w:cs="Calibri"/>
                <w:lang w:val="fr-FR"/>
              </w:rPr>
            </w:pPr>
            <w:r w:rsidRPr="008B6B8B">
              <w:rPr>
                <w:rFonts w:cs="Calibri"/>
                <w:lang w:val="fr-FR"/>
              </w:rPr>
              <w:lastRenderedPageBreak/>
              <w:t>§ 5. Si seule la société scindée est régie par le droit belge, le droit applicable aux nouvelles société</w:t>
            </w:r>
            <w:r w:rsidR="00BD0FB7">
              <w:rPr>
                <w:rFonts w:cs="Calibri"/>
                <w:lang w:val="fr-FR"/>
              </w:rPr>
              <w:t>s détermine, par dérogation à l'</w:t>
            </w:r>
            <w:r w:rsidRPr="008B6B8B">
              <w:rPr>
                <w:rFonts w:cs="Calibri"/>
                <w:lang w:val="fr-FR"/>
              </w:rPr>
              <w:t xml:space="preserve">article 12:86, le moment où prend effet la scission. Toutefois, la scission par constitution de nouvelles sociétés ne prend effet que si le notaire instrumentant a délivré le certificat mentionné au § 3. </w:t>
            </w:r>
          </w:p>
          <w:p w14:paraId="2DF32D73" w14:textId="77777777" w:rsidR="00745755" w:rsidRDefault="00745755" w:rsidP="008B6B8B">
            <w:pPr>
              <w:spacing w:after="0" w:line="240" w:lineRule="auto"/>
              <w:jc w:val="both"/>
              <w:rPr>
                <w:rFonts w:cs="Calibri"/>
                <w:lang w:val="fr-FR"/>
              </w:rPr>
            </w:pPr>
            <w:r w:rsidRPr="008B6B8B">
              <w:rPr>
                <w:rFonts w:cs="Calibri"/>
                <w:lang w:val="fr-FR"/>
              </w:rPr>
              <w:t xml:space="preserve">  </w:t>
            </w:r>
          </w:p>
          <w:p w14:paraId="65236865" w14:textId="4F4B581F" w:rsidR="00745755" w:rsidRPr="008B6B8B" w:rsidRDefault="00BD0FB7" w:rsidP="008B6B8B">
            <w:pPr>
              <w:spacing w:after="0" w:line="240" w:lineRule="auto"/>
              <w:jc w:val="both"/>
              <w:rPr>
                <w:rFonts w:cs="Calibri"/>
                <w:lang w:val="fr-FR"/>
              </w:rPr>
            </w:pPr>
            <w:r>
              <w:rPr>
                <w:rFonts w:cs="Calibri"/>
                <w:lang w:val="fr-FR"/>
              </w:rPr>
              <w:t>La radiation de l'</w:t>
            </w:r>
            <w:r w:rsidR="00745755" w:rsidRPr="008B6B8B">
              <w:rPr>
                <w:rFonts w:cs="Calibri"/>
                <w:lang w:val="fr-FR"/>
              </w:rPr>
              <w:t>immatriculation au registre des personnes morales belge ne</w:t>
            </w:r>
            <w:r>
              <w:rPr>
                <w:rFonts w:cs="Calibri"/>
                <w:lang w:val="fr-FR"/>
              </w:rPr>
              <w:t xml:space="preserve"> peut avoir lieu au plus tôt qu'</w:t>
            </w:r>
            <w:r w:rsidR="00745755" w:rsidRPr="008B6B8B">
              <w:rPr>
                <w:rFonts w:cs="Calibri"/>
                <w:lang w:val="fr-FR"/>
              </w:rPr>
              <w:t>à la réception par les ins</w:t>
            </w:r>
            <w:r>
              <w:rPr>
                <w:rFonts w:cs="Calibri"/>
                <w:lang w:val="fr-FR"/>
              </w:rPr>
              <w:t>tances étrangères compétentes d'une preuve de la prise d'effet de la scission. L'organe d'</w:t>
            </w:r>
            <w:r w:rsidR="00745755" w:rsidRPr="008B6B8B">
              <w:rPr>
                <w:rFonts w:cs="Calibri"/>
                <w:lang w:val="fr-FR"/>
              </w:rPr>
              <w:t>administration de la société scindée publie cette radiation aux Annexes du Moniteur belge.</w:t>
            </w:r>
          </w:p>
          <w:p w14:paraId="1A68DFCF" w14:textId="77777777" w:rsidR="00745755" w:rsidRPr="008B6B8B" w:rsidRDefault="00745755" w:rsidP="009B3BE6">
            <w:pPr>
              <w:spacing w:after="0" w:line="240" w:lineRule="auto"/>
              <w:jc w:val="both"/>
              <w:rPr>
                <w:rFonts w:cs="Calibri"/>
                <w:lang w:val="fr-FR"/>
              </w:rPr>
            </w:pPr>
          </w:p>
        </w:tc>
      </w:tr>
      <w:tr w:rsidR="00745755" w:rsidRPr="00BE75AC" w14:paraId="0B4AF339" w14:textId="77777777" w:rsidTr="00471011">
        <w:trPr>
          <w:trHeight w:val="699"/>
        </w:trPr>
        <w:tc>
          <w:tcPr>
            <w:tcW w:w="2122" w:type="dxa"/>
          </w:tcPr>
          <w:p w14:paraId="00C5D3DC" w14:textId="21700B0F" w:rsidR="00745755" w:rsidRDefault="00BE75AC" w:rsidP="009B3BE6">
            <w:pPr>
              <w:spacing w:after="0" w:line="240" w:lineRule="auto"/>
              <w:jc w:val="both"/>
              <w:rPr>
                <w:rFonts w:cs="Calibri"/>
                <w:lang w:val="nl-BE"/>
              </w:rPr>
            </w:pPr>
            <w:ins w:id="146" w:author="Top Vastgoed" w:date="2024-04-25T09:20:00Z">
              <w:r>
                <w:rPr>
                  <w:rFonts w:cs="Calibri"/>
                  <w:lang w:val="nl-BE"/>
                </w:rPr>
                <w:lastRenderedPageBreak/>
                <w:fldChar w:fldCharType="begin"/>
              </w:r>
              <w:r>
                <w:rPr>
                  <w:rFonts w:cs="Calibri"/>
                  <w:lang w:val="nl-BE"/>
                </w:rPr>
                <w:instrText>HYPERLINK "https://bcv-cds.be/wp-content/uploads/2024/03/54K3119001.pdf"</w:instrText>
              </w:r>
              <w:r>
                <w:rPr>
                  <w:rFonts w:cs="Calibri"/>
                  <w:lang w:val="nl-BE"/>
                </w:rPr>
              </w:r>
              <w:r>
                <w:rPr>
                  <w:rFonts w:cs="Calibri"/>
                  <w:lang w:val="nl-BE"/>
                </w:rPr>
                <w:fldChar w:fldCharType="separate"/>
              </w:r>
              <w:r w:rsidR="00745755" w:rsidRPr="00BE75AC">
                <w:rPr>
                  <w:rStyle w:val="Hyperlink"/>
                  <w:rFonts w:cs="Calibri"/>
                  <w:lang w:val="nl-BE"/>
                </w:rPr>
                <w:t>MvT</w:t>
              </w:r>
              <w:r>
                <w:rPr>
                  <w:rFonts w:cs="Calibri"/>
                  <w:lang w:val="nl-BE"/>
                </w:rPr>
                <w:fldChar w:fldCharType="end"/>
              </w:r>
            </w:ins>
          </w:p>
        </w:tc>
        <w:tc>
          <w:tcPr>
            <w:tcW w:w="5811" w:type="dxa"/>
            <w:shd w:val="clear" w:color="auto" w:fill="auto"/>
          </w:tcPr>
          <w:p w14:paraId="405D5C10" w14:textId="77777777" w:rsidR="00745755" w:rsidRPr="00020060" w:rsidRDefault="00745755" w:rsidP="00020060">
            <w:pPr>
              <w:spacing w:after="0" w:line="240" w:lineRule="auto"/>
              <w:jc w:val="both"/>
              <w:rPr>
                <w:rFonts w:cs="Calibri"/>
                <w:lang w:val="nl-BE"/>
              </w:rPr>
            </w:pPr>
            <w:r w:rsidRPr="00020060">
              <w:rPr>
                <w:rFonts w:cs="Calibri"/>
                <w:lang w:val="nl-BE"/>
              </w:rPr>
              <w:t>Artikelen 12:74 – 12:90.</w:t>
            </w:r>
          </w:p>
          <w:p w14:paraId="58A1B40B" w14:textId="77777777" w:rsidR="00745755" w:rsidRPr="00020060" w:rsidRDefault="00745755" w:rsidP="00020060">
            <w:pPr>
              <w:spacing w:after="0" w:line="240" w:lineRule="auto"/>
              <w:jc w:val="both"/>
              <w:rPr>
                <w:rFonts w:cs="Calibri"/>
                <w:lang w:val="nl-BE"/>
              </w:rPr>
            </w:pPr>
            <w:r w:rsidRPr="00020060">
              <w:rPr>
                <w:rFonts w:cs="Calibri"/>
                <w:lang w:val="nl-BE"/>
              </w:rPr>
              <w:t>Deze bepalingen hernemen de artikelen 742-757 W.Venn., met volgende verduidelijkingen, wijzigingen en toevoegingen.</w:t>
            </w:r>
          </w:p>
          <w:p w14:paraId="4E84F452" w14:textId="77777777" w:rsidR="00745755" w:rsidRPr="00020060" w:rsidRDefault="00745755" w:rsidP="00020060">
            <w:pPr>
              <w:spacing w:after="0" w:line="240" w:lineRule="auto"/>
              <w:jc w:val="both"/>
              <w:rPr>
                <w:rFonts w:cs="Calibri"/>
                <w:lang w:val="nl-BE"/>
              </w:rPr>
            </w:pPr>
          </w:p>
          <w:p w14:paraId="5D9DBDF6" w14:textId="77777777" w:rsidR="00745755" w:rsidRPr="00020060" w:rsidRDefault="00745755" w:rsidP="00020060">
            <w:pPr>
              <w:spacing w:after="0" w:line="240" w:lineRule="auto"/>
              <w:jc w:val="both"/>
              <w:rPr>
                <w:rFonts w:cs="Calibri"/>
                <w:lang w:val="nl-BE"/>
              </w:rPr>
            </w:pPr>
            <w:r w:rsidRPr="00020060">
              <w:rPr>
                <w:rFonts w:cs="Calibri"/>
                <w:lang w:val="nl-BE"/>
              </w:rPr>
              <w:t xml:space="preserve">Artikel 12:90 is nieuw. Dit artikel bevestigt de mogelijkheid voor een Belgische vennootschap om de splitsingsprocedure op een grensoverschrijdende wijze toe te passen met een buitenlandse vennootschap. Dit vereist dat het recht van toepassing op de buitenlandse vennootschap een gelijkaardige splitsingsprocedure kent, wat in principe minstens het geval zal zijn binnen de Europese Economische Ruimte (EER). Bovendien </w:t>
            </w:r>
            <w:r w:rsidRPr="00020060">
              <w:rPr>
                <w:rFonts w:cs="Calibri"/>
                <w:lang w:val="nl-BE"/>
              </w:rPr>
              <w:lastRenderedPageBreak/>
              <w:t>dient dit recht eveneens de geldigheid van de grensoverschrijdende splitsing met een Belgische vennootschap en de eraan verbonden rechtsgevolgen die daaruit voortvloeien te erkennen, in het bijzonder de bepalingen van de artikelen 12:13.</w:t>
            </w:r>
          </w:p>
          <w:p w14:paraId="078D6DD9" w14:textId="77777777" w:rsidR="00745755" w:rsidRPr="00020060" w:rsidRDefault="00745755" w:rsidP="00020060">
            <w:pPr>
              <w:spacing w:after="0" w:line="240" w:lineRule="auto"/>
              <w:jc w:val="both"/>
              <w:rPr>
                <w:rFonts w:cs="Calibri"/>
                <w:lang w:val="nl-BE"/>
              </w:rPr>
            </w:pPr>
          </w:p>
          <w:p w14:paraId="57BBCB63" w14:textId="77777777" w:rsidR="00745755" w:rsidRPr="00020060" w:rsidRDefault="00745755" w:rsidP="00020060">
            <w:pPr>
              <w:spacing w:after="0" w:line="240" w:lineRule="auto"/>
              <w:jc w:val="both"/>
              <w:rPr>
                <w:rFonts w:cs="Calibri"/>
                <w:lang w:val="nl-BE"/>
              </w:rPr>
            </w:pPr>
            <w:r w:rsidRPr="00020060">
              <w:rPr>
                <w:rFonts w:cs="Calibri"/>
                <w:lang w:val="nl-BE"/>
              </w:rPr>
              <w:t xml:space="preserve">De toepasselijke splitsingsprocedures zullen in principe op een distributieve wijze dienen te worden toegepast, zodat elk vennootschap voldoet aan de bepalingen en formaliteiten van de op haar toepasselijke nationale wetgeving. Voor de Belgische vennootschap betreft dit in het bijzonder de bepalingen van dit wetboek, voor zover artikel 12:90 hier niet van afwijkt. Niettemin zullen bepaalde bepalingen wegens hun aard een cumulatieve toepassing vereisen. In het bijzonder moet aandacht  worden besteed aan de Belgische bepalingen ter bescherming van de effectenhouders, werknemers en schuldeisers. Zo zal een schuldeiser van een Belgische vennootschap die wordt gesplitst overeenkomstig artikel 12:15 een zekerheid kunnen vorderen van de buitenlandse verkrijgende vennootschap indien de in dit artikel bepaalde voorwaarden zijn vervuld. Ook  het specifieke aansprakelijkheidsregime van artikel 12:17 voor splitsingen kan toepasselijk op een buitenlandse vennootschap. Zo zal een buitenlandse nieuwe vennootschap hoofdelijk gehouden zijn voor de schulden die op een andere nieuwe vennootschap overgaan indien de in dit artikel bepaalde voorwaarden zijn vervuld. Verder moeten de buitenlandse vennootschappen eveneens meewerken aan de vervulling van de in artikel 12:14 bepaalde voorwaarden om de splitsing aan derden te kunnen tegenwerpen. In voorkomend geval kunnen de vennootschappen die deelnemen aan de splitsing over een en ander overeenkomsten aangaan. </w:t>
            </w:r>
          </w:p>
          <w:p w14:paraId="5A767F96" w14:textId="77777777" w:rsidR="00745755" w:rsidRPr="00020060" w:rsidRDefault="00745755" w:rsidP="00020060">
            <w:pPr>
              <w:spacing w:after="0" w:line="240" w:lineRule="auto"/>
              <w:jc w:val="both"/>
              <w:rPr>
                <w:rFonts w:cs="Calibri"/>
                <w:lang w:val="nl-BE"/>
              </w:rPr>
            </w:pPr>
          </w:p>
          <w:p w14:paraId="0F09898B" w14:textId="77777777" w:rsidR="00745755" w:rsidRPr="00020060" w:rsidRDefault="00745755" w:rsidP="00020060">
            <w:pPr>
              <w:spacing w:after="0" w:line="240" w:lineRule="auto"/>
              <w:jc w:val="both"/>
              <w:rPr>
                <w:rFonts w:cs="Calibri"/>
                <w:lang w:val="nl-BE"/>
              </w:rPr>
            </w:pPr>
            <w:r w:rsidRPr="00020060">
              <w:rPr>
                <w:rFonts w:cs="Calibri"/>
                <w:lang w:val="nl-BE"/>
              </w:rPr>
              <w:lastRenderedPageBreak/>
              <w:t>Overeenkomstig artikel 12:90, § 2, kan aan een vennoot van een Belgische vennootschap zonder zijn instemming geen onbeperkte aansprakelijkheid in het kader van de splitsing worden opgelegd. Bij ontstentenis van dergelijke instemming kan de splitsing niet  plaatsvinden.</w:t>
            </w:r>
          </w:p>
          <w:p w14:paraId="7BEE4A1F" w14:textId="77777777" w:rsidR="00745755" w:rsidRPr="00020060" w:rsidRDefault="00745755" w:rsidP="00020060">
            <w:pPr>
              <w:spacing w:after="0" w:line="240" w:lineRule="auto"/>
              <w:jc w:val="both"/>
              <w:rPr>
                <w:rFonts w:cs="Calibri"/>
                <w:lang w:val="nl-BE"/>
              </w:rPr>
            </w:pPr>
          </w:p>
          <w:p w14:paraId="7F9E830A" w14:textId="77777777" w:rsidR="00745755" w:rsidRPr="00020060" w:rsidRDefault="00745755" w:rsidP="00020060">
            <w:pPr>
              <w:spacing w:after="0" w:line="240" w:lineRule="auto"/>
              <w:jc w:val="both"/>
              <w:rPr>
                <w:rFonts w:cs="Calibri"/>
                <w:lang w:val="nl-BE"/>
              </w:rPr>
            </w:pPr>
            <w:r w:rsidRPr="00020060">
              <w:rPr>
                <w:rFonts w:cs="Calibri"/>
                <w:lang w:val="nl-BE"/>
              </w:rPr>
              <w:t>Aan de notaris wordt een belangrijke rol toebedeeld ter nazicht van de correcte toepassing van de Belgische splitsingsprocedure indien de gesplitste vennootschap een Belgische vennootschap betreft. Hiertoe levert de notaris een attest af aan de Belgische gesplitste vennootschap die hierom verzoekt. De instrumenterende notaris zal dergelijk attest niet afleveren zolang de schuldeisers die overeenkomstig artikel 12:15 een zekerheid eisen, geen voldoening hebben verkregen of hun verzoek bij een uitvoerbare rechterlijke beslissing is afgewezen. Schuldeisers kunnen dergelijke zekerheid verzoeken zodra het splitsingsvoorstel is neergelegd en in elk geval tot twee maanden na de bekendmaking in de Bijlagen bij het Belgisch Staatsblad van de akte houdende vaststelling van de splitsing. In het geval van de grensoverschrijdende splitsing wordt hiermee de akte houdende de goedkeuring van de splitsing bedoeld. Hierdoor de instrumenterende notaris het attest  ten vroegste na deze termijn van twee maanden kunnen afleveren.</w:t>
            </w:r>
          </w:p>
          <w:p w14:paraId="7F161987" w14:textId="77777777" w:rsidR="00745755" w:rsidRPr="00020060" w:rsidRDefault="00745755" w:rsidP="00020060">
            <w:pPr>
              <w:spacing w:after="0" w:line="240" w:lineRule="auto"/>
              <w:jc w:val="both"/>
              <w:rPr>
                <w:rFonts w:cs="Calibri"/>
                <w:lang w:val="nl-BE"/>
              </w:rPr>
            </w:pPr>
          </w:p>
          <w:p w14:paraId="0DDE5CD6" w14:textId="77777777" w:rsidR="00745755" w:rsidRPr="00020060" w:rsidRDefault="00745755" w:rsidP="00020060">
            <w:pPr>
              <w:spacing w:after="0" w:line="240" w:lineRule="auto"/>
              <w:jc w:val="both"/>
              <w:rPr>
                <w:rFonts w:cs="Calibri"/>
                <w:lang w:val="nl-BE"/>
              </w:rPr>
            </w:pPr>
            <w:r w:rsidRPr="00020060">
              <w:rPr>
                <w:rFonts w:cs="Calibri"/>
                <w:lang w:val="nl-BE"/>
              </w:rPr>
              <w:t>Anders dan bij de nationale splitsing, kan een grensoverschrijdende splitsing slechts ten vroegste van kracht worden nadat de instrumenterende notaris het bovenstaande attest heeft afgeleverd ter bescherming van de schuldeisers van de Belgische vennootschap.</w:t>
            </w:r>
          </w:p>
          <w:p w14:paraId="269C3CE9" w14:textId="77777777" w:rsidR="00745755" w:rsidRPr="00020060" w:rsidRDefault="00745755" w:rsidP="00020060">
            <w:pPr>
              <w:spacing w:after="0" w:line="240" w:lineRule="auto"/>
              <w:jc w:val="both"/>
              <w:rPr>
                <w:rFonts w:cs="Calibri"/>
                <w:lang w:val="nl-BE"/>
              </w:rPr>
            </w:pPr>
          </w:p>
          <w:p w14:paraId="52D96ED7" w14:textId="77777777" w:rsidR="00745755" w:rsidRPr="00020060" w:rsidRDefault="00745755" w:rsidP="00020060">
            <w:pPr>
              <w:spacing w:after="0" w:line="240" w:lineRule="auto"/>
              <w:jc w:val="both"/>
              <w:rPr>
                <w:rFonts w:cs="Calibri"/>
                <w:lang w:val="nl-BE"/>
              </w:rPr>
            </w:pPr>
            <w:r w:rsidRPr="00020060">
              <w:rPr>
                <w:rFonts w:cs="Calibri"/>
                <w:lang w:val="nl-BE"/>
              </w:rPr>
              <w:t xml:space="preserve">Indien de Belgische vennootschap die deelneemt aan de grensoverschrijdende splitsing een nieuwe verkrijgende vennootschap is, wordt in principe geen dergelijk attest </w:t>
            </w:r>
            <w:r w:rsidRPr="00020060">
              <w:rPr>
                <w:rFonts w:cs="Calibri"/>
                <w:lang w:val="nl-BE"/>
              </w:rPr>
              <w:lastRenderedPageBreak/>
              <w:t xml:space="preserve">afgeleverd. In dat geval is de bij artikel 12:15 bepaalde procedure tot vordering van zekerheid immers niet toepasselijk op deze vennootschap. Niettemin zal de instrumenterende notaris de naleving van de Belgische procedure tot splitsing en oprichting (in het bijzonder met betrekking tot de inbreng in natura in de nieuwe Belgische vennootschap) moeten bevestigen vooraleer de splitsing van kracht kan worden. </w:t>
            </w:r>
          </w:p>
          <w:p w14:paraId="7A7E10C8" w14:textId="77777777" w:rsidR="00745755" w:rsidRPr="00020060" w:rsidRDefault="00745755" w:rsidP="00020060">
            <w:pPr>
              <w:spacing w:after="0" w:line="240" w:lineRule="auto"/>
              <w:jc w:val="both"/>
              <w:rPr>
                <w:rFonts w:cs="Calibri"/>
                <w:lang w:val="nl-BE"/>
              </w:rPr>
            </w:pPr>
          </w:p>
          <w:p w14:paraId="5156D153" w14:textId="77777777" w:rsidR="00745755" w:rsidRDefault="00745755" w:rsidP="00F03FE8">
            <w:pPr>
              <w:spacing w:after="0" w:line="240" w:lineRule="auto"/>
              <w:jc w:val="both"/>
              <w:rPr>
                <w:rFonts w:cs="Calibri"/>
                <w:lang w:val="nl-BE"/>
              </w:rPr>
            </w:pPr>
            <w:r w:rsidRPr="00020060">
              <w:rPr>
                <w:rFonts w:cs="Calibri"/>
                <w:lang w:val="nl-BE"/>
              </w:rPr>
              <w:t xml:space="preserve">In afwijking van artikel 12:86, bepaalt artikel 12:90, § 4, de procedure voor het van kracht worden van de splitsing indien minstens één van de verkrijgende vennootschappen een Belgische vennootschap betreft. Indien enkel de gesplitste vennootschap een Belgische vennootschap betreft, bepaalt het recht van toepassing op de buitenlandse nieuwe vennootschappen bepalen welke procedure daarop van toepassing is. Niettemin preciseert artikel 12:73, § 5, de minimumvoorwaarden die hiertoe moeten zijn vervuld, met name de aflevering van het bovengenoemde attest van de instrumenterende notaris. Bovendien kan de uitschrijving uit het Belgische rechtspersonenregister pas gebeuren nadat het bewijs wordt afgeleverd dat de splitsing van kracht is geworden. Deze doorhaling wordt eveneens bekendgemaakt in de Bijlagen tot het Belgisch Staatsblad. Dit is de verantwoordelijkheid van het (vroegere) bestuursorgaan van de gesplitste vennootschap, dat voor deze doeleinden in stand blijft en de </w:t>
            </w:r>
            <w:r>
              <w:rPr>
                <w:rFonts w:cs="Calibri"/>
                <w:lang w:val="nl-BE"/>
              </w:rPr>
              <w:t>nodige handelingen kan stellen.</w:t>
            </w:r>
          </w:p>
        </w:tc>
        <w:tc>
          <w:tcPr>
            <w:tcW w:w="5812" w:type="dxa"/>
            <w:shd w:val="clear" w:color="auto" w:fill="auto"/>
          </w:tcPr>
          <w:p w14:paraId="0AA942FC" w14:textId="77777777" w:rsidR="00745755" w:rsidRPr="00020060" w:rsidRDefault="00745755" w:rsidP="00020060">
            <w:pPr>
              <w:spacing w:after="0" w:line="240" w:lineRule="auto"/>
              <w:jc w:val="both"/>
              <w:rPr>
                <w:rFonts w:cs="Calibri"/>
                <w:lang w:val="fr-FR"/>
              </w:rPr>
            </w:pPr>
            <w:r w:rsidRPr="00020060">
              <w:rPr>
                <w:rFonts w:cs="Calibri"/>
                <w:lang w:val="fr-FR"/>
              </w:rPr>
              <w:lastRenderedPageBreak/>
              <w:t>Articles 12:74 – 12:90.</w:t>
            </w:r>
          </w:p>
          <w:p w14:paraId="1A7B6B41" w14:textId="77777777" w:rsidR="00745755" w:rsidRPr="00020060" w:rsidRDefault="00745755" w:rsidP="00020060">
            <w:pPr>
              <w:spacing w:after="0" w:line="240" w:lineRule="auto"/>
              <w:jc w:val="both"/>
              <w:rPr>
                <w:rFonts w:cs="Calibri"/>
                <w:lang w:val="fr-FR"/>
              </w:rPr>
            </w:pPr>
            <w:r w:rsidRPr="00020060">
              <w:rPr>
                <w:rFonts w:cs="Calibri"/>
                <w:lang w:val="fr-FR"/>
              </w:rPr>
              <w:t>Ces dispositions reprennent les articles 742 à 757 C. soc., moyennant les précisions, modifications et ajouts suivants.</w:t>
            </w:r>
          </w:p>
          <w:p w14:paraId="0BCE6ED0" w14:textId="77777777" w:rsidR="00745755" w:rsidRPr="00020060" w:rsidRDefault="00745755" w:rsidP="00020060">
            <w:pPr>
              <w:spacing w:after="0" w:line="240" w:lineRule="auto"/>
              <w:jc w:val="both"/>
              <w:rPr>
                <w:rFonts w:cs="Calibri"/>
                <w:lang w:val="fr-FR"/>
              </w:rPr>
            </w:pPr>
          </w:p>
          <w:p w14:paraId="097DDF02" w14:textId="77777777" w:rsidR="00745755" w:rsidRPr="00020060" w:rsidRDefault="00745755" w:rsidP="00020060">
            <w:pPr>
              <w:spacing w:after="0" w:line="240" w:lineRule="auto"/>
              <w:jc w:val="both"/>
              <w:rPr>
                <w:rFonts w:cs="Calibri"/>
                <w:lang w:val="fr-FR"/>
              </w:rPr>
            </w:pPr>
            <w:r w:rsidRPr="00020060">
              <w:rPr>
                <w:rFonts w:cs="Calibri"/>
                <w:lang w:val="fr-FR"/>
              </w:rPr>
              <w:t xml:space="preserve">L’article 12:90 est nouveau. Cet article confirme la possibilité pour une société belge d’appliquer de manière transfrontalière la procédure de scission avec une société étrangère. Il faut à cet effet  que le droit applicable à la société étrangère connaisse une procédure de scission similaire, ce qui, en principe, sera au moins le cas au sein de l’Espace Économique Européen (E.E.E). Ce droit doit en outre reconnaître la validité de la scission </w:t>
            </w:r>
            <w:r w:rsidRPr="00020060">
              <w:rPr>
                <w:rFonts w:cs="Calibri"/>
                <w:lang w:val="fr-FR"/>
              </w:rPr>
              <w:lastRenderedPageBreak/>
              <w:t>transfrontalière avec une société belge et les effets juridiques qui en résultent, à savoir les effets juridiques énoncés à l’article 12:13.</w:t>
            </w:r>
          </w:p>
          <w:p w14:paraId="3CE1011B" w14:textId="77777777" w:rsidR="00745755" w:rsidRPr="00020060" w:rsidRDefault="00745755" w:rsidP="00020060">
            <w:pPr>
              <w:spacing w:after="0" w:line="240" w:lineRule="auto"/>
              <w:jc w:val="both"/>
              <w:rPr>
                <w:rFonts w:cs="Calibri"/>
                <w:lang w:val="fr-FR"/>
              </w:rPr>
            </w:pPr>
          </w:p>
          <w:p w14:paraId="1EF43730" w14:textId="77777777" w:rsidR="00745755" w:rsidRPr="00020060" w:rsidRDefault="00745755" w:rsidP="00020060">
            <w:pPr>
              <w:spacing w:after="0" w:line="240" w:lineRule="auto"/>
              <w:jc w:val="both"/>
              <w:rPr>
                <w:rFonts w:cs="Calibri"/>
                <w:lang w:val="fr-FR"/>
              </w:rPr>
            </w:pPr>
            <w:r w:rsidRPr="00020060">
              <w:rPr>
                <w:rFonts w:cs="Calibri"/>
                <w:lang w:val="fr-FR"/>
              </w:rPr>
              <w:t>Les procédures de scission devront, en principe, être appliquées de manière distributive, de sorte que chaque société satisfasse aux dispositions et formalités de sa législation nationale qui lui sont applicables. En ce qui concerne la société belge, il s’agit en particulier des dispositions du présent code, pour autant que l’article 12:90 n’y déroge pas. Cependant, certaines dispositions exigeront, de par leur nature, une application cumulative. Il conviendra en particulier d’être attentif aux dispositions belges visant à protéger les porteurs de titres, les travailleurs et les créanciers. Ainsi, un créancier d’une société belge scindée pourra, conformément à l'article 12:15, exiger une sûreté de la société bénéficiaire étrangère si les conditions prévues à cet article sont remplies. De même, le régime de responsabilité spécifique relatif aux scissions, prévu à l'article 12:17, pourra être applicable à une société étrangère. Ainsi, une nouvelle société étrangère sera solidairement tenue des dettes transférées à une autre nouvelle société si les conditions prévues à cet article sont remplies. Par ailleurs, les sociétés étrangères devront également collaborer à la réalisation des conditions requises par l’article 12:14 pour rendre la scission opposable aux tiers. Le cas échéant, les sociétés qui participent à la scission pourront convenir d’aménageme</w:t>
            </w:r>
            <w:r>
              <w:rPr>
                <w:rFonts w:cs="Calibri"/>
                <w:lang w:val="fr-FR"/>
              </w:rPr>
              <w:t>nts contractuels en la matière.</w:t>
            </w:r>
          </w:p>
          <w:p w14:paraId="19F5DFC4" w14:textId="77777777" w:rsidR="00745755" w:rsidRPr="00020060" w:rsidRDefault="00745755" w:rsidP="00020060">
            <w:pPr>
              <w:spacing w:after="0" w:line="240" w:lineRule="auto"/>
              <w:jc w:val="both"/>
              <w:rPr>
                <w:rFonts w:cs="Calibri"/>
                <w:lang w:val="fr-FR"/>
              </w:rPr>
            </w:pPr>
          </w:p>
          <w:p w14:paraId="089625F1" w14:textId="77777777" w:rsidR="00745755" w:rsidRPr="00020060" w:rsidRDefault="00745755" w:rsidP="00020060">
            <w:pPr>
              <w:spacing w:after="0" w:line="240" w:lineRule="auto"/>
              <w:jc w:val="both"/>
              <w:rPr>
                <w:rFonts w:cs="Calibri"/>
                <w:lang w:val="fr-FR"/>
              </w:rPr>
            </w:pPr>
            <w:r w:rsidRPr="00020060">
              <w:rPr>
                <w:rFonts w:cs="Calibri"/>
                <w:lang w:val="fr-FR"/>
              </w:rPr>
              <w:t>Conformément à l’article 12:90, § 2, aucun associé d’une société belge ne peut sans son consentement se voir imposer une responsabilité illimitée dans le cadre de la scission. En l'absence d’un tel consentement, la scission ne pourra avoir lieu.</w:t>
            </w:r>
          </w:p>
          <w:p w14:paraId="033A49D3" w14:textId="77777777" w:rsidR="00745755" w:rsidRPr="00020060" w:rsidRDefault="00745755" w:rsidP="00020060">
            <w:pPr>
              <w:spacing w:after="0" w:line="240" w:lineRule="auto"/>
              <w:jc w:val="both"/>
              <w:rPr>
                <w:rFonts w:cs="Calibri"/>
                <w:lang w:val="fr-FR"/>
              </w:rPr>
            </w:pPr>
          </w:p>
          <w:p w14:paraId="6E2ECAC3" w14:textId="77777777" w:rsidR="00745755" w:rsidRDefault="00745755" w:rsidP="00020060">
            <w:pPr>
              <w:spacing w:after="0" w:line="240" w:lineRule="auto"/>
              <w:jc w:val="both"/>
              <w:rPr>
                <w:rFonts w:cs="Calibri"/>
                <w:lang w:val="fr-FR"/>
              </w:rPr>
            </w:pPr>
            <w:r w:rsidRPr="00020060">
              <w:rPr>
                <w:rFonts w:cs="Calibri"/>
                <w:lang w:val="fr-FR"/>
              </w:rPr>
              <w:lastRenderedPageBreak/>
              <w:t>Le notaire se voit confier un rôle important de vérification de l’application correcte de la procédure de scission belge si la société scindée est une société belge. Le notaire délivre à cet effet un certificat à la société scindée belge qui en fait la demande. Le notaire instrumentant ne délivrera pas un tel certificat aussi longtemps que les créanciers exigeant une sûreté conformément à l’article 12:15 n'auront pas obtenu satisfaction ou que leur demande n’aura pas été rejetée par une décision judiciaire exécutoire. Les créanciers peuvent demander une telle sûreté dès que le projet de scission est déposé et en tous les cas jusqu’à deux mois après la publication de l’acte constatant la scission aux Annexes du Moniteur belge. Dans le cas de la scission transfrontalière, cet acte est l'acte portant approbation de la scission. De ce fait, le notaire instrumentant ne pourra délivrer le certificat  au plus tôt qu’à l’expir</w:t>
            </w:r>
            <w:r>
              <w:rPr>
                <w:rFonts w:cs="Calibri"/>
                <w:lang w:val="fr-FR"/>
              </w:rPr>
              <w:t>ation de ce délai de deux mois.</w:t>
            </w:r>
          </w:p>
          <w:p w14:paraId="14259401" w14:textId="77777777" w:rsidR="00745755" w:rsidRPr="00020060" w:rsidRDefault="00745755" w:rsidP="00020060">
            <w:pPr>
              <w:spacing w:after="0" w:line="240" w:lineRule="auto"/>
              <w:jc w:val="both"/>
              <w:rPr>
                <w:rFonts w:cs="Calibri"/>
                <w:lang w:val="fr-FR"/>
              </w:rPr>
            </w:pPr>
          </w:p>
          <w:p w14:paraId="00ABA9D5" w14:textId="77777777" w:rsidR="00745755" w:rsidRPr="00020060" w:rsidRDefault="00745755" w:rsidP="00020060">
            <w:pPr>
              <w:spacing w:after="0" w:line="240" w:lineRule="auto"/>
              <w:jc w:val="both"/>
              <w:rPr>
                <w:rFonts w:cs="Calibri"/>
                <w:lang w:val="fr-FR"/>
              </w:rPr>
            </w:pPr>
            <w:r w:rsidRPr="00020060">
              <w:rPr>
                <w:rFonts w:cs="Calibri"/>
                <w:lang w:val="fr-FR"/>
              </w:rPr>
              <w:t>Contrairement à la scission nationale, une scission transfrontalière ne pourra prendre effet au plus tôt qu'après la délivrance du certificat précité par le notaire instrumentant, afin de protéger les créanciers de la société belge.</w:t>
            </w:r>
          </w:p>
          <w:p w14:paraId="549EFE16" w14:textId="77777777" w:rsidR="00745755" w:rsidRPr="00020060" w:rsidRDefault="00745755" w:rsidP="00020060">
            <w:pPr>
              <w:spacing w:after="0" w:line="240" w:lineRule="auto"/>
              <w:jc w:val="both"/>
              <w:rPr>
                <w:rFonts w:cs="Calibri"/>
                <w:lang w:val="fr-FR"/>
              </w:rPr>
            </w:pPr>
          </w:p>
          <w:p w14:paraId="72866430" w14:textId="77777777" w:rsidR="00745755" w:rsidRPr="00020060" w:rsidRDefault="00745755" w:rsidP="00020060">
            <w:pPr>
              <w:spacing w:after="0" w:line="240" w:lineRule="auto"/>
              <w:jc w:val="both"/>
              <w:rPr>
                <w:rFonts w:cs="Calibri"/>
                <w:lang w:val="fr-FR"/>
              </w:rPr>
            </w:pPr>
            <w:r w:rsidRPr="00020060">
              <w:rPr>
                <w:rFonts w:cs="Calibri"/>
                <w:lang w:val="fr-FR"/>
              </w:rPr>
              <w:t xml:space="preserve">Si la société belge qui participe à la scission transfrontalière est une nouvelle société bénéficiaire, il n'est en principe pas délivré de certificat de ce type. En pareil cas, la procédure de demande de sûreté prévue à l’article 12:15 n’est en effet pas applicable à cette société. Toutefois, le notaire instrumentant devra confirmer que la procédure belge de scission et de constitution (en particulier en ce qui concerne l’apport en nature dans la nouvelle société belge) a été respectée avant que la scission puisse prendre effet. </w:t>
            </w:r>
          </w:p>
          <w:p w14:paraId="28BE74B5" w14:textId="77777777" w:rsidR="00745755" w:rsidRPr="00020060" w:rsidRDefault="00745755" w:rsidP="00020060">
            <w:pPr>
              <w:spacing w:after="0" w:line="240" w:lineRule="auto"/>
              <w:jc w:val="both"/>
              <w:rPr>
                <w:rFonts w:cs="Calibri"/>
                <w:lang w:val="fr-FR"/>
              </w:rPr>
            </w:pPr>
          </w:p>
          <w:p w14:paraId="2D90138E" w14:textId="77777777" w:rsidR="00745755" w:rsidRPr="00020060" w:rsidRDefault="00745755" w:rsidP="00F03FE8">
            <w:pPr>
              <w:spacing w:after="0" w:line="240" w:lineRule="auto"/>
              <w:jc w:val="both"/>
              <w:rPr>
                <w:rFonts w:cs="Calibri"/>
                <w:lang w:val="fr-FR"/>
              </w:rPr>
            </w:pPr>
            <w:r w:rsidRPr="00020060">
              <w:rPr>
                <w:rFonts w:cs="Calibri"/>
                <w:lang w:val="fr-FR"/>
              </w:rPr>
              <w:t xml:space="preserve">Par dérogation à l'article 12:86, l'article 12:90, § 4, prévoit la procédure pour la prise d’effet de la scission si au moins une </w:t>
            </w:r>
            <w:r w:rsidRPr="00020060">
              <w:rPr>
                <w:rFonts w:cs="Calibri"/>
                <w:lang w:val="fr-FR"/>
              </w:rPr>
              <w:lastRenderedPageBreak/>
              <w:t>des sociétés bénéficiaires est une société belge. Si seule la société scindée est une société belge, le droit applicable aux nouvelles sociétés étrangères déterminera quelle sera cette procédure applicable. L'article 12:73, § 5, précise néanmoins les conditions minimales à remplir à cet effet , à savoir la délivrance du certificat précité du notaire instrumentant. En outre, la radiation du registre des personnes morales belge ne peut intervenir qu’après qu’il a été établi que la scission a pris effet. Cette radiation est également publiée aux Annexes du Moniteur belge. La radiation est demandée par l’(ancien) organe d’administration de la société scindée, qui est maintenu à cette fin et peut a</w:t>
            </w:r>
            <w:r>
              <w:rPr>
                <w:rFonts w:cs="Calibri"/>
                <w:lang w:val="fr-FR"/>
              </w:rPr>
              <w:t>ccomplir les actes nécessaires.</w:t>
            </w:r>
          </w:p>
        </w:tc>
      </w:tr>
      <w:tr w:rsidR="00745755" w:rsidRPr="00020060" w14:paraId="314BF543" w14:textId="77777777" w:rsidTr="00471011">
        <w:trPr>
          <w:trHeight w:val="345"/>
        </w:trPr>
        <w:tc>
          <w:tcPr>
            <w:tcW w:w="2122" w:type="dxa"/>
          </w:tcPr>
          <w:p w14:paraId="556193DE" w14:textId="3723AE2C" w:rsidR="00745755" w:rsidRDefault="00BE75AC" w:rsidP="009B3BE6">
            <w:pPr>
              <w:spacing w:after="0" w:line="240" w:lineRule="auto"/>
              <w:jc w:val="both"/>
              <w:rPr>
                <w:rFonts w:cs="Calibri"/>
                <w:lang w:val="nl-BE"/>
              </w:rPr>
            </w:pPr>
            <w:ins w:id="147" w:author="Top Vastgoed" w:date="2024-04-25T09:20:00Z">
              <w:r>
                <w:rPr>
                  <w:rFonts w:cs="Calibri"/>
                  <w:lang w:val="nl-BE"/>
                </w:rPr>
                <w:lastRenderedPageBreak/>
                <w:fldChar w:fldCharType="begin"/>
              </w:r>
              <w:r>
                <w:rPr>
                  <w:rFonts w:cs="Calibri"/>
                  <w:lang w:val="nl-BE"/>
                </w:rPr>
                <w:instrText>HYPERLINK "https://bcv-cds.be/wp-content/uploads/2024/03/54K3119002-RvSt.pdf"</w:instrText>
              </w:r>
              <w:r>
                <w:rPr>
                  <w:rFonts w:cs="Calibri"/>
                  <w:lang w:val="nl-BE"/>
                </w:rPr>
              </w:r>
              <w:r>
                <w:rPr>
                  <w:rFonts w:cs="Calibri"/>
                  <w:lang w:val="nl-BE"/>
                </w:rPr>
                <w:fldChar w:fldCharType="separate"/>
              </w:r>
              <w:r w:rsidR="00745755" w:rsidRPr="00BE75AC">
                <w:rPr>
                  <w:rStyle w:val="Hyperlink"/>
                  <w:rFonts w:cs="Calibri"/>
                  <w:lang w:val="nl-BE"/>
                </w:rPr>
                <w:t>RvSt</w:t>
              </w:r>
              <w:r>
                <w:rPr>
                  <w:rFonts w:cs="Calibri"/>
                  <w:lang w:val="nl-BE"/>
                </w:rPr>
                <w:fldChar w:fldCharType="end"/>
              </w:r>
            </w:ins>
          </w:p>
        </w:tc>
        <w:tc>
          <w:tcPr>
            <w:tcW w:w="5811" w:type="dxa"/>
            <w:shd w:val="clear" w:color="auto" w:fill="auto"/>
          </w:tcPr>
          <w:p w14:paraId="1B729467" w14:textId="77777777" w:rsidR="00745755" w:rsidRPr="00020060" w:rsidRDefault="00745755" w:rsidP="00020060">
            <w:pPr>
              <w:spacing w:after="0" w:line="240" w:lineRule="auto"/>
              <w:jc w:val="both"/>
              <w:rPr>
                <w:rFonts w:cs="Calibri"/>
                <w:lang w:val="nl-BE"/>
              </w:rPr>
            </w:pPr>
            <w:r>
              <w:rPr>
                <w:rFonts w:cs="Calibri"/>
                <w:lang w:val="nl-BE"/>
              </w:rPr>
              <w:t>Geen opmerkingen.</w:t>
            </w:r>
          </w:p>
        </w:tc>
        <w:tc>
          <w:tcPr>
            <w:tcW w:w="5812" w:type="dxa"/>
            <w:shd w:val="clear" w:color="auto" w:fill="auto"/>
          </w:tcPr>
          <w:p w14:paraId="15B3E459" w14:textId="77777777" w:rsidR="00745755" w:rsidRPr="00020060" w:rsidRDefault="00745755" w:rsidP="00020060">
            <w:pPr>
              <w:spacing w:after="0" w:line="240" w:lineRule="auto"/>
              <w:jc w:val="both"/>
              <w:rPr>
                <w:rFonts w:cs="Calibri"/>
                <w:lang w:val="fr-FR"/>
              </w:rPr>
            </w:pPr>
            <w:r>
              <w:rPr>
                <w:rFonts w:cs="Calibri"/>
                <w:lang w:val="fr-FR"/>
              </w:rPr>
              <w:t>Pas de remarques.</w:t>
            </w:r>
          </w:p>
        </w:tc>
      </w:tr>
    </w:tbl>
    <w:p w14:paraId="4A0CD764" w14:textId="77777777" w:rsidR="001203BA" w:rsidRPr="00020060" w:rsidRDefault="001203BA" w:rsidP="001203BA">
      <w:pPr>
        <w:rPr>
          <w:lang w:val="fr-FR"/>
        </w:rPr>
      </w:pPr>
    </w:p>
    <w:p w14:paraId="69AFFF2D" w14:textId="77777777" w:rsidR="00A820D7" w:rsidRPr="00020060" w:rsidRDefault="00A820D7">
      <w:pPr>
        <w:rPr>
          <w:lang w:val="fr-FR"/>
        </w:rPr>
      </w:pPr>
    </w:p>
    <w:sectPr w:rsidR="00A820D7" w:rsidRPr="00020060" w:rsidSect="00F16BE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LTStd">
    <w:altName w:val="Arial"/>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060"/>
    <w:rsid w:val="00020B72"/>
    <w:rsid w:val="00021FCB"/>
    <w:rsid w:val="000A205B"/>
    <w:rsid w:val="000B17B4"/>
    <w:rsid w:val="000D6EAF"/>
    <w:rsid w:val="000E14C5"/>
    <w:rsid w:val="00102D66"/>
    <w:rsid w:val="00104701"/>
    <w:rsid w:val="001124BA"/>
    <w:rsid w:val="0011776E"/>
    <w:rsid w:val="001203BA"/>
    <w:rsid w:val="00121C82"/>
    <w:rsid w:val="001274D6"/>
    <w:rsid w:val="00155DAF"/>
    <w:rsid w:val="00160A1B"/>
    <w:rsid w:val="00181A11"/>
    <w:rsid w:val="00191BAC"/>
    <w:rsid w:val="00191F0D"/>
    <w:rsid w:val="00193578"/>
    <w:rsid w:val="00214ADA"/>
    <w:rsid w:val="002337A0"/>
    <w:rsid w:val="00251BBF"/>
    <w:rsid w:val="00262FAA"/>
    <w:rsid w:val="0026584A"/>
    <w:rsid w:val="00274C37"/>
    <w:rsid w:val="0029665A"/>
    <w:rsid w:val="00297FF6"/>
    <w:rsid w:val="002A5831"/>
    <w:rsid w:val="002B3F2F"/>
    <w:rsid w:val="002E665B"/>
    <w:rsid w:val="002F7950"/>
    <w:rsid w:val="00300B84"/>
    <w:rsid w:val="00357D30"/>
    <w:rsid w:val="00367502"/>
    <w:rsid w:val="003831C0"/>
    <w:rsid w:val="003A1C6D"/>
    <w:rsid w:val="003A3D34"/>
    <w:rsid w:val="003A7991"/>
    <w:rsid w:val="003F24EE"/>
    <w:rsid w:val="003F53DD"/>
    <w:rsid w:val="00407C23"/>
    <w:rsid w:val="00415C03"/>
    <w:rsid w:val="00423115"/>
    <w:rsid w:val="00441E30"/>
    <w:rsid w:val="004443F2"/>
    <w:rsid w:val="00471011"/>
    <w:rsid w:val="0047203B"/>
    <w:rsid w:val="004A39E3"/>
    <w:rsid w:val="004C3052"/>
    <w:rsid w:val="004C63AD"/>
    <w:rsid w:val="00525185"/>
    <w:rsid w:val="00562DB1"/>
    <w:rsid w:val="005A3C17"/>
    <w:rsid w:val="005B25E3"/>
    <w:rsid w:val="005C7CE3"/>
    <w:rsid w:val="00621861"/>
    <w:rsid w:val="00645D75"/>
    <w:rsid w:val="00650083"/>
    <w:rsid w:val="006A735D"/>
    <w:rsid w:val="00710A28"/>
    <w:rsid w:val="00710C81"/>
    <w:rsid w:val="007350E3"/>
    <w:rsid w:val="00736D86"/>
    <w:rsid w:val="00745755"/>
    <w:rsid w:val="007463B2"/>
    <w:rsid w:val="007532BF"/>
    <w:rsid w:val="007B581C"/>
    <w:rsid w:val="007D7A6B"/>
    <w:rsid w:val="00817848"/>
    <w:rsid w:val="00833A2D"/>
    <w:rsid w:val="00847D20"/>
    <w:rsid w:val="00871F22"/>
    <w:rsid w:val="00887B0C"/>
    <w:rsid w:val="008B2189"/>
    <w:rsid w:val="008B6B8B"/>
    <w:rsid w:val="008D71F7"/>
    <w:rsid w:val="008E164C"/>
    <w:rsid w:val="00905B7A"/>
    <w:rsid w:val="009172D4"/>
    <w:rsid w:val="00931894"/>
    <w:rsid w:val="00935E60"/>
    <w:rsid w:val="00943313"/>
    <w:rsid w:val="009627E9"/>
    <w:rsid w:val="00984251"/>
    <w:rsid w:val="009A4260"/>
    <w:rsid w:val="009B3BE6"/>
    <w:rsid w:val="009D0B3E"/>
    <w:rsid w:val="009F648C"/>
    <w:rsid w:val="009F7906"/>
    <w:rsid w:val="00A0074A"/>
    <w:rsid w:val="00A01EFB"/>
    <w:rsid w:val="00A152BE"/>
    <w:rsid w:val="00A72BBC"/>
    <w:rsid w:val="00A7675D"/>
    <w:rsid w:val="00A820D7"/>
    <w:rsid w:val="00AA0CC7"/>
    <w:rsid w:val="00AA1A7C"/>
    <w:rsid w:val="00AA1C1A"/>
    <w:rsid w:val="00AA5A92"/>
    <w:rsid w:val="00AC1B18"/>
    <w:rsid w:val="00AC1E91"/>
    <w:rsid w:val="00AC6758"/>
    <w:rsid w:val="00B15F17"/>
    <w:rsid w:val="00B41CE6"/>
    <w:rsid w:val="00B43558"/>
    <w:rsid w:val="00B50606"/>
    <w:rsid w:val="00B6333A"/>
    <w:rsid w:val="00B64BA1"/>
    <w:rsid w:val="00B779CF"/>
    <w:rsid w:val="00B97CC3"/>
    <w:rsid w:val="00BA26D2"/>
    <w:rsid w:val="00BB376A"/>
    <w:rsid w:val="00BD0FB7"/>
    <w:rsid w:val="00BE2349"/>
    <w:rsid w:val="00BE75AC"/>
    <w:rsid w:val="00BF1861"/>
    <w:rsid w:val="00C01CFA"/>
    <w:rsid w:val="00C13E7C"/>
    <w:rsid w:val="00C162B3"/>
    <w:rsid w:val="00C80883"/>
    <w:rsid w:val="00C86467"/>
    <w:rsid w:val="00C86CC5"/>
    <w:rsid w:val="00C91A38"/>
    <w:rsid w:val="00CB210A"/>
    <w:rsid w:val="00CC6422"/>
    <w:rsid w:val="00D46773"/>
    <w:rsid w:val="00D479B3"/>
    <w:rsid w:val="00D66D82"/>
    <w:rsid w:val="00D737FF"/>
    <w:rsid w:val="00D8405B"/>
    <w:rsid w:val="00D96002"/>
    <w:rsid w:val="00E15CFE"/>
    <w:rsid w:val="00E21F8D"/>
    <w:rsid w:val="00E26DE4"/>
    <w:rsid w:val="00E511E0"/>
    <w:rsid w:val="00EB4929"/>
    <w:rsid w:val="00ED31D7"/>
    <w:rsid w:val="00ED3B78"/>
    <w:rsid w:val="00EE44AC"/>
    <w:rsid w:val="00F03C83"/>
    <w:rsid w:val="00F03FE8"/>
    <w:rsid w:val="00F16BE8"/>
    <w:rsid w:val="00F234EA"/>
    <w:rsid w:val="00F244DA"/>
    <w:rsid w:val="00F301AA"/>
    <w:rsid w:val="00F31AEF"/>
    <w:rsid w:val="00F54E2C"/>
    <w:rsid w:val="00F61965"/>
    <w:rsid w:val="00F63D28"/>
    <w:rsid w:val="00F67171"/>
    <w:rsid w:val="00F74E3F"/>
    <w:rsid w:val="00F9299A"/>
    <w:rsid w:val="00FD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527E"/>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AA1C1A"/>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A1C1A"/>
    <w:rPr>
      <w:rFonts w:ascii="Times New Roman" w:hAnsi="Times New Roman" w:cs="Times New Roman"/>
      <w:sz w:val="18"/>
      <w:szCs w:val="18"/>
    </w:rPr>
  </w:style>
  <w:style w:type="paragraph" w:styleId="Revisie">
    <w:name w:val="Revision"/>
    <w:hidden/>
    <w:uiPriority w:val="99"/>
    <w:semiHidden/>
    <w:rsid w:val="003F53DD"/>
    <w:pPr>
      <w:spacing w:after="0" w:line="240" w:lineRule="auto"/>
    </w:pPr>
  </w:style>
  <w:style w:type="paragraph" w:styleId="Normaalweb">
    <w:name w:val="Normal (Web)"/>
    <w:basedOn w:val="Standaard"/>
    <w:uiPriority w:val="99"/>
    <w:semiHidden/>
    <w:unhideWhenUsed/>
    <w:rsid w:val="00191F0D"/>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BE75AC"/>
    <w:rPr>
      <w:color w:val="0563C1" w:themeColor="hyperlink"/>
      <w:u w:val="single"/>
    </w:rPr>
  </w:style>
  <w:style w:type="character" w:styleId="Onopgelostemelding">
    <w:name w:val="Unresolved Mention"/>
    <w:basedOn w:val="Standaardalinea-lettertype"/>
    <w:uiPriority w:val="99"/>
    <w:rsid w:val="00BE7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026">
      <w:bodyDiv w:val="1"/>
      <w:marLeft w:val="0"/>
      <w:marRight w:val="0"/>
      <w:marTop w:val="0"/>
      <w:marBottom w:val="0"/>
      <w:divBdr>
        <w:top w:val="none" w:sz="0" w:space="0" w:color="auto"/>
        <w:left w:val="none" w:sz="0" w:space="0" w:color="auto"/>
        <w:bottom w:val="none" w:sz="0" w:space="0" w:color="auto"/>
        <w:right w:val="none" w:sz="0" w:space="0" w:color="auto"/>
      </w:divBdr>
      <w:divsChild>
        <w:div w:id="1939175636">
          <w:marLeft w:val="0"/>
          <w:marRight w:val="0"/>
          <w:marTop w:val="0"/>
          <w:marBottom w:val="0"/>
          <w:divBdr>
            <w:top w:val="none" w:sz="0" w:space="0" w:color="auto"/>
            <w:left w:val="none" w:sz="0" w:space="0" w:color="auto"/>
            <w:bottom w:val="none" w:sz="0" w:space="0" w:color="auto"/>
            <w:right w:val="none" w:sz="0" w:space="0" w:color="auto"/>
          </w:divBdr>
          <w:divsChild>
            <w:div w:id="963537180">
              <w:marLeft w:val="0"/>
              <w:marRight w:val="0"/>
              <w:marTop w:val="0"/>
              <w:marBottom w:val="0"/>
              <w:divBdr>
                <w:top w:val="none" w:sz="0" w:space="0" w:color="auto"/>
                <w:left w:val="none" w:sz="0" w:space="0" w:color="auto"/>
                <w:bottom w:val="none" w:sz="0" w:space="0" w:color="auto"/>
                <w:right w:val="none" w:sz="0" w:space="0" w:color="auto"/>
              </w:divBdr>
              <w:divsChild>
                <w:div w:id="10580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6203">
      <w:bodyDiv w:val="1"/>
      <w:marLeft w:val="0"/>
      <w:marRight w:val="0"/>
      <w:marTop w:val="0"/>
      <w:marBottom w:val="0"/>
      <w:divBdr>
        <w:top w:val="none" w:sz="0" w:space="0" w:color="auto"/>
        <w:left w:val="none" w:sz="0" w:space="0" w:color="auto"/>
        <w:bottom w:val="none" w:sz="0" w:space="0" w:color="auto"/>
        <w:right w:val="none" w:sz="0" w:space="0" w:color="auto"/>
      </w:divBdr>
      <w:divsChild>
        <w:div w:id="803041361">
          <w:marLeft w:val="0"/>
          <w:marRight w:val="0"/>
          <w:marTop w:val="0"/>
          <w:marBottom w:val="0"/>
          <w:divBdr>
            <w:top w:val="none" w:sz="0" w:space="0" w:color="auto"/>
            <w:left w:val="none" w:sz="0" w:space="0" w:color="auto"/>
            <w:bottom w:val="none" w:sz="0" w:space="0" w:color="auto"/>
            <w:right w:val="none" w:sz="0" w:space="0" w:color="auto"/>
          </w:divBdr>
          <w:divsChild>
            <w:div w:id="2123109982">
              <w:marLeft w:val="0"/>
              <w:marRight w:val="0"/>
              <w:marTop w:val="0"/>
              <w:marBottom w:val="0"/>
              <w:divBdr>
                <w:top w:val="none" w:sz="0" w:space="0" w:color="auto"/>
                <w:left w:val="none" w:sz="0" w:space="0" w:color="auto"/>
                <w:bottom w:val="none" w:sz="0" w:space="0" w:color="auto"/>
                <w:right w:val="none" w:sz="0" w:space="0" w:color="auto"/>
              </w:divBdr>
              <w:divsChild>
                <w:div w:id="6595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70">
      <w:bodyDiv w:val="1"/>
      <w:marLeft w:val="0"/>
      <w:marRight w:val="0"/>
      <w:marTop w:val="0"/>
      <w:marBottom w:val="0"/>
      <w:divBdr>
        <w:top w:val="none" w:sz="0" w:space="0" w:color="auto"/>
        <w:left w:val="none" w:sz="0" w:space="0" w:color="auto"/>
        <w:bottom w:val="none" w:sz="0" w:space="0" w:color="auto"/>
        <w:right w:val="none" w:sz="0" w:space="0" w:color="auto"/>
      </w:divBdr>
      <w:divsChild>
        <w:div w:id="335574568">
          <w:marLeft w:val="0"/>
          <w:marRight w:val="0"/>
          <w:marTop w:val="0"/>
          <w:marBottom w:val="0"/>
          <w:divBdr>
            <w:top w:val="none" w:sz="0" w:space="0" w:color="auto"/>
            <w:left w:val="none" w:sz="0" w:space="0" w:color="auto"/>
            <w:bottom w:val="none" w:sz="0" w:space="0" w:color="auto"/>
            <w:right w:val="none" w:sz="0" w:space="0" w:color="auto"/>
          </w:divBdr>
          <w:divsChild>
            <w:div w:id="436608129">
              <w:marLeft w:val="0"/>
              <w:marRight w:val="0"/>
              <w:marTop w:val="0"/>
              <w:marBottom w:val="0"/>
              <w:divBdr>
                <w:top w:val="none" w:sz="0" w:space="0" w:color="auto"/>
                <w:left w:val="none" w:sz="0" w:space="0" w:color="auto"/>
                <w:bottom w:val="none" w:sz="0" w:space="0" w:color="auto"/>
                <w:right w:val="none" w:sz="0" w:space="0" w:color="auto"/>
              </w:divBdr>
              <w:divsChild>
                <w:div w:id="8570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2591">
      <w:bodyDiv w:val="1"/>
      <w:marLeft w:val="0"/>
      <w:marRight w:val="0"/>
      <w:marTop w:val="0"/>
      <w:marBottom w:val="0"/>
      <w:divBdr>
        <w:top w:val="none" w:sz="0" w:space="0" w:color="auto"/>
        <w:left w:val="none" w:sz="0" w:space="0" w:color="auto"/>
        <w:bottom w:val="none" w:sz="0" w:space="0" w:color="auto"/>
        <w:right w:val="none" w:sz="0" w:space="0" w:color="auto"/>
      </w:divBdr>
      <w:divsChild>
        <w:div w:id="1205480458">
          <w:marLeft w:val="0"/>
          <w:marRight w:val="0"/>
          <w:marTop w:val="0"/>
          <w:marBottom w:val="0"/>
          <w:divBdr>
            <w:top w:val="none" w:sz="0" w:space="0" w:color="auto"/>
            <w:left w:val="none" w:sz="0" w:space="0" w:color="auto"/>
            <w:bottom w:val="none" w:sz="0" w:space="0" w:color="auto"/>
            <w:right w:val="none" w:sz="0" w:space="0" w:color="auto"/>
          </w:divBdr>
          <w:divsChild>
            <w:div w:id="509755001">
              <w:marLeft w:val="0"/>
              <w:marRight w:val="0"/>
              <w:marTop w:val="0"/>
              <w:marBottom w:val="0"/>
              <w:divBdr>
                <w:top w:val="none" w:sz="0" w:space="0" w:color="auto"/>
                <w:left w:val="none" w:sz="0" w:space="0" w:color="auto"/>
                <w:bottom w:val="none" w:sz="0" w:space="0" w:color="auto"/>
                <w:right w:val="none" w:sz="0" w:space="0" w:color="auto"/>
              </w:divBdr>
              <w:divsChild>
                <w:div w:id="2124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28573">
      <w:bodyDiv w:val="1"/>
      <w:marLeft w:val="0"/>
      <w:marRight w:val="0"/>
      <w:marTop w:val="0"/>
      <w:marBottom w:val="0"/>
      <w:divBdr>
        <w:top w:val="none" w:sz="0" w:space="0" w:color="auto"/>
        <w:left w:val="none" w:sz="0" w:space="0" w:color="auto"/>
        <w:bottom w:val="none" w:sz="0" w:space="0" w:color="auto"/>
        <w:right w:val="none" w:sz="0" w:space="0" w:color="auto"/>
      </w:divBdr>
      <w:divsChild>
        <w:div w:id="168445804">
          <w:marLeft w:val="0"/>
          <w:marRight w:val="0"/>
          <w:marTop w:val="0"/>
          <w:marBottom w:val="0"/>
          <w:divBdr>
            <w:top w:val="none" w:sz="0" w:space="0" w:color="auto"/>
            <w:left w:val="none" w:sz="0" w:space="0" w:color="auto"/>
            <w:bottom w:val="none" w:sz="0" w:space="0" w:color="auto"/>
            <w:right w:val="none" w:sz="0" w:space="0" w:color="auto"/>
          </w:divBdr>
          <w:divsChild>
            <w:div w:id="265236217">
              <w:marLeft w:val="0"/>
              <w:marRight w:val="0"/>
              <w:marTop w:val="0"/>
              <w:marBottom w:val="0"/>
              <w:divBdr>
                <w:top w:val="none" w:sz="0" w:space="0" w:color="auto"/>
                <w:left w:val="none" w:sz="0" w:space="0" w:color="auto"/>
                <w:bottom w:val="none" w:sz="0" w:space="0" w:color="auto"/>
                <w:right w:val="none" w:sz="0" w:space="0" w:color="auto"/>
              </w:divBdr>
              <w:divsChild>
                <w:div w:id="4390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01688">
      <w:bodyDiv w:val="1"/>
      <w:marLeft w:val="0"/>
      <w:marRight w:val="0"/>
      <w:marTop w:val="0"/>
      <w:marBottom w:val="0"/>
      <w:divBdr>
        <w:top w:val="none" w:sz="0" w:space="0" w:color="auto"/>
        <w:left w:val="none" w:sz="0" w:space="0" w:color="auto"/>
        <w:bottom w:val="none" w:sz="0" w:space="0" w:color="auto"/>
        <w:right w:val="none" w:sz="0" w:space="0" w:color="auto"/>
      </w:divBdr>
      <w:divsChild>
        <w:div w:id="1209492768">
          <w:marLeft w:val="0"/>
          <w:marRight w:val="0"/>
          <w:marTop w:val="0"/>
          <w:marBottom w:val="0"/>
          <w:divBdr>
            <w:top w:val="none" w:sz="0" w:space="0" w:color="auto"/>
            <w:left w:val="none" w:sz="0" w:space="0" w:color="auto"/>
            <w:bottom w:val="none" w:sz="0" w:space="0" w:color="auto"/>
            <w:right w:val="none" w:sz="0" w:space="0" w:color="auto"/>
          </w:divBdr>
          <w:divsChild>
            <w:div w:id="785854919">
              <w:marLeft w:val="0"/>
              <w:marRight w:val="0"/>
              <w:marTop w:val="0"/>
              <w:marBottom w:val="0"/>
              <w:divBdr>
                <w:top w:val="none" w:sz="0" w:space="0" w:color="auto"/>
                <w:left w:val="none" w:sz="0" w:space="0" w:color="auto"/>
                <w:bottom w:val="none" w:sz="0" w:space="0" w:color="auto"/>
                <w:right w:val="none" w:sz="0" w:space="0" w:color="auto"/>
              </w:divBdr>
              <w:divsChild>
                <w:div w:id="5623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7097">
      <w:bodyDiv w:val="1"/>
      <w:marLeft w:val="0"/>
      <w:marRight w:val="0"/>
      <w:marTop w:val="0"/>
      <w:marBottom w:val="0"/>
      <w:divBdr>
        <w:top w:val="none" w:sz="0" w:space="0" w:color="auto"/>
        <w:left w:val="none" w:sz="0" w:space="0" w:color="auto"/>
        <w:bottom w:val="none" w:sz="0" w:space="0" w:color="auto"/>
        <w:right w:val="none" w:sz="0" w:space="0" w:color="auto"/>
      </w:divBdr>
      <w:divsChild>
        <w:div w:id="764617459">
          <w:marLeft w:val="0"/>
          <w:marRight w:val="0"/>
          <w:marTop w:val="0"/>
          <w:marBottom w:val="0"/>
          <w:divBdr>
            <w:top w:val="none" w:sz="0" w:space="0" w:color="auto"/>
            <w:left w:val="none" w:sz="0" w:space="0" w:color="auto"/>
            <w:bottom w:val="none" w:sz="0" w:space="0" w:color="auto"/>
            <w:right w:val="none" w:sz="0" w:space="0" w:color="auto"/>
          </w:divBdr>
          <w:divsChild>
            <w:div w:id="878668792">
              <w:marLeft w:val="0"/>
              <w:marRight w:val="0"/>
              <w:marTop w:val="0"/>
              <w:marBottom w:val="0"/>
              <w:divBdr>
                <w:top w:val="none" w:sz="0" w:space="0" w:color="auto"/>
                <w:left w:val="none" w:sz="0" w:space="0" w:color="auto"/>
                <w:bottom w:val="none" w:sz="0" w:space="0" w:color="auto"/>
                <w:right w:val="none" w:sz="0" w:space="0" w:color="auto"/>
              </w:divBdr>
              <w:divsChild>
                <w:div w:id="2912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1990">
      <w:bodyDiv w:val="1"/>
      <w:marLeft w:val="0"/>
      <w:marRight w:val="0"/>
      <w:marTop w:val="0"/>
      <w:marBottom w:val="0"/>
      <w:divBdr>
        <w:top w:val="none" w:sz="0" w:space="0" w:color="auto"/>
        <w:left w:val="none" w:sz="0" w:space="0" w:color="auto"/>
        <w:bottom w:val="none" w:sz="0" w:space="0" w:color="auto"/>
        <w:right w:val="none" w:sz="0" w:space="0" w:color="auto"/>
      </w:divBdr>
      <w:divsChild>
        <w:div w:id="535309795">
          <w:marLeft w:val="0"/>
          <w:marRight w:val="0"/>
          <w:marTop w:val="0"/>
          <w:marBottom w:val="0"/>
          <w:divBdr>
            <w:top w:val="none" w:sz="0" w:space="0" w:color="auto"/>
            <w:left w:val="none" w:sz="0" w:space="0" w:color="auto"/>
            <w:bottom w:val="none" w:sz="0" w:space="0" w:color="auto"/>
            <w:right w:val="none" w:sz="0" w:space="0" w:color="auto"/>
          </w:divBdr>
          <w:divsChild>
            <w:div w:id="1183738621">
              <w:marLeft w:val="0"/>
              <w:marRight w:val="0"/>
              <w:marTop w:val="0"/>
              <w:marBottom w:val="0"/>
              <w:divBdr>
                <w:top w:val="none" w:sz="0" w:space="0" w:color="auto"/>
                <w:left w:val="none" w:sz="0" w:space="0" w:color="auto"/>
                <w:bottom w:val="none" w:sz="0" w:space="0" w:color="auto"/>
                <w:right w:val="none" w:sz="0" w:space="0" w:color="auto"/>
              </w:divBdr>
              <w:divsChild>
                <w:div w:id="21471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5160</Words>
  <Characters>28380</Characters>
  <Application>Microsoft Office Word</Application>
  <DocSecurity>0</DocSecurity>
  <Lines>236</Lines>
  <Paragraphs>66</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33474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23</cp:revision>
  <dcterms:created xsi:type="dcterms:W3CDTF">2019-11-04T10:45:00Z</dcterms:created>
  <dcterms:modified xsi:type="dcterms:W3CDTF">2024-06-12T06:20:00Z</dcterms:modified>
</cp:coreProperties>
</file>