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8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6047"/>
        <w:gridCol w:w="4678"/>
        <w:gridCol w:w="1134"/>
      </w:tblGrid>
      <w:tr w:rsidR="001203BA" w:rsidRPr="00495783" w14:paraId="758F0D2B" w14:textId="77777777" w:rsidTr="00505BA3">
        <w:tc>
          <w:tcPr>
            <w:tcW w:w="12847" w:type="dxa"/>
            <w:gridSpan w:val="3"/>
          </w:tcPr>
          <w:p w14:paraId="5D170018" w14:textId="77777777" w:rsidR="001203BA" w:rsidRPr="00B07AC9" w:rsidRDefault="00495783" w:rsidP="00495783">
            <w:pPr>
              <w:rPr>
                <w:b/>
                <w:sz w:val="32"/>
                <w:szCs w:val="32"/>
                <w:lang w:val="nl-BE"/>
              </w:rPr>
            </w:pPr>
            <w:r>
              <w:rPr>
                <w:b/>
                <w:sz w:val="32"/>
                <w:szCs w:val="32"/>
                <w:lang w:val="nl-BE"/>
              </w:rPr>
              <w:t xml:space="preserve">HOOFDSTUK 1. – </w:t>
            </w:r>
            <w:r w:rsidRPr="00495783">
              <w:rPr>
                <w:b/>
                <w:sz w:val="32"/>
                <w:szCs w:val="32"/>
                <w:lang w:val="nl-BE"/>
              </w:rPr>
              <w:t>Procedure.</w:t>
            </w:r>
          </w:p>
        </w:tc>
        <w:tc>
          <w:tcPr>
            <w:tcW w:w="1134" w:type="dxa"/>
            <w:shd w:val="clear" w:color="auto" w:fill="auto"/>
          </w:tcPr>
          <w:p w14:paraId="566B830A" w14:textId="77777777" w:rsidR="001203BA" w:rsidRPr="009460AE" w:rsidRDefault="001203BA" w:rsidP="00495783">
            <w:pPr>
              <w:jc w:val="center"/>
              <w:rPr>
                <w:rFonts w:asciiTheme="majorHAnsi" w:eastAsiaTheme="majorEastAsia" w:hAnsiTheme="majorHAnsi" w:cstheme="majorBidi"/>
                <w:b/>
                <w:bCs/>
                <w:color w:val="2E74B5" w:themeColor="accent1" w:themeShade="BF"/>
                <w:sz w:val="32"/>
                <w:szCs w:val="28"/>
                <w:lang w:val="nl-NL"/>
              </w:rPr>
            </w:pPr>
          </w:p>
        </w:tc>
      </w:tr>
      <w:tr w:rsidR="001203BA" w:rsidRPr="00495783" w14:paraId="1CC0537F" w14:textId="77777777" w:rsidTr="002950E3">
        <w:tc>
          <w:tcPr>
            <w:tcW w:w="2122" w:type="dxa"/>
          </w:tcPr>
          <w:p w14:paraId="0BF9121A" w14:textId="77777777" w:rsidR="001203BA" w:rsidRPr="00B07AC9" w:rsidRDefault="00025BD5" w:rsidP="007D7A6B">
            <w:pPr>
              <w:rPr>
                <w:b/>
                <w:sz w:val="32"/>
                <w:szCs w:val="32"/>
                <w:lang w:val="nl-BE"/>
              </w:rPr>
            </w:pPr>
            <w:r>
              <w:rPr>
                <w:b/>
                <w:sz w:val="32"/>
                <w:szCs w:val="32"/>
                <w:lang w:val="nl-BE"/>
              </w:rPr>
              <w:t>ARTIKEL 12.93</w:t>
            </w:r>
          </w:p>
        </w:tc>
        <w:tc>
          <w:tcPr>
            <w:tcW w:w="11859" w:type="dxa"/>
            <w:gridSpan w:val="3"/>
            <w:shd w:val="clear" w:color="auto" w:fill="auto"/>
          </w:tcPr>
          <w:p w14:paraId="6D381D13"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7F42F8" w:rsidRPr="00495783" w14:paraId="4FB42696" w14:textId="77777777" w:rsidTr="002950E3">
        <w:tc>
          <w:tcPr>
            <w:tcW w:w="2122" w:type="dxa"/>
          </w:tcPr>
          <w:p w14:paraId="194FF0B4" w14:textId="77777777" w:rsidR="007F42F8" w:rsidRDefault="007F42F8" w:rsidP="007D7A6B">
            <w:pPr>
              <w:rPr>
                <w:b/>
                <w:sz w:val="32"/>
                <w:szCs w:val="32"/>
                <w:lang w:val="nl-BE"/>
              </w:rPr>
            </w:pPr>
          </w:p>
        </w:tc>
        <w:tc>
          <w:tcPr>
            <w:tcW w:w="11859" w:type="dxa"/>
            <w:gridSpan w:val="3"/>
            <w:shd w:val="clear" w:color="auto" w:fill="auto"/>
          </w:tcPr>
          <w:p w14:paraId="2AD1DA65" w14:textId="77777777" w:rsidR="007F42F8" w:rsidRPr="007B17CA" w:rsidRDefault="007F42F8" w:rsidP="007B17CA">
            <w:pPr>
              <w:jc w:val="center"/>
              <w:rPr>
                <w:rFonts w:ascii="Cambria" w:eastAsia="Calibri" w:hAnsi="Cambria" w:cs="Times New Roman"/>
                <w:b/>
                <w:bCs/>
                <w:color w:val="4F81BD"/>
                <w:sz w:val="32"/>
                <w:szCs w:val="26"/>
                <w:lang w:val="nl-NL" w:eastAsia="fr-FR"/>
              </w:rPr>
            </w:pPr>
          </w:p>
        </w:tc>
      </w:tr>
      <w:tr w:rsidR="003D1C72" w:rsidRPr="008F7FB6" w14:paraId="478DD69E" w14:textId="77777777" w:rsidTr="002950E3">
        <w:trPr>
          <w:trHeight w:val="3921"/>
        </w:trPr>
        <w:tc>
          <w:tcPr>
            <w:tcW w:w="2122" w:type="dxa"/>
          </w:tcPr>
          <w:p w14:paraId="4D3936C9" w14:textId="2C5729FE" w:rsidR="003D1C72" w:rsidRDefault="003D1C72" w:rsidP="00025BD5">
            <w:pPr>
              <w:spacing w:after="0" w:line="240" w:lineRule="auto"/>
              <w:jc w:val="both"/>
              <w:rPr>
                <w:rFonts w:cs="Calibri"/>
                <w:lang w:val="nl-BE"/>
              </w:rPr>
            </w:pPr>
            <w:r w:rsidRPr="007060F1">
              <w:rPr>
                <w:rFonts w:cs="Calibri"/>
                <w:lang w:val="nl-BE"/>
              </w:rPr>
              <w:t>WVV</w:t>
            </w:r>
          </w:p>
        </w:tc>
        <w:tc>
          <w:tcPr>
            <w:tcW w:w="6047" w:type="dxa"/>
            <w:shd w:val="clear" w:color="auto" w:fill="auto"/>
          </w:tcPr>
          <w:p w14:paraId="05778DAE" w14:textId="77777777" w:rsidR="00D302BB" w:rsidRDefault="00D302BB" w:rsidP="00025BD5">
            <w:pPr>
              <w:spacing w:after="0" w:line="240" w:lineRule="auto"/>
              <w:jc w:val="both"/>
              <w:rPr>
                <w:rFonts w:cstheme="minorHAnsi"/>
                <w:bCs/>
                <w:lang w:val="nl-NL"/>
              </w:rPr>
            </w:pPr>
            <w:r w:rsidRPr="00D302BB">
              <w:rPr>
                <w:rFonts w:cstheme="minorHAnsi"/>
                <w:bCs/>
                <w:lang w:val="nl-NL"/>
              </w:rPr>
              <w:t>§ 1. De bestuursorganen van de vennootschap die de inbreng doet en van de verkrijgende vennootschap stellen bij authentieke of onderhandse akte een voorstel op van inbreng van algemeenheid of van inbreng van bedrijfstak.</w:t>
            </w:r>
            <w:r w:rsidRPr="00D302BB">
              <w:rPr>
                <w:rFonts w:cstheme="minorHAnsi"/>
                <w:bCs/>
                <w:lang w:val="nl-NL"/>
              </w:rPr>
              <w:br/>
              <w:t>  </w:t>
            </w:r>
          </w:p>
          <w:p w14:paraId="79AC1F36" w14:textId="77777777" w:rsidR="00D302BB" w:rsidRDefault="00D302BB" w:rsidP="00025BD5">
            <w:pPr>
              <w:spacing w:after="0" w:line="240" w:lineRule="auto"/>
              <w:jc w:val="both"/>
              <w:rPr>
                <w:rFonts w:cstheme="minorHAnsi"/>
                <w:bCs/>
                <w:lang w:val="nl-NL"/>
              </w:rPr>
            </w:pPr>
            <w:r w:rsidRPr="00D302BB">
              <w:rPr>
                <w:rFonts w:cstheme="minorHAnsi"/>
                <w:bCs/>
                <w:lang w:val="nl-NL"/>
              </w:rPr>
              <w:t>Wanneer de inbreng wordt gedaan bij de oprichting van de verkrijgende vennootschap, wordt het voorstel opgesteld door het bestuursorgaan van de vennootschap die de inbreng doet.</w:t>
            </w:r>
            <w:r w:rsidRPr="00D302BB">
              <w:rPr>
                <w:rFonts w:cstheme="minorHAnsi"/>
                <w:bCs/>
                <w:lang w:val="nl-NL"/>
              </w:rPr>
              <w:br/>
              <w:t>  </w:t>
            </w:r>
          </w:p>
          <w:p w14:paraId="4E1C097C" w14:textId="77777777" w:rsidR="00D302BB" w:rsidRDefault="00D302BB" w:rsidP="00025BD5">
            <w:pPr>
              <w:spacing w:after="0" w:line="240" w:lineRule="auto"/>
              <w:jc w:val="both"/>
              <w:rPr>
                <w:rFonts w:cstheme="minorHAnsi"/>
                <w:bCs/>
                <w:lang w:val="nl-NL"/>
              </w:rPr>
            </w:pPr>
            <w:r w:rsidRPr="00D302BB">
              <w:rPr>
                <w:rFonts w:cstheme="minorHAnsi"/>
                <w:bCs/>
                <w:lang w:val="nl-NL"/>
              </w:rPr>
              <w:t>Er worden evenveel afzonderlijke voorstellen opgesteld als er verkrijgende vennootschappen zijn.</w:t>
            </w:r>
            <w:r w:rsidRPr="00D302BB">
              <w:rPr>
                <w:rFonts w:cstheme="minorHAnsi"/>
                <w:bCs/>
                <w:lang w:val="nl-NL"/>
              </w:rPr>
              <w:br/>
              <w:t>  </w:t>
            </w:r>
          </w:p>
          <w:p w14:paraId="5F8CE681" w14:textId="77777777" w:rsidR="00D302BB" w:rsidRDefault="00D302BB" w:rsidP="00025BD5">
            <w:pPr>
              <w:spacing w:after="0" w:line="240" w:lineRule="auto"/>
              <w:jc w:val="both"/>
              <w:rPr>
                <w:rFonts w:cstheme="minorHAnsi"/>
                <w:bCs/>
                <w:lang w:val="nl-NL"/>
              </w:rPr>
            </w:pPr>
            <w:r w:rsidRPr="00D302BB">
              <w:rPr>
                <w:rFonts w:cstheme="minorHAnsi"/>
                <w:bCs/>
                <w:lang w:val="nl-NL"/>
              </w:rPr>
              <w:t>§ 2. In het voorstel van inbreng moeten ten minste de volgende gegevens zijn vermeld:</w:t>
            </w:r>
            <w:r w:rsidRPr="00D302BB">
              <w:rPr>
                <w:rFonts w:cstheme="minorHAnsi"/>
                <w:bCs/>
                <w:lang w:val="nl-NL"/>
              </w:rPr>
              <w:br/>
              <w:t>  </w:t>
            </w:r>
          </w:p>
          <w:p w14:paraId="6331EA84" w14:textId="77777777" w:rsidR="00D302BB" w:rsidRDefault="00D302BB" w:rsidP="00025BD5">
            <w:pPr>
              <w:spacing w:after="0" w:line="240" w:lineRule="auto"/>
              <w:jc w:val="both"/>
              <w:rPr>
                <w:rFonts w:cstheme="minorHAnsi"/>
                <w:bCs/>
                <w:lang w:val="nl-NL"/>
              </w:rPr>
            </w:pPr>
            <w:r w:rsidRPr="00D302BB">
              <w:rPr>
                <w:rFonts w:cstheme="minorHAnsi"/>
                <w:bCs/>
                <w:lang w:val="nl-NL"/>
              </w:rPr>
              <w:t>1° de rechtsvorm, de naam, het voorwerp en de zetel van de bij de inbreng betrokken vennootschappen;</w:t>
            </w:r>
            <w:r w:rsidRPr="00D302BB">
              <w:rPr>
                <w:rFonts w:cstheme="minorHAnsi"/>
                <w:bCs/>
                <w:lang w:val="nl-NL"/>
              </w:rPr>
              <w:br/>
              <w:t>  </w:t>
            </w:r>
          </w:p>
          <w:p w14:paraId="2322EEC9" w14:textId="77777777" w:rsidR="00D302BB" w:rsidRDefault="00D302BB" w:rsidP="00025BD5">
            <w:pPr>
              <w:spacing w:after="0" w:line="240" w:lineRule="auto"/>
              <w:jc w:val="both"/>
              <w:rPr>
                <w:rFonts w:cstheme="minorHAnsi"/>
                <w:bCs/>
                <w:lang w:val="nl-NL"/>
              </w:rPr>
            </w:pPr>
            <w:r w:rsidRPr="00D302BB">
              <w:rPr>
                <w:rFonts w:cstheme="minorHAnsi"/>
                <w:bCs/>
                <w:lang w:val="nl-NL"/>
              </w:rPr>
              <w:t>2° de datum vanaf wanneer de aandelen uitgereikt door de verkrijgende vennootschap recht geven op winstdeelname, evenals elke bijzondere regeling betreffende dit recht;</w:t>
            </w:r>
            <w:r w:rsidRPr="00D302BB">
              <w:rPr>
                <w:rFonts w:cstheme="minorHAnsi"/>
                <w:bCs/>
                <w:lang w:val="nl-NL"/>
              </w:rPr>
              <w:br/>
              <w:t>  </w:t>
            </w:r>
          </w:p>
          <w:p w14:paraId="4B2D3192" w14:textId="77777777" w:rsidR="00D302BB" w:rsidRDefault="00D302BB" w:rsidP="00025BD5">
            <w:pPr>
              <w:spacing w:after="0" w:line="240" w:lineRule="auto"/>
              <w:jc w:val="both"/>
              <w:rPr>
                <w:rFonts w:cstheme="minorHAnsi"/>
                <w:bCs/>
                <w:lang w:val="nl-NL"/>
              </w:rPr>
            </w:pPr>
            <w:r w:rsidRPr="00D302BB">
              <w:rPr>
                <w:rFonts w:cstheme="minorHAnsi"/>
                <w:bCs/>
                <w:lang w:val="nl-NL"/>
              </w:rPr>
              <w:t xml:space="preserve">3° de datum vanaf wanneer de verrichtingen van de vennootschap die de inbreng doet, boekhoudkundig worden geacht te zijn verricht voor rekening van een van de verkrijgende vennootschappen en die niet eerder mag worden geplaatst dan op de eerste dag na de afsluiting van het boekjaar waarvoor de </w:t>
            </w:r>
            <w:r w:rsidRPr="00D302BB">
              <w:rPr>
                <w:rFonts w:cstheme="minorHAnsi"/>
                <w:bCs/>
                <w:lang w:val="nl-NL"/>
              </w:rPr>
              <w:lastRenderedPageBreak/>
              <w:t>jaarrekening reeds werd goedgekeurd van de bij de verrichting betrokken vennootschappen;</w:t>
            </w:r>
            <w:r w:rsidRPr="00D302BB">
              <w:rPr>
                <w:rFonts w:cstheme="minorHAnsi"/>
                <w:bCs/>
                <w:lang w:val="nl-NL"/>
              </w:rPr>
              <w:br/>
              <w:t>  </w:t>
            </w:r>
          </w:p>
          <w:p w14:paraId="109AB9B7" w14:textId="77777777" w:rsidR="00D302BB" w:rsidRDefault="00D302BB" w:rsidP="00025BD5">
            <w:pPr>
              <w:spacing w:after="0" w:line="240" w:lineRule="auto"/>
              <w:jc w:val="both"/>
              <w:rPr>
                <w:rFonts w:cstheme="minorHAnsi"/>
                <w:bCs/>
                <w:lang w:val="nl-NL"/>
              </w:rPr>
            </w:pPr>
            <w:r w:rsidRPr="00D302BB">
              <w:rPr>
                <w:rFonts w:cstheme="minorHAnsi"/>
                <w:bCs/>
                <w:lang w:val="nl-NL"/>
              </w:rPr>
              <w:t>4° ieder bijzonder voordeel toegekend aan de leden van de bestuursorganen van de bij de inbreng betrokken vennootschappen.</w:t>
            </w:r>
            <w:r w:rsidRPr="00D302BB">
              <w:rPr>
                <w:rFonts w:cstheme="minorHAnsi"/>
                <w:bCs/>
                <w:lang w:val="nl-NL"/>
              </w:rPr>
              <w:br/>
              <w:t>  </w:t>
            </w:r>
          </w:p>
          <w:p w14:paraId="3AB0D2AF" w14:textId="77777777" w:rsidR="00D302BB" w:rsidRDefault="00D302BB" w:rsidP="00025BD5">
            <w:pPr>
              <w:spacing w:after="0" w:line="240" w:lineRule="auto"/>
              <w:jc w:val="both"/>
              <w:rPr>
                <w:rFonts w:cstheme="minorHAnsi"/>
                <w:bCs/>
                <w:lang w:val="nl-NL"/>
              </w:rPr>
            </w:pPr>
            <w:r w:rsidRPr="00D302BB">
              <w:rPr>
                <w:rFonts w:cstheme="minorHAnsi"/>
                <w:bCs/>
                <w:lang w:val="nl-NL"/>
              </w:rPr>
              <w:t>Wanneer de inbreng van algemeenheid wordt gedaan ten voordele van verscheidene vennootschappen, of bij inbreng van bedrijfstak, wordt in het voorstel van inbreng omschreven en nader gepreciseerd op welke wijze de vermogensbestanddelen van de vennootschap die de inbreng doet worden verdeeld.</w:t>
            </w:r>
            <w:r w:rsidRPr="00D302BB">
              <w:rPr>
                <w:rFonts w:cstheme="minorHAnsi"/>
                <w:bCs/>
                <w:lang w:val="nl-NL"/>
              </w:rPr>
              <w:br/>
              <w:t>  </w:t>
            </w:r>
          </w:p>
          <w:p w14:paraId="0F874525" w14:textId="77777777" w:rsidR="00D302BB" w:rsidRDefault="00D302BB" w:rsidP="00025BD5">
            <w:pPr>
              <w:spacing w:after="0" w:line="240" w:lineRule="auto"/>
              <w:jc w:val="both"/>
              <w:rPr>
                <w:rFonts w:cstheme="minorHAnsi"/>
                <w:bCs/>
                <w:lang w:val="nl-NL"/>
              </w:rPr>
            </w:pPr>
            <w:r w:rsidRPr="00D302BB">
              <w:rPr>
                <w:rFonts w:cstheme="minorHAnsi"/>
                <w:bCs/>
                <w:lang w:val="nl-NL"/>
              </w:rPr>
              <w:t>De opbrengsten en kosten van welbepaalde activa en passiva worden vanaf de in het eerste lid, 3°, bedoelde datum toegerekend aan de vennootschap waaraan die activa en passiva werden toebedeeld.</w:t>
            </w:r>
            <w:r w:rsidRPr="00D302BB">
              <w:rPr>
                <w:rFonts w:cstheme="minorHAnsi"/>
                <w:bCs/>
                <w:lang w:val="nl-NL"/>
              </w:rPr>
              <w:br/>
              <w:t>  </w:t>
            </w:r>
          </w:p>
          <w:p w14:paraId="26F7A53F" w14:textId="537456E2" w:rsidR="003D1C72" w:rsidRPr="00D302BB" w:rsidRDefault="00D302BB" w:rsidP="00025BD5">
            <w:pPr>
              <w:spacing w:after="0" w:line="240" w:lineRule="auto"/>
              <w:jc w:val="both"/>
              <w:rPr>
                <w:rFonts w:cstheme="minorHAnsi"/>
                <w:lang w:val="nl-NL"/>
              </w:rPr>
            </w:pPr>
            <w:r w:rsidRPr="00D302BB">
              <w:rPr>
                <w:rFonts w:cstheme="minorHAnsi"/>
                <w:bCs/>
                <w:lang w:val="nl-NL"/>
              </w:rPr>
              <w:t>§ 3. Het voorstel van inbreng moet door elke bij de inbreng betrokken vennootschap, ten minste zes weken vóór de inbreng wordt gedaan en, in voorkomend geval, vóór de algemene vergadering van de inbrengende vennootschap die over de inbreng van de algemeenheid een besluit moet nemen, ter griffie van de ondernemingsrechtbank worden neergelegd.</w:t>
            </w:r>
          </w:p>
        </w:tc>
        <w:tc>
          <w:tcPr>
            <w:tcW w:w="5812" w:type="dxa"/>
            <w:gridSpan w:val="2"/>
            <w:shd w:val="clear" w:color="auto" w:fill="auto"/>
          </w:tcPr>
          <w:p w14:paraId="61F9B100" w14:textId="77777777" w:rsidR="006947C0" w:rsidRDefault="006947C0" w:rsidP="006947C0">
            <w:pPr>
              <w:spacing w:after="0" w:line="240" w:lineRule="auto"/>
              <w:jc w:val="both"/>
              <w:rPr>
                <w:rFonts w:cstheme="minorHAnsi"/>
                <w:bCs/>
                <w:lang w:val="fr-FR"/>
              </w:rPr>
            </w:pPr>
            <w:r w:rsidRPr="0028335E">
              <w:rPr>
                <w:rFonts w:cstheme="minorHAnsi"/>
                <w:bCs/>
                <w:lang w:val="fr-FR"/>
              </w:rPr>
              <w:lastRenderedPageBreak/>
              <w:t xml:space="preserve">§ 1er. Les organes d'administration de la société apporteuse et de la société bénéficiaire établissent un projet d'apport d'universalité ou d'apport de la branche d'activité par acte authentique ou par acte sous </w:t>
            </w:r>
            <w:del w:id="0" w:author="Microsoft Office-gebruiker" w:date="2022-01-24T15:29:00Z">
              <w:r w:rsidRPr="00074B64">
                <w:rPr>
                  <w:rFonts w:cstheme="minorHAnsi"/>
                  <w:lang w:val="fr-BE"/>
                </w:rPr>
                <w:delText>seing privé.</w:delText>
              </w:r>
            </w:del>
            <w:ins w:id="1" w:author="Microsoft Office-gebruiker" w:date="2022-01-24T15:29:00Z">
              <w:r w:rsidRPr="0028335E">
                <w:rPr>
                  <w:rFonts w:cstheme="minorHAnsi"/>
                  <w:bCs/>
                  <w:lang w:val="fr-FR"/>
                </w:rPr>
                <w:t>signature privée.</w:t>
              </w:r>
              <w:r w:rsidRPr="0028335E">
                <w:rPr>
                  <w:rFonts w:cstheme="minorHAnsi"/>
                  <w:bCs/>
                  <w:lang w:val="fr-FR"/>
                </w:rPr>
                <w:br/>
                <w:t>  </w:t>
              </w:r>
            </w:ins>
          </w:p>
          <w:p w14:paraId="43082C62" w14:textId="77777777" w:rsidR="006947C0" w:rsidRDefault="006947C0" w:rsidP="006947C0">
            <w:pPr>
              <w:spacing w:after="0" w:line="240" w:lineRule="auto"/>
              <w:jc w:val="both"/>
              <w:rPr>
                <w:rFonts w:cstheme="minorHAnsi"/>
                <w:bCs/>
                <w:lang w:val="fr-FR"/>
              </w:rPr>
            </w:pPr>
            <w:r w:rsidRPr="0028335E">
              <w:rPr>
                <w:rFonts w:cstheme="minorHAnsi"/>
                <w:bCs/>
                <w:lang w:val="fr-FR"/>
              </w:rPr>
              <w:t>Lorsque l'apport est réalisé à l'occasion de la constitution de la société bénéficiaire, le projet est établi par l'organe d'administration de la société apporteuse.</w:t>
            </w:r>
            <w:r w:rsidRPr="0028335E">
              <w:rPr>
                <w:rFonts w:cstheme="minorHAnsi"/>
                <w:bCs/>
                <w:lang w:val="fr-FR"/>
              </w:rPr>
              <w:br/>
              <w:t>  </w:t>
            </w:r>
          </w:p>
          <w:p w14:paraId="2B9B8E35" w14:textId="77777777" w:rsidR="006947C0" w:rsidRDefault="006947C0" w:rsidP="006947C0">
            <w:pPr>
              <w:spacing w:after="0" w:line="240" w:lineRule="auto"/>
              <w:jc w:val="both"/>
              <w:rPr>
                <w:rFonts w:cstheme="minorHAnsi"/>
                <w:bCs/>
                <w:lang w:val="fr-FR"/>
              </w:rPr>
            </w:pPr>
            <w:r w:rsidRPr="0028335E">
              <w:rPr>
                <w:rFonts w:cstheme="minorHAnsi"/>
                <w:bCs/>
                <w:lang w:val="fr-FR"/>
              </w:rPr>
              <w:t>Il est établi autant de projets distincts qu'il y a de sociétés bénéficiaires.</w:t>
            </w:r>
            <w:r w:rsidRPr="0028335E">
              <w:rPr>
                <w:rFonts w:cstheme="minorHAnsi"/>
                <w:bCs/>
                <w:lang w:val="fr-FR"/>
              </w:rPr>
              <w:br/>
              <w:t>  </w:t>
            </w:r>
          </w:p>
          <w:p w14:paraId="09AB6298" w14:textId="77777777" w:rsidR="006947C0" w:rsidRDefault="006947C0" w:rsidP="006947C0">
            <w:pPr>
              <w:spacing w:after="0" w:line="240" w:lineRule="auto"/>
              <w:jc w:val="both"/>
              <w:rPr>
                <w:rFonts w:cstheme="minorHAnsi"/>
                <w:bCs/>
                <w:lang w:val="fr-FR"/>
              </w:rPr>
            </w:pPr>
            <w:r w:rsidRPr="0028335E">
              <w:rPr>
                <w:rFonts w:cstheme="minorHAnsi"/>
                <w:bCs/>
                <w:lang w:val="fr-FR"/>
              </w:rPr>
              <w:t>§ 2. Le projet d'apport mentionne au moins les données suivantes:</w:t>
            </w:r>
            <w:r w:rsidRPr="0028335E">
              <w:rPr>
                <w:rFonts w:cstheme="minorHAnsi"/>
                <w:bCs/>
                <w:lang w:val="fr-FR"/>
              </w:rPr>
              <w:br/>
              <w:t>  </w:t>
            </w:r>
          </w:p>
          <w:p w14:paraId="0EF224CF" w14:textId="77777777" w:rsidR="006947C0" w:rsidRDefault="006947C0" w:rsidP="006947C0">
            <w:pPr>
              <w:spacing w:after="0" w:line="240" w:lineRule="auto"/>
              <w:jc w:val="both"/>
              <w:rPr>
                <w:rFonts w:cstheme="minorHAnsi"/>
                <w:bCs/>
                <w:lang w:val="fr-FR"/>
              </w:rPr>
            </w:pPr>
            <w:r w:rsidRPr="0028335E">
              <w:rPr>
                <w:rFonts w:cstheme="minorHAnsi"/>
                <w:bCs/>
                <w:lang w:val="fr-FR"/>
              </w:rPr>
              <w:t>1° la forme</w:t>
            </w:r>
            <w:ins w:id="2" w:author="Microsoft Office-gebruiker" w:date="2022-01-24T15:29:00Z">
              <w:r w:rsidRPr="0028335E">
                <w:rPr>
                  <w:rFonts w:cstheme="minorHAnsi"/>
                  <w:bCs/>
                  <w:lang w:val="fr-FR"/>
                </w:rPr>
                <w:t xml:space="preserve"> légale</w:t>
              </w:r>
            </w:ins>
            <w:r w:rsidRPr="0028335E">
              <w:rPr>
                <w:rFonts w:cstheme="minorHAnsi"/>
                <w:bCs/>
                <w:lang w:val="fr-FR"/>
              </w:rPr>
              <w:t>, la dénomination, l'objet et le siège des sociétés participant à l'apport;</w:t>
            </w:r>
            <w:r w:rsidRPr="0028335E">
              <w:rPr>
                <w:rFonts w:cstheme="minorHAnsi"/>
                <w:bCs/>
                <w:lang w:val="fr-FR"/>
              </w:rPr>
              <w:br/>
              <w:t>  </w:t>
            </w:r>
          </w:p>
          <w:p w14:paraId="7A7AC687" w14:textId="77777777" w:rsidR="006947C0" w:rsidRDefault="006947C0" w:rsidP="006947C0">
            <w:pPr>
              <w:spacing w:after="0" w:line="240" w:lineRule="auto"/>
              <w:jc w:val="both"/>
              <w:rPr>
                <w:rFonts w:cstheme="minorHAnsi"/>
                <w:bCs/>
                <w:lang w:val="fr-FR"/>
              </w:rPr>
            </w:pPr>
            <w:r w:rsidRPr="0028335E">
              <w:rPr>
                <w:rFonts w:cstheme="minorHAnsi"/>
                <w:bCs/>
                <w:lang w:val="fr-FR"/>
              </w:rPr>
              <w:t>2° la date à partir de laquelle les actions ou parts attribuées par la société bénéficiaire donnent le droit de participer aux bénéfices ainsi que toute modalité relative à ce droit;</w:t>
            </w:r>
            <w:r w:rsidRPr="0028335E">
              <w:rPr>
                <w:rFonts w:cstheme="minorHAnsi"/>
                <w:bCs/>
                <w:lang w:val="fr-FR"/>
              </w:rPr>
              <w:br/>
              <w:t>  </w:t>
            </w:r>
          </w:p>
          <w:p w14:paraId="531F2520" w14:textId="77777777" w:rsidR="006947C0" w:rsidRDefault="006947C0" w:rsidP="006947C0">
            <w:pPr>
              <w:spacing w:after="0" w:line="240" w:lineRule="auto"/>
              <w:jc w:val="both"/>
              <w:rPr>
                <w:rFonts w:cstheme="minorHAnsi"/>
                <w:bCs/>
                <w:lang w:val="fr-FR"/>
              </w:rPr>
            </w:pPr>
            <w:r w:rsidRPr="0028335E">
              <w:rPr>
                <w:rFonts w:cstheme="minorHAnsi"/>
                <w:bCs/>
                <w:lang w:val="fr-FR"/>
              </w:rPr>
              <w:t xml:space="preserve">3° la date à partir de laquelle les opérations de la société apporteuse sont considérées du point de vue comptable comme accomplies pour le compte de l'une ou l'autre des sociétés bénéficiaires, cette date ne pouvant remonter avant le premier jour qui suit la clôture de l'exercice social dont les </w:t>
            </w:r>
            <w:r w:rsidRPr="0028335E">
              <w:rPr>
                <w:rFonts w:cstheme="minorHAnsi"/>
                <w:bCs/>
                <w:lang w:val="fr-FR"/>
              </w:rPr>
              <w:lastRenderedPageBreak/>
              <w:t>comptes annuels des sociétés concernées par l'opération ont déjà été approuvés;</w:t>
            </w:r>
            <w:r w:rsidRPr="0028335E">
              <w:rPr>
                <w:rFonts w:cstheme="minorHAnsi"/>
                <w:bCs/>
                <w:lang w:val="fr-FR"/>
              </w:rPr>
              <w:br/>
              <w:t>  </w:t>
            </w:r>
          </w:p>
          <w:p w14:paraId="6CE00EAB" w14:textId="77777777" w:rsidR="006947C0" w:rsidRDefault="006947C0" w:rsidP="006947C0">
            <w:pPr>
              <w:spacing w:after="0" w:line="240" w:lineRule="auto"/>
              <w:jc w:val="both"/>
              <w:rPr>
                <w:rFonts w:cstheme="minorHAnsi"/>
                <w:bCs/>
                <w:lang w:val="fr-FR"/>
              </w:rPr>
            </w:pPr>
            <w:r w:rsidRPr="0028335E">
              <w:rPr>
                <w:rFonts w:cstheme="minorHAnsi"/>
                <w:bCs/>
                <w:lang w:val="fr-FR"/>
              </w:rPr>
              <w:t>4° tout avantage particulier attribué aux membres des organes d'administration des sociétés participant à l'apport.</w:t>
            </w:r>
            <w:r w:rsidRPr="0028335E">
              <w:rPr>
                <w:rFonts w:cstheme="minorHAnsi"/>
                <w:bCs/>
                <w:lang w:val="fr-FR"/>
              </w:rPr>
              <w:br/>
              <w:t>  </w:t>
            </w:r>
          </w:p>
          <w:p w14:paraId="6A9FB25A" w14:textId="77777777" w:rsidR="006947C0" w:rsidRDefault="006947C0" w:rsidP="006947C0">
            <w:pPr>
              <w:spacing w:after="0" w:line="240" w:lineRule="auto"/>
              <w:jc w:val="both"/>
              <w:rPr>
                <w:rFonts w:cstheme="minorHAnsi"/>
                <w:bCs/>
                <w:lang w:val="fr-FR"/>
              </w:rPr>
            </w:pPr>
            <w:r w:rsidRPr="0028335E">
              <w:rPr>
                <w:rFonts w:cstheme="minorHAnsi"/>
                <w:bCs/>
                <w:lang w:val="fr-FR"/>
              </w:rPr>
              <w:t>Lorsque l'apport d'universalité est réalisé au profit de plusieurs sociétés ou en cas d'apport de branche d'activité, le projet d'apport décrit et précise la répartition des éléments du patrimoine de la société apporteuse.</w:t>
            </w:r>
            <w:r w:rsidRPr="0028335E">
              <w:rPr>
                <w:rFonts w:cstheme="minorHAnsi"/>
                <w:bCs/>
                <w:lang w:val="fr-FR"/>
              </w:rPr>
              <w:br/>
              <w:t>  </w:t>
            </w:r>
          </w:p>
          <w:p w14:paraId="0B8A06D5" w14:textId="77777777" w:rsidR="006947C0" w:rsidRPr="00074B64" w:rsidRDefault="006947C0" w:rsidP="006947C0">
            <w:pPr>
              <w:spacing w:after="0" w:line="240" w:lineRule="auto"/>
              <w:jc w:val="both"/>
              <w:rPr>
                <w:rFonts w:cstheme="minorHAnsi"/>
                <w:lang w:val="fr-FR"/>
              </w:rPr>
            </w:pPr>
          </w:p>
          <w:p w14:paraId="4934CE94" w14:textId="77777777" w:rsidR="006947C0" w:rsidRDefault="006947C0" w:rsidP="006947C0">
            <w:pPr>
              <w:spacing w:after="0" w:line="240" w:lineRule="auto"/>
              <w:jc w:val="both"/>
              <w:rPr>
                <w:rFonts w:cstheme="minorHAnsi"/>
                <w:bCs/>
                <w:lang w:val="fr-FR"/>
              </w:rPr>
            </w:pPr>
            <w:r>
              <w:rPr>
                <w:rFonts w:cstheme="minorHAnsi"/>
                <w:lang w:val="fr-BE"/>
              </w:rPr>
              <w:t>À</w:t>
            </w:r>
            <w:r w:rsidRPr="0028335E">
              <w:rPr>
                <w:rFonts w:cstheme="minorHAnsi"/>
                <w:bCs/>
                <w:lang w:val="fr-FR"/>
              </w:rPr>
              <w:t xml:space="preserve"> compter de la date visée à l'alinéa 1er, 3°, les produits et charges d'actifs et de passifs déterminés sont imputés à la société à laquelle ces actifs et passifs ont été attribués.</w:t>
            </w:r>
            <w:r w:rsidRPr="0028335E">
              <w:rPr>
                <w:rFonts w:cstheme="minorHAnsi"/>
                <w:bCs/>
                <w:lang w:val="fr-FR"/>
              </w:rPr>
              <w:br/>
              <w:t>  </w:t>
            </w:r>
          </w:p>
          <w:p w14:paraId="058B2EC4" w14:textId="523F974F" w:rsidR="003D1C72" w:rsidRPr="006947C0" w:rsidRDefault="006947C0" w:rsidP="006947C0">
            <w:pPr>
              <w:jc w:val="both"/>
              <w:rPr>
                <w:lang w:val="fr-FR"/>
              </w:rPr>
            </w:pPr>
            <w:r w:rsidRPr="0028335E">
              <w:rPr>
                <w:rFonts w:cstheme="minorHAnsi"/>
                <w:bCs/>
                <w:lang w:val="fr-FR"/>
              </w:rPr>
              <w:t>§ 3. Six semaines au moins avant la réalisation de l'apport et, le cas échéant, la tenue de l'assemblée générale de la société apporteuse appelée à se prononcer sur l'apport d'universalité, le projet d'apport doit être déposé au greffe du tribunal de l'entreprise par chacune des société participant à l'apport.</w:t>
            </w:r>
          </w:p>
        </w:tc>
      </w:tr>
      <w:tr w:rsidR="003D1C72" w:rsidRPr="00D45BE1" w14:paraId="246FA18A" w14:textId="77777777" w:rsidTr="002950E3">
        <w:trPr>
          <w:trHeight w:val="884"/>
        </w:trPr>
        <w:tc>
          <w:tcPr>
            <w:tcW w:w="2122" w:type="dxa"/>
          </w:tcPr>
          <w:p w14:paraId="276F34D4" w14:textId="3DDC6B81" w:rsidR="003D1C72" w:rsidRDefault="008F7FB6" w:rsidP="00025BD5">
            <w:pPr>
              <w:spacing w:after="0" w:line="240" w:lineRule="auto"/>
              <w:jc w:val="both"/>
              <w:rPr>
                <w:rFonts w:cs="Calibri"/>
                <w:lang w:val="nl-BE"/>
              </w:rPr>
            </w:pPr>
            <w:hyperlink r:id="rId5" w:history="1">
              <w:r w:rsidR="003D1C72" w:rsidRPr="008F7FB6">
                <w:rPr>
                  <w:rStyle w:val="Hyperlink"/>
                  <w:rFonts w:cs="Calibri"/>
                  <w:lang w:val="nl-BE"/>
                </w:rPr>
                <w:t>Wetsontwerp 3349</w:t>
              </w:r>
            </w:hyperlink>
          </w:p>
        </w:tc>
        <w:tc>
          <w:tcPr>
            <w:tcW w:w="6047" w:type="dxa"/>
            <w:shd w:val="clear" w:color="auto" w:fill="auto"/>
          </w:tcPr>
          <w:p w14:paraId="704A8327" w14:textId="789428BF" w:rsidR="003D1C72" w:rsidRPr="00E76CBC" w:rsidRDefault="00E075AB" w:rsidP="00025BD5">
            <w:pPr>
              <w:spacing w:after="0" w:line="240" w:lineRule="auto"/>
              <w:jc w:val="both"/>
              <w:rPr>
                <w:rFonts w:cstheme="minorHAnsi"/>
                <w:lang w:val="nl-NL"/>
              </w:rPr>
            </w:pPr>
            <w:r w:rsidRPr="00E075AB">
              <w:rPr>
                <w:rFonts w:cstheme="minorHAnsi"/>
                <w:lang w:val="nl-NL"/>
              </w:rPr>
              <w:t xml:space="preserve">In de Franse tekst van artikel 12:93, § 1, eerste lid, van hetzelfde Wetboek worden de woorden “sous seing privé” vervangen door de woorden “sous signature privée”. </w:t>
            </w:r>
          </w:p>
        </w:tc>
        <w:tc>
          <w:tcPr>
            <w:tcW w:w="5812" w:type="dxa"/>
            <w:gridSpan w:val="2"/>
            <w:shd w:val="clear" w:color="auto" w:fill="auto"/>
          </w:tcPr>
          <w:p w14:paraId="75965CB6" w14:textId="2A1CA2CD" w:rsidR="003D1C72" w:rsidRPr="000355A3" w:rsidRDefault="000355A3" w:rsidP="00025BD5">
            <w:pPr>
              <w:spacing w:after="0" w:line="240" w:lineRule="auto"/>
              <w:jc w:val="both"/>
              <w:rPr>
                <w:rFonts w:cstheme="minorHAnsi"/>
                <w:lang w:val="fr-FR"/>
              </w:rPr>
            </w:pPr>
            <w:r w:rsidRPr="000355A3">
              <w:rPr>
                <w:rFonts w:cstheme="minorHAnsi"/>
                <w:lang w:val="fr-FR"/>
              </w:rPr>
              <w:t xml:space="preserve">Dans l’article 12:93, § 1er, alinéa 1er, du même Code, les mots “sous seing privé” sont remplacés par les mots “sous signature privée”. </w:t>
            </w:r>
          </w:p>
        </w:tc>
      </w:tr>
      <w:tr w:rsidR="003D1C72" w:rsidRPr="003D1C72" w14:paraId="2A13BF31" w14:textId="77777777" w:rsidTr="002950E3">
        <w:trPr>
          <w:trHeight w:val="381"/>
        </w:trPr>
        <w:tc>
          <w:tcPr>
            <w:tcW w:w="2122" w:type="dxa"/>
          </w:tcPr>
          <w:p w14:paraId="6994E281" w14:textId="7D509713" w:rsidR="003D1C72" w:rsidRDefault="007060F1" w:rsidP="00025BD5">
            <w:pPr>
              <w:spacing w:after="0" w:line="240" w:lineRule="auto"/>
              <w:jc w:val="both"/>
              <w:rPr>
                <w:rFonts w:cs="Calibri"/>
                <w:lang w:val="nl-BE"/>
              </w:rPr>
            </w:pPr>
            <w:hyperlink r:id="rId6" w:history="1">
              <w:r w:rsidR="003D1C72" w:rsidRPr="008F7FB6">
                <w:rPr>
                  <w:rStyle w:val="Hyperlink"/>
                  <w:rFonts w:cs="Calibri"/>
                  <w:lang w:val="nl-BE"/>
                </w:rPr>
                <w:t>MvT 3349</w:t>
              </w:r>
            </w:hyperlink>
          </w:p>
        </w:tc>
        <w:tc>
          <w:tcPr>
            <w:tcW w:w="6047" w:type="dxa"/>
            <w:shd w:val="clear" w:color="auto" w:fill="auto"/>
          </w:tcPr>
          <w:p w14:paraId="0FC2519F" w14:textId="6BEE3FAA" w:rsidR="003D1C72" w:rsidRPr="00E76CBC" w:rsidRDefault="00762A35" w:rsidP="00025BD5">
            <w:pPr>
              <w:spacing w:after="0" w:line="240" w:lineRule="auto"/>
              <w:jc w:val="both"/>
              <w:rPr>
                <w:rFonts w:cstheme="minorHAnsi"/>
                <w:lang w:val="nl-NL"/>
              </w:rPr>
            </w:pPr>
            <w:r>
              <w:rPr>
                <w:rFonts w:cstheme="minorHAnsi"/>
                <w:lang w:val="nl-NL"/>
              </w:rPr>
              <w:t>Geen opmerkingen.</w:t>
            </w:r>
          </w:p>
        </w:tc>
        <w:tc>
          <w:tcPr>
            <w:tcW w:w="5812" w:type="dxa"/>
            <w:gridSpan w:val="2"/>
            <w:shd w:val="clear" w:color="auto" w:fill="auto"/>
          </w:tcPr>
          <w:p w14:paraId="2CC203AD" w14:textId="2E0D3C38" w:rsidR="003D1C72" w:rsidRPr="00074B64" w:rsidRDefault="00762A35" w:rsidP="00025BD5">
            <w:pPr>
              <w:spacing w:after="0" w:line="240" w:lineRule="auto"/>
              <w:jc w:val="both"/>
              <w:rPr>
                <w:rFonts w:cstheme="minorHAnsi"/>
                <w:lang w:val="fr-BE"/>
              </w:rPr>
            </w:pPr>
            <w:r>
              <w:rPr>
                <w:rFonts w:cstheme="minorHAnsi"/>
                <w:lang w:val="fr-BE"/>
              </w:rPr>
              <w:t xml:space="preserve">Pas de remarques. </w:t>
            </w:r>
          </w:p>
        </w:tc>
      </w:tr>
      <w:tr w:rsidR="003D1C72" w:rsidRPr="003D1C72" w14:paraId="7D07B433" w14:textId="77777777" w:rsidTr="002950E3">
        <w:trPr>
          <w:trHeight w:val="731"/>
        </w:trPr>
        <w:tc>
          <w:tcPr>
            <w:tcW w:w="2122" w:type="dxa"/>
          </w:tcPr>
          <w:p w14:paraId="529A8F3F" w14:textId="183A6513" w:rsidR="003D1C72" w:rsidRDefault="007060F1" w:rsidP="00025BD5">
            <w:pPr>
              <w:spacing w:after="0" w:line="240" w:lineRule="auto"/>
              <w:jc w:val="both"/>
              <w:rPr>
                <w:rFonts w:cs="Calibri"/>
                <w:lang w:val="nl-BE"/>
              </w:rPr>
            </w:pPr>
            <w:hyperlink r:id="rId7" w:history="1">
              <w:r w:rsidR="003D1C72" w:rsidRPr="008F7FB6">
                <w:rPr>
                  <w:rStyle w:val="Hyperlink"/>
                  <w:rFonts w:cs="Calibri"/>
                  <w:lang w:val="nl-BE"/>
                </w:rPr>
                <w:t>RvSt 3349</w:t>
              </w:r>
            </w:hyperlink>
          </w:p>
        </w:tc>
        <w:tc>
          <w:tcPr>
            <w:tcW w:w="6047" w:type="dxa"/>
            <w:shd w:val="clear" w:color="auto" w:fill="auto"/>
          </w:tcPr>
          <w:p w14:paraId="0E763291" w14:textId="4751258B" w:rsidR="003D1C72" w:rsidRPr="00E76CBC" w:rsidRDefault="00762A35" w:rsidP="00025BD5">
            <w:pPr>
              <w:spacing w:after="0" w:line="240" w:lineRule="auto"/>
              <w:jc w:val="both"/>
              <w:rPr>
                <w:rFonts w:cstheme="minorHAnsi"/>
                <w:lang w:val="nl-NL"/>
              </w:rPr>
            </w:pPr>
            <w:r>
              <w:rPr>
                <w:rFonts w:cstheme="minorHAnsi"/>
                <w:lang w:val="nl-NL"/>
              </w:rPr>
              <w:t>Geen opmerkingen.</w:t>
            </w:r>
          </w:p>
        </w:tc>
        <w:tc>
          <w:tcPr>
            <w:tcW w:w="5812" w:type="dxa"/>
            <w:gridSpan w:val="2"/>
            <w:shd w:val="clear" w:color="auto" w:fill="auto"/>
          </w:tcPr>
          <w:p w14:paraId="677E8D82" w14:textId="0F1A2795" w:rsidR="003D1C72" w:rsidRPr="00074B64" w:rsidRDefault="00762A35" w:rsidP="00025BD5">
            <w:pPr>
              <w:spacing w:after="0" w:line="240" w:lineRule="auto"/>
              <w:jc w:val="both"/>
              <w:rPr>
                <w:rFonts w:cstheme="minorHAnsi"/>
                <w:lang w:val="fr-BE"/>
              </w:rPr>
            </w:pPr>
            <w:r>
              <w:rPr>
                <w:rFonts w:cstheme="minorHAnsi"/>
                <w:lang w:val="fr-BE"/>
              </w:rPr>
              <w:t xml:space="preserve">Pas de remarques. </w:t>
            </w:r>
          </w:p>
        </w:tc>
      </w:tr>
      <w:tr w:rsidR="003D1C72" w:rsidRPr="00D45BE1" w14:paraId="3C5AC249" w14:textId="77777777" w:rsidTr="002950E3">
        <w:trPr>
          <w:trHeight w:val="2436"/>
        </w:trPr>
        <w:tc>
          <w:tcPr>
            <w:tcW w:w="2122" w:type="dxa"/>
          </w:tcPr>
          <w:p w14:paraId="2B991206" w14:textId="77777777" w:rsidR="003D1C72" w:rsidRDefault="003D1C72" w:rsidP="00E45F96">
            <w:pPr>
              <w:pStyle w:val="Kop1"/>
              <w:rPr>
                <w:lang w:val="nl-BE"/>
              </w:rPr>
            </w:pPr>
            <w:r>
              <w:rPr>
                <w:lang w:val="nl-BE"/>
              </w:rPr>
              <w:lastRenderedPageBreak/>
              <w:t>Amendement nr. 45 bij 3349</w:t>
            </w:r>
          </w:p>
        </w:tc>
        <w:tc>
          <w:tcPr>
            <w:tcW w:w="6047" w:type="dxa"/>
            <w:shd w:val="clear" w:color="auto" w:fill="auto"/>
          </w:tcPr>
          <w:p w14:paraId="3B255BD4" w14:textId="77777777" w:rsidR="00A75888" w:rsidRPr="00A75888" w:rsidRDefault="00A75888" w:rsidP="00A75888">
            <w:pPr>
              <w:spacing w:after="0" w:line="240" w:lineRule="auto"/>
              <w:jc w:val="both"/>
              <w:rPr>
                <w:rFonts w:cstheme="minorHAnsi"/>
                <w:lang w:val="nl-NL"/>
              </w:rPr>
            </w:pPr>
            <w:r w:rsidRPr="00A75888">
              <w:rPr>
                <w:rFonts w:cstheme="minorHAnsi"/>
                <w:bCs/>
                <w:lang w:val="nl-NL"/>
              </w:rPr>
              <w:t xml:space="preserve">In Hoofdstuk 3, Afdeling 20, een artikel 60/11 invoegen, luidende: </w:t>
            </w:r>
          </w:p>
          <w:p w14:paraId="604D3198" w14:textId="77777777" w:rsidR="00A75888" w:rsidRDefault="00A75888" w:rsidP="00A75888">
            <w:pPr>
              <w:spacing w:after="0" w:line="240" w:lineRule="auto"/>
              <w:jc w:val="both"/>
              <w:rPr>
                <w:rFonts w:cstheme="minorHAnsi"/>
                <w:iCs/>
                <w:lang w:val="nl-NL"/>
              </w:rPr>
            </w:pPr>
          </w:p>
          <w:p w14:paraId="2340AD4B" w14:textId="77777777" w:rsidR="00A75888" w:rsidRPr="00A75888" w:rsidRDefault="00A75888" w:rsidP="00A75888">
            <w:pPr>
              <w:spacing w:after="0" w:line="240" w:lineRule="auto"/>
              <w:jc w:val="both"/>
              <w:rPr>
                <w:rFonts w:cstheme="minorHAnsi"/>
                <w:iCs/>
                <w:lang w:val="nl-NL"/>
              </w:rPr>
            </w:pPr>
            <w:r w:rsidRPr="00A75888">
              <w:rPr>
                <w:rFonts w:cstheme="minorHAnsi"/>
                <w:iCs/>
                <w:lang w:val="nl-NL"/>
              </w:rPr>
              <w:t xml:space="preserve">“Art. 60/11. In de Franse tekst van artikel 12:93, § 1, eerste lid, van hetzelfde Wetboek worden de woorden “sous seing privé” vervangen door de woorden “sous signature privée”.” </w:t>
            </w:r>
          </w:p>
          <w:p w14:paraId="57688899" w14:textId="77777777" w:rsidR="00A75888" w:rsidRPr="00A75888" w:rsidRDefault="00A75888" w:rsidP="00A75888">
            <w:pPr>
              <w:spacing w:after="0" w:line="240" w:lineRule="auto"/>
              <w:jc w:val="both"/>
              <w:rPr>
                <w:rFonts w:cstheme="minorHAnsi"/>
                <w:lang w:val="nl-NL"/>
              </w:rPr>
            </w:pPr>
          </w:p>
          <w:p w14:paraId="0344D63D" w14:textId="77777777" w:rsidR="00A75888" w:rsidRPr="00A75888" w:rsidRDefault="00A75888" w:rsidP="00A75888">
            <w:pPr>
              <w:spacing w:after="0" w:line="240" w:lineRule="auto"/>
              <w:jc w:val="both"/>
              <w:rPr>
                <w:rFonts w:cstheme="minorHAnsi"/>
                <w:lang w:val="nl-NL"/>
              </w:rPr>
            </w:pPr>
            <w:r w:rsidRPr="00A75888">
              <w:rPr>
                <w:rFonts w:cstheme="minorHAnsi"/>
                <w:lang w:val="nl-NL"/>
              </w:rPr>
              <w:t xml:space="preserve">VERANTWOORDING </w:t>
            </w:r>
          </w:p>
          <w:p w14:paraId="2A552FA5" w14:textId="6E5A2E45" w:rsidR="003D1C72" w:rsidRPr="00E76CBC" w:rsidRDefault="00A75888" w:rsidP="00025BD5">
            <w:pPr>
              <w:spacing w:after="0" w:line="240" w:lineRule="auto"/>
              <w:jc w:val="both"/>
              <w:rPr>
                <w:rFonts w:cstheme="minorHAnsi"/>
                <w:lang w:val="nl-NL"/>
              </w:rPr>
            </w:pPr>
            <w:r w:rsidRPr="00A75888">
              <w:rPr>
                <w:rFonts w:cstheme="minorHAnsi"/>
                <w:lang w:val="nl-NL"/>
              </w:rPr>
              <w:t>Er wordt verwezen naa</w:t>
            </w:r>
            <w:r w:rsidR="00645124">
              <w:rPr>
                <w:rFonts w:cstheme="minorHAnsi"/>
                <w:lang w:val="nl-NL"/>
              </w:rPr>
              <w:t>r de verantwoording bij amende</w:t>
            </w:r>
            <w:r w:rsidRPr="00A75888">
              <w:rPr>
                <w:rFonts w:cstheme="minorHAnsi"/>
                <w:lang w:val="nl-NL"/>
              </w:rPr>
              <w:t xml:space="preserve">ment nr. 34. </w:t>
            </w:r>
          </w:p>
        </w:tc>
        <w:tc>
          <w:tcPr>
            <w:tcW w:w="5812" w:type="dxa"/>
            <w:gridSpan w:val="2"/>
            <w:shd w:val="clear" w:color="auto" w:fill="auto"/>
          </w:tcPr>
          <w:p w14:paraId="19DBA294" w14:textId="77777777" w:rsidR="000176FE" w:rsidRPr="003500B7" w:rsidRDefault="000176FE" w:rsidP="000176FE">
            <w:pPr>
              <w:spacing w:after="0" w:line="240" w:lineRule="auto"/>
              <w:jc w:val="both"/>
              <w:rPr>
                <w:rFonts w:cstheme="minorHAnsi"/>
                <w:bCs/>
                <w:lang w:val="fr-FR"/>
              </w:rPr>
            </w:pPr>
            <w:r w:rsidRPr="003500B7">
              <w:rPr>
                <w:rFonts w:cstheme="minorHAnsi"/>
                <w:bCs/>
                <w:lang w:val="fr-FR"/>
              </w:rPr>
              <w:t xml:space="preserve">Dans le Chapitre 3, Section 20, insérer un ar- ticle 60/11, rédigé comme suit: </w:t>
            </w:r>
          </w:p>
          <w:p w14:paraId="32ACF39E" w14:textId="77777777" w:rsidR="000176FE" w:rsidRPr="003500B7" w:rsidRDefault="000176FE" w:rsidP="000176FE">
            <w:pPr>
              <w:spacing w:after="0" w:line="240" w:lineRule="auto"/>
              <w:jc w:val="both"/>
              <w:rPr>
                <w:rFonts w:cstheme="minorHAnsi"/>
                <w:lang w:val="fr-FR"/>
              </w:rPr>
            </w:pPr>
          </w:p>
          <w:p w14:paraId="19F8BC5E" w14:textId="77777777" w:rsidR="000176FE" w:rsidRPr="003500B7" w:rsidRDefault="000176FE" w:rsidP="000176FE">
            <w:pPr>
              <w:spacing w:after="0" w:line="240" w:lineRule="auto"/>
              <w:jc w:val="both"/>
              <w:rPr>
                <w:rFonts w:cstheme="minorHAnsi"/>
                <w:iCs/>
                <w:lang w:val="fr-FR"/>
              </w:rPr>
            </w:pPr>
            <w:r w:rsidRPr="003500B7">
              <w:rPr>
                <w:rFonts w:cstheme="minorHAnsi"/>
                <w:iCs/>
                <w:lang w:val="fr-FR"/>
              </w:rPr>
              <w:t xml:space="preserve">“Art. 60/11. Dans le texte français de l’article 12:93, § 1er, alinéa 1er, du même Code, les mots “sous seing privé” sont remplacés par les mots “sous signature privée”.” </w:t>
            </w:r>
          </w:p>
          <w:p w14:paraId="300ACD57" w14:textId="77777777" w:rsidR="000176FE" w:rsidRPr="003500B7" w:rsidRDefault="000176FE" w:rsidP="000176FE">
            <w:pPr>
              <w:spacing w:after="0" w:line="240" w:lineRule="auto"/>
              <w:jc w:val="both"/>
              <w:rPr>
                <w:rFonts w:cstheme="minorHAnsi"/>
                <w:lang w:val="fr-FR"/>
              </w:rPr>
            </w:pPr>
          </w:p>
          <w:p w14:paraId="2111A103" w14:textId="5244C100" w:rsidR="003D1C72" w:rsidRPr="00D45BE1" w:rsidRDefault="000176FE" w:rsidP="00025BD5">
            <w:pPr>
              <w:spacing w:after="0" w:line="240" w:lineRule="auto"/>
              <w:jc w:val="both"/>
              <w:rPr>
                <w:rFonts w:cstheme="minorHAnsi"/>
                <w:lang w:val="fr-FR"/>
              </w:rPr>
            </w:pPr>
            <w:r w:rsidRPr="003500B7">
              <w:rPr>
                <w:rFonts w:cstheme="minorHAnsi"/>
                <w:lang w:val="fr-FR"/>
              </w:rPr>
              <w:t>JUSTIFICATION</w:t>
            </w:r>
            <w:r w:rsidRPr="003500B7">
              <w:rPr>
                <w:rFonts w:cstheme="minorHAnsi"/>
                <w:lang w:val="fr-FR"/>
              </w:rPr>
              <w:br/>
              <w:t>Il est renvoyé à la justification de l’amendement n° 34.</w:t>
            </w:r>
            <w:r w:rsidRPr="00D45BE1">
              <w:rPr>
                <w:rFonts w:cstheme="minorHAnsi"/>
                <w:lang w:val="fr-FR"/>
              </w:rPr>
              <w:t xml:space="preserve"> </w:t>
            </w:r>
          </w:p>
        </w:tc>
      </w:tr>
      <w:tr w:rsidR="00025BD5" w:rsidRPr="008F7FB6" w14:paraId="10190E6F" w14:textId="77777777" w:rsidTr="002950E3">
        <w:trPr>
          <w:trHeight w:val="3921"/>
        </w:trPr>
        <w:tc>
          <w:tcPr>
            <w:tcW w:w="2122" w:type="dxa"/>
          </w:tcPr>
          <w:p w14:paraId="00DC4E54" w14:textId="77777777" w:rsidR="00025BD5" w:rsidRDefault="00025BD5" w:rsidP="00025BD5">
            <w:pPr>
              <w:spacing w:after="0" w:line="240" w:lineRule="auto"/>
              <w:jc w:val="both"/>
              <w:rPr>
                <w:rFonts w:cs="Calibri"/>
                <w:lang w:val="nl-BE"/>
              </w:rPr>
            </w:pPr>
            <w:r>
              <w:rPr>
                <w:rFonts w:cs="Calibri"/>
                <w:lang w:val="nl-BE"/>
              </w:rPr>
              <w:t>WVV</w:t>
            </w:r>
          </w:p>
        </w:tc>
        <w:tc>
          <w:tcPr>
            <w:tcW w:w="6047" w:type="dxa"/>
            <w:shd w:val="clear" w:color="auto" w:fill="auto"/>
          </w:tcPr>
          <w:p w14:paraId="42432450" w14:textId="77777777" w:rsidR="009902C7" w:rsidRPr="00025BD5" w:rsidRDefault="009902C7" w:rsidP="009902C7">
            <w:pPr>
              <w:spacing w:after="0" w:line="240" w:lineRule="auto"/>
              <w:jc w:val="both"/>
              <w:rPr>
                <w:rFonts w:cstheme="minorHAnsi"/>
                <w:lang w:val="nl-BE"/>
              </w:rPr>
            </w:pPr>
            <w:r w:rsidRPr="00E76CBC">
              <w:rPr>
                <w:rFonts w:cstheme="minorHAnsi"/>
                <w:lang w:val="nl-NL"/>
              </w:rPr>
              <w:t>§ 1. De bestuursorganen van de vennootschap die de inbreng doet en van de verkrijgende vennootschap stellen bij authentieke of onderhandse akte een voorstel op van inbreng van algemeenheid of van inbreng van bedrijfstak.</w:t>
            </w:r>
          </w:p>
          <w:p w14:paraId="24D4D9BF" w14:textId="77777777" w:rsidR="009902C7" w:rsidRPr="00923523" w:rsidRDefault="009902C7" w:rsidP="009902C7">
            <w:pPr>
              <w:spacing w:after="0" w:line="240" w:lineRule="auto"/>
              <w:jc w:val="both"/>
              <w:rPr>
                <w:rFonts w:cstheme="minorHAnsi"/>
                <w:lang w:val="nl-NL"/>
              </w:rPr>
            </w:pPr>
          </w:p>
          <w:p w14:paraId="14B22F35" w14:textId="77777777" w:rsidR="009902C7" w:rsidRPr="008E42C4" w:rsidRDefault="009902C7" w:rsidP="009902C7">
            <w:pPr>
              <w:spacing w:after="0" w:line="240" w:lineRule="auto"/>
              <w:jc w:val="both"/>
              <w:rPr>
                <w:rFonts w:cstheme="minorHAnsi"/>
                <w:lang w:val="nl-NL"/>
              </w:rPr>
            </w:pPr>
            <w:r w:rsidRPr="001255B0">
              <w:rPr>
                <w:rFonts w:cstheme="minorHAnsi"/>
                <w:lang w:val="nl-NL"/>
              </w:rPr>
              <w:t xml:space="preserve">Wanneer de inbreng wordt gedaan bij de oprichting van de verkrijgende </w:t>
            </w:r>
            <w:r w:rsidRPr="008E42C4">
              <w:rPr>
                <w:rFonts w:cstheme="minorHAnsi"/>
                <w:lang w:val="nl-NL"/>
              </w:rPr>
              <w:t>vennootschap, wordt het voorstel opgesteld door het bestuursorgaan van de vennootschap die de inbreng doet.</w:t>
            </w:r>
          </w:p>
          <w:p w14:paraId="12C9CE49" w14:textId="77777777" w:rsidR="009902C7" w:rsidRPr="00872B2B" w:rsidRDefault="009902C7" w:rsidP="009902C7">
            <w:pPr>
              <w:spacing w:after="0" w:line="240" w:lineRule="auto"/>
              <w:jc w:val="both"/>
              <w:rPr>
                <w:rFonts w:cstheme="minorHAnsi"/>
                <w:lang w:val="nl-NL"/>
              </w:rPr>
            </w:pPr>
          </w:p>
          <w:p w14:paraId="62FB8BAD" w14:textId="77777777" w:rsidR="009902C7" w:rsidRPr="00222986" w:rsidRDefault="009902C7" w:rsidP="009902C7">
            <w:pPr>
              <w:spacing w:after="0" w:line="240" w:lineRule="auto"/>
              <w:jc w:val="both"/>
              <w:rPr>
                <w:rFonts w:cstheme="minorHAnsi"/>
                <w:lang w:val="nl-NL"/>
              </w:rPr>
            </w:pPr>
            <w:r w:rsidRPr="00222986">
              <w:rPr>
                <w:rFonts w:cstheme="minorHAnsi"/>
                <w:lang w:val="nl-NL"/>
              </w:rPr>
              <w:t>Er worden evenveel afzonderlijke voorstellen opgesteld als er verkrijgende vennootschappen zijn.</w:t>
            </w:r>
          </w:p>
          <w:p w14:paraId="672A5EC9" w14:textId="77777777" w:rsidR="009902C7" w:rsidRPr="00074B64" w:rsidRDefault="009902C7" w:rsidP="009902C7">
            <w:pPr>
              <w:spacing w:after="0" w:line="240" w:lineRule="auto"/>
              <w:jc w:val="both"/>
              <w:rPr>
                <w:rFonts w:cstheme="minorHAnsi"/>
                <w:lang w:val="nl-NL"/>
              </w:rPr>
            </w:pPr>
          </w:p>
          <w:p w14:paraId="5F833749" w14:textId="77777777" w:rsidR="009902C7" w:rsidRPr="00074B64" w:rsidRDefault="009902C7" w:rsidP="009902C7">
            <w:pPr>
              <w:spacing w:after="0" w:line="240" w:lineRule="auto"/>
              <w:jc w:val="both"/>
              <w:rPr>
                <w:rFonts w:cstheme="minorHAnsi"/>
                <w:lang w:val="nl-NL"/>
              </w:rPr>
            </w:pPr>
            <w:r w:rsidRPr="00074B64">
              <w:rPr>
                <w:rFonts w:cstheme="minorHAnsi"/>
                <w:lang w:val="nl-NL"/>
              </w:rPr>
              <w:t>§ 2. In het voorstel van inbreng moeten ten minste de</w:t>
            </w:r>
            <w:r>
              <w:rPr>
                <w:rFonts w:cstheme="minorHAnsi"/>
                <w:lang w:val="nl-NL"/>
              </w:rPr>
              <w:t xml:space="preserve"> volgende gegevens zijn vermeld</w:t>
            </w:r>
            <w:r w:rsidRPr="00074B64">
              <w:rPr>
                <w:rFonts w:cstheme="minorHAnsi"/>
                <w:lang w:val="nl-NL"/>
              </w:rPr>
              <w:t>:</w:t>
            </w:r>
          </w:p>
          <w:p w14:paraId="47ECC56F" w14:textId="77777777" w:rsidR="009902C7" w:rsidRPr="00074B64" w:rsidRDefault="009902C7" w:rsidP="009902C7">
            <w:pPr>
              <w:spacing w:after="0" w:line="240" w:lineRule="auto"/>
              <w:jc w:val="both"/>
              <w:rPr>
                <w:rFonts w:cstheme="minorHAnsi"/>
                <w:lang w:val="nl-NL"/>
              </w:rPr>
            </w:pPr>
          </w:p>
          <w:p w14:paraId="615F0BF6" w14:textId="77777777" w:rsidR="009902C7" w:rsidRPr="00074B64" w:rsidRDefault="009902C7" w:rsidP="009902C7">
            <w:pPr>
              <w:spacing w:after="0" w:line="240" w:lineRule="auto"/>
              <w:jc w:val="both"/>
              <w:rPr>
                <w:rFonts w:cstheme="minorHAnsi"/>
                <w:lang w:val="nl-NL"/>
              </w:rPr>
            </w:pPr>
            <w:r w:rsidRPr="00074B64">
              <w:rPr>
                <w:rFonts w:cstheme="minorHAnsi"/>
                <w:lang w:val="nl-BE"/>
              </w:rPr>
              <w:t xml:space="preserve">  </w:t>
            </w:r>
            <w:r w:rsidRPr="00074B64">
              <w:rPr>
                <w:rFonts w:cstheme="minorHAnsi"/>
                <w:lang w:val="nl-NL"/>
              </w:rPr>
              <w:t>1° de rechtsvorm, de naam, het voorwerp en de zetel van de bij de inbreng betrokken vennootschappen;</w:t>
            </w:r>
          </w:p>
          <w:p w14:paraId="165AD800" w14:textId="77777777" w:rsidR="009902C7" w:rsidRPr="00074B64" w:rsidRDefault="009902C7" w:rsidP="009902C7">
            <w:pPr>
              <w:spacing w:after="0" w:line="240" w:lineRule="auto"/>
              <w:jc w:val="both"/>
              <w:rPr>
                <w:rFonts w:cstheme="minorHAnsi"/>
                <w:lang w:val="nl-NL"/>
              </w:rPr>
            </w:pPr>
          </w:p>
          <w:p w14:paraId="361D469A" w14:textId="77777777" w:rsidR="009902C7" w:rsidRPr="00074B64" w:rsidRDefault="009902C7" w:rsidP="009902C7">
            <w:pPr>
              <w:spacing w:after="0" w:line="240" w:lineRule="auto"/>
              <w:jc w:val="both"/>
              <w:rPr>
                <w:rFonts w:cstheme="minorHAnsi"/>
                <w:lang w:val="nl-NL"/>
              </w:rPr>
            </w:pPr>
            <w:r w:rsidRPr="00074B64">
              <w:rPr>
                <w:rFonts w:cstheme="minorHAnsi"/>
                <w:lang w:val="nl-BE"/>
              </w:rPr>
              <w:t xml:space="preserve">  </w:t>
            </w:r>
            <w:r w:rsidRPr="00074B64">
              <w:rPr>
                <w:rFonts w:cstheme="minorHAnsi"/>
                <w:lang w:val="nl-NL"/>
              </w:rPr>
              <w:t>2° de datum vanaf wanneer de aandelen uitgereikt door de verkrijgende vennootschap recht geven op winstdeelname, evenals elke bijzondere regeling betreffende dit recht;</w:t>
            </w:r>
          </w:p>
          <w:p w14:paraId="1C2A4A2E" w14:textId="77777777" w:rsidR="009902C7" w:rsidRPr="00074B64" w:rsidRDefault="009902C7" w:rsidP="009902C7">
            <w:pPr>
              <w:spacing w:after="0" w:line="240" w:lineRule="auto"/>
              <w:jc w:val="both"/>
              <w:rPr>
                <w:rFonts w:cstheme="minorHAnsi"/>
                <w:lang w:val="nl-NL"/>
              </w:rPr>
            </w:pPr>
          </w:p>
          <w:p w14:paraId="1D6C7E16" w14:textId="02DA29EA" w:rsidR="009902C7" w:rsidRPr="00E45F96" w:rsidRDefault="009902C7" w:rsidP="009902C7">
            <w:pPr>
              <w:autoSpaceDE w:val="0"/>
              <w:autoSpaceDN w:val="0"/>
              <w:adjustRightInd w:val="0"/>
              <w:spacing w:after="0" w:line="240" w:lineRule="auto"/>
              <w:jc w:val="both"/>
              <w:rPr>
                <w:rStyle w:val="Hyperlink"/>
                <w:rFonts w:cstheme="minorHAnsi"/>
                <w:lang w:val="nl-NL"/>
              </w:rPr>
            </w:pPr>
            <w:r w:rsidRPr="00074B64">
              <w:rPr>
                <w:rFonts w:cstheme="minorHAnsi"/>
                <w:lang w:val="nl-BE"/>
              </w:rPr>
              <w:t xml:space="preserve">  </w:t>
            </w:r>
            <w:r w:rsidRPr="00074B64">
              <w:rPr>
                <w:rFonts w:cstheme="minorHAnsi"/>
                <w:lang w:val="nl-NL"/>
              </w:rPr>
              <w:t xml:space="preserve">3° de datum vanaf wanneer de verrichtingen van de vennootschap die de inbreng doet, boekhoudkundig worden geacht te zijn verricht voor rekening van een van de verkrijgende </w:t>
            </w:r>
            <w:r w:rsidRPr="00074B64">
              <w:rPr>
                <w:rFonts w:cstheme="minorHAnsi"/>
                <w:lang w:val="nl-NL"/>
              </w:rPr>
              <w:lastRenderedPageBreak/>
              <w:t>vennootschappen</w:t>
            </w:r>
            <w:del w:id="3" w:author="Microsoft Office-gebruiker" w:date="2022-01-24T15:26:00Z">
              <w:r w:rsidRPr="00806A74">
                <w:rPr>
                  <w:rFonts w:cstheme="minorHAnsi"/>
                  <w:lang w:val="nl-NL"/>
                </w:rPr>
                <w:delText>;</w:delText>
              </w:r>
            </w:del>
            <w:ins w:id="4" w:author="Microsoft Office-gebruiker" w:date="2022-01-24T15:26:00Z">
              <w:r w:rsidRPr="00074B64">
                <w:rPr>
                  <w:rFonts w:cstheme="minorHAnsi"/>
                  <w:lang w:val="nl-NL"/>
                </w:rPr>
                <w:t xml:space="preserve"> </w:t>
              </w:r>
            </w:ins>
            <w:r w:rsidR="00E45F96">
              <w:rPr>
                <w:rFonts w:cstheme="minorHAnsi"/>
                <w:lang w:val="nl-BE"/>
              </w:rPr>
              <w:fldChar w:fldCharType="begin"/>
            </w:r>
            <w:r w:rsidR="00E45F96">
              <w:rPr>
                <w:rFonts w:cstheme="minorHAnsi"/>
                <w:lang w:val="nl-BE"/>
              </w:rPr>
              <w:instrText xml:space="preserve"> HYPERLINK  \l "_Amendement_448" </w:instrText>
            </w:r>
            <w:r w:rsidR="00E45F96">
              <w:rPr>
                <w:rFonts w:cstheme="minorHAnsi"/>
                <w:lang w:val="nl-BE"/>
              </w:rPr>
            </w:r>
            <w:r w:rsidR="00E45F96">
              <w:rPr>
                <w:rFonts w:cstheme="minorHAnsi"/>
                <w:lang w:val="nl-BE"/>
              </w:rPr>
              <w:fldChar w:fldCharType="separate"/>
            </w:r>
            <w:ins w:id="5" w:author="Microsoft Office-gebruiker" w:date="2022-01-24T15:26:00Z">
              <w:r w:rsidRPr="00E45F96">
                <w:rPr>
                  <w:rStyle w:val="Hyperlink"/>
                  <w:rFonts w:cstheme="minorHAnsi"/>
                  <w:lang w:val="nl-BE"/>
                </w:rPr>
                <w:t>en die niet eerder mag worden geplaatst dan op de eerste dag na de afsluiting van het boekjaar waarvoor de jaarrekening reeds werd goedgekeurd van de bij de verrichting betrokken vennootschappen</w:t>
              </w:r>
              <w:r w:rsidRPr="00E45F96">
                <w:rPr>
                  <w:rStyle w:val="Hyperlink"/>
                  <w:rFonts w:cstheme="minorHAnsi"/>
                  <w:lang w:val="nl-NL"/>
                </w:rPr>
                <w:t>;</w:t>
              </w:r>
            </w:ins>
          </w:p>
          <w:p w14:paraId="662DCE62" w14:textId="08EE3855" w:rsidR="009902C7" w:rsidRPr="009D664A" w:rsidRDefault="00E45F96" w:rsidP="009902C7">
            <w:pPr>
              <w:spacing w:after="0" w:line="240" w:lineRule="auto"/>
              <w:jc w:val="both"/>
              <w:rPr>
                <w:rFonts w:cstheme="minorHAnsi"/>
                <w:lang w:val="nl-NL"/>
              </w:rPr>
            </w:pPr>
            <w:r>
              <w:rPr>
                <w:rFonts w:cstheme="minorHAnsi"/>
                <w:lang w:val="nl-BE"/>
              </w:rPr>
              <w:fldChar w:fldCharType="end"/>
            </w:r>
          </w:p>
          <w:p w14:paraId="06536EE1" w14:textId="77777777" w:rsidR="009902C7" w:rsidRPr="00923523" w:rsidRDefault="009902C7" w:rsidP="009902C7">
            <w:pPr>
              <w:spacing w:after="0" w:line="240" w:lineRule="auto"/>
              <w:jc w:val="both"/>
              <w:rPr>
                <w:rFonts w:cstheme="minorHAnsi"/>
                <w:lang w:val="nl-NL"/>
              </w:rPr>
            </w:pPr>
            <w:r w:rsidRPr="00E76CBC">
              <w:rPr>
                <w:rFonts w:cstheme="minorHAnsi"/>
                <w:lang w:val="nl-BE"/>
              </w:rPr>
              <w:t xml:space="preserve">  </w:t>
            </w:r>
            <w:r w:rsidRPr="00923523">
              <w:rPr>
                <w:rFonts w:cstheme="minorHAnsi"/>
                <w:lang w:val="nl-NL"/>
              </w:rPr>
              <w:t>4° ieder bijzonder voordeel toegekend aan de leden van de bestuursorganen van de bij de inbreng betrokken vennootschappen.</w:t>
            </w:r>
          </w:p>
          <w:p w14:paraId="49D16915" w14:textId="77777777" w:rsidR="009902C7" w:rsidRPr="001255B0" w:rsidRDefault="009902C7" w:rsidP="009902C7">
            <w:pPr>
              <w:spacing w:after="0" w:line="240" w:lineRule="auto"/>
              <w:jc w:val="both"/>
              <w:rPr>
                <w:rFonts w:cstheme="minorHAnsi"/>
                <w:lang w:val="nl-NL"/>
              </w:rPr>
            </w:pPr>
          </w:p>
          <w:p w14:paraId="01B91F14" w14:textId="77777777" w:rsidR="009902C7" w:rsidRPr="00074B64" w:rsidRDefault="009902C7" w:rsidP="009902C7">
            <w:pPr>
              <w:spacing w:after="0" w:line="240" w:lineRule="auto"/>
              <w:jc w:val="both"/>
              <w:rPr>
                <w:rFonts w:cstheme="minorHAnsi"/>
                <w:lang w:val="nl-NL"/>
              </w:rPr>
            </w:pPr>
            <w:r w:rsidRPr="008E42C4">
              <w:rPr>
                <w:rFonts w:cstheme="minorHAnsi"/>
                <w:lang w:val="nl-NL"/>
              </w:rPr>
              <w:t>Wanneer de inbreng van algemeenheid wordt gedaan ten voordele van verscheidene vennootsch</w:t>
            </w:r>
            <w:r w:rsidRPr="00872B2B">
              <w:rPr>
                <w:rFonts w:cstheme="minorHAnsi"/>
                <w:lang w:val="nl-NL"/>
              </w:rPr>
              <w:t xml:space="preserve">appen, of bij inbreng van bedrijfstak, wordt in het voorstel </w:t>
            </w:r>
            <w:r w:rsidRPr="00222986">
              <w:rPr>
                <w:rFonts w:cstheme="minorHAnsi"/>
                <w:lang w:val="nl-NL"/>
              </w:rPr>
              <w:t>van inbreng omschreven en nader gepreciseerd op welke wijze de v</w:t>
            </w:r>
            <w:r w:rsidRPr="00074B64">
              <w:rPr>
                <w:rFonts w:cstheme="minorHAnsi"/>
                <w:lang w:val="nl-NL"/>
              </w:rPr>
              <w:t>ermogensbestanddelen van de vennootschap die de inbreng doet worden verdeeld.</w:t>
            </w:r>
          </w:p>
          <w:p w14:paraId="35E9EA94" w14:textId="77777777" w:rsidR="009902C7" w:rsidRPr="00074B64" w:rsidRDefault="009902C7" w:rsidP="009902C7">
            <w:pPr>
              <w:spacing w:after="0" w:line="240" w:lineRule="auto"/>
              <w:jc w:val="both"/>
              <w:rPr>
                <w:rFonts w:cstheme="minorHAnsi"/>
                <w:lang w:val="nl-NL"/>
              </w:rPr>
            </w:pPr>
          </w:p>
          <w:p w14:paraId="69D8FEF7" w14:textId="77777777" w:rsidR="009902C7" w:rsidRPr="00074B64" w:rsidRDefault="009902C7" w:rsidP="009902C7">
            <w:pPr>
              <w:spacing w:after="0" w:line="240" w:lineRule="auto"/>
              <w:jc w:val="both"/>
              <w:rPr>
                <w:rFonts w:cstheme="minorHAnsi"/>
                <w:lang w:val="nl-BE"/>
              </w:rPr>
            </w:pPr>
            <w:r w:rsidRPr="00074B64">
              <w:rPr>
                <w:rFonts w:cstheme="minorHAnsi"/>
                <w:lang w:val="nl-BE"/>
              </w:rPr>
              <w:t>De opbrengsten en kosten van welbepaalde activa en passiva worden vanaf de in het eerste lid, 3°, bedoelde datum toegerekend aan de vennootschap waaraan die activa en passiva werden toebedeeld.</w:t>
            </w:r>
          </w:p>
          <w:p w14:paraId="44BA3A59" w14:textId="77777777" w:rsidR="009902C7" w:rsidRPr="00074B64" w:rsidRDefault="009902C7" w:rsidP="009902C7">
            <w:pPr>
              <w:spacing w:after="0" w:line="240" w:lineRule="auto"/>
              <w:jc w:val="both"/>
              <w:rPr>
                <w:rFonts w:cstheme="minorHAnsi"/>
                <w:lang w:val="nl-BE"/>
              </w:rPr>
            </w:pPr>
          </w:p>
          <w:p w14:paraId="5CF291A5" w14:textId="0FC90346" w:rsidR="00025BD5" w:rsidRPr="009902C7" w:rsidRDefault="009902C7" w:rsidP="009902C7">
            <w:pPr>
              <w:jc w:val="both"/>
              <w:rPr>
                <w:lang w:val="nl-NL"/>
              </w:rPr>
            </w:pPr>
            <w:r w:rsidRPr="00074B64">
              <w:rPr>
                <w:rFonts w:cstheme="minorHAnsi"/>
                <w:bCs/>
                <w:iCs/>
                <w:lang w:val="nl-NL"/>
              </w:rPr>
              <w:t>§ 3. Het voorstel van inbreng moet door elke bij de inbreng betrokken vennootschap, ten minste zes weken vóór de inbreng wordt gedaan en, in voorkomend geval, vóór de algemene vergadering van de inbrengende vennootschap die over de inbreng van de algemeenheid een besluit moet nemen, ter griffie van de ondernemingsrechtbank worden neergelegd.</w:t>
            </w:r>
          </w:p>
        </w:tc>
        <w:tc>
          <w:tcPr>
            <w:tcW w:w="5812" w:type="dxa"/>
            <w:gridSpan w:val="2"/>
            <w:shd w:val="clear" w:color="auto" w:fill="auto"/>
          </w:tcPr>
          <w:p w14:paraId="6DE1D475" w14:textId="77777777" w:rsidR="00B73916" w:rsidRPr="00025BD5" w:rsidRDefault="00B73916" w:rsidP="00B73916">
            <w:pPr>
              <w:spacing w:after="0" w:line="240" w:lineRule="auto"/>
              <w:jc w:val="both"/>
              <w:rPr>
                <w:rFonts w:cstheme="minorHAnsi"/>
                <w:lang w:val="fr-FR"/>
              </w:rPr>
            </w:pPr>
            <w:r w:rsidRPr="00074B64">
              <w:rPr>
                <w:rFonts w:cstheme="minorHAnsi"/>
                <w:lang w:val="fr-BE"/>
              </w:rPr>
              <w:lastRenderedPageBreak/>
              <w:t>§ 1</w:t>
            </w:r>
            <w:r w:rsidRPr="00074B64">
              <w:rPr>
                <w:rFonts w:cstheme="minorHAnsi"/>
                <w:vertAlign w:val="superscript"/>
                <w:lang w:val="fr-BE"/>
              </w:rPr>
              <w:t>er</w:t>
            </w:r>
            <w:r>
              <w:rPr>
                <w:rFonts w:cstheme="minorHAnsi"/>
                <w:lang w:val="fr-BE"/>
              </w:rPr>
              <w:t>. Les organes d'</w:t>
            </w:r>
            <w:r w:rsidRPr="00074B64">
              <w:rPr>
                <w:rFonts w:cstheme="minorHAnsi"/>
                <w:lang w:val="fr-BE"/>
              </w:rPr>
              <w:t>administration de la société apporteuse et de la société bénéficiaire établissent un projet d'apport d'universalité ou d'apport de la branche d'activité par acte authentique ou par acte sous seing privé.</w:t>
            </w:r>
          </w:p>
          <w:p w14:paraId="0BA06FDD" w14:textId="77777777" w:rsidR="00B73916" w:rsidRPr="00074B64" w:rsidRDefault="00B73916" w:rsidP="00B73916">
            <w:pPr>
              <w:spacing w:after="0" w:line="240" w:lineRule="auto"/>
              <w:jc w:val="both"/>
              <w:rPr>
                <w:rFonts w:cstheme="minorHAnsi"/>
                <w:lang w:val="fr-BE"/>
              </w:rPr>
            </w:pPr>
          </w:p>
          <w:p w14:paraId="24F01F5E" w14:textId="77777777" w:rsidR="00B73916" w:rsidRPr="00074B64" w:rsidRDefault="00B73916" w:rsidP="00B73916">
            <w:pPr>
              <w:spacing w:after="0" w:line="240" w:lineRule="auto"/>
              <w:jc w:val="both"/>
              <w:rPr>
                <w:rFonts w:cstheme="minorHAnsi"/>
                <w:lang w:val="fr-FR"/>
              </w:rPr>
            </w:pPr>
            <w:r w:rsidRPr="00074B64">
              <w:rPr>
                <w:rFonts w:cstheme="minorHAnsi"/>
                <w:lang w:val="fr-FR"/>
              </w:rPr>
              <w:t>Lorsque l'apport est réalisé à l'occasion de la constitution de la société bénéficia</w:t>
            </w:r>
            <w:r>
              <w:rPr>
                <w:rFonts w:cstheme="minorHAnsi"/>
                <w:lang w:val="fr-FR"/>
              </w:rPr>
              <w:t>ire, le projet est établi par l'organe d'</w:t>
            </w:r>
            <w:r w:rsidRPr="00074B64">
              <w:rPr>
                <w:rFonts w:cstheme="minorHAnsi"/>
                <w:lang w:val="fr-FR"/>
              </w:rPr>
              <w:t>administration de la société apporteuse.</w:t>
            </w:r>
          </w:p>
          <w:p w14:paraId="2AF027D3" w14:textId="77777777" w:rsidR="00B73916" w:rsidRPr="00074B64" w:rsidRDefault="00B73916" w:rsidP="00B73916">
            <w:pPr>
              <w:spacing w:after="0" w:line="240" w:lineRule="auto"/>
              <w:jc w:val="both"/>
              <w:rPr>
                <w:rFonts w:cstheme="minorHAnsi"/>
                <w:lang w:val="fr-FR"/>
              </w:rPr>
            </w:pPr>
          </w:p>
          <w:p w14:paraId="5A3498DA" w14:textId="77777777" w:rsidR="00B73916" w:rsidRPr="00074B64" w:rsidRDefault="00B73916" w:rsidP="00B73916">
            <w:pPr>
              <w:spacing w:after="0" w:line="240" w:lineRule="auto"/>
              <w:jc w:val="both"/>
              <w:rPr>
                <w:rFonts w:cstheme="minorHAnsi"/>
                <w:lang w:val="fr-FR"/>
              </w:rPr>
            </w:pPr>
            <w:r w:rsidRPr="00074B64">
              <w:rPr>
                <w:rFonts w:cstheme="minorHAnsi"/>
                <w:lang w:val="fr-FR"/>
              </w:rPr>
              <w:t>Il est établi autant de projets distincts qu'il y a de sociétés bénéficiaires.</w:t>
            </w:r>
          </w:p>
          <w:p w14:paraId="2ED8BCD0" w14:textId="77777777" w:rsidR="00B73916" w:rsidRPr="00074B64" w:rsidRDefault="00B73916" w:rsidP="00B73916">
            <w:pPr>
              <w:spacing w:after="0" w:line="240" w:lineRule="auto"/>
              <w:jc w:val="both"/>
              <w:rPr>
                <w:rFonts w:cstheme="minorHAnsi"/>
                <w:lang w:val="fr-FR"/>
              </w:rPr>
            </w:pPr>
          </w:p>
          <w:p w14:paraId="4BD03454" w14:textId="77777777" w:rsidR="00B73916" w:rsidRDefault="00B73916" w:rsidP="00B73916">
            <w:pPr>
              <w:spacing w:after="0" w:line="240" w:lineRule="auto"/>
              <w:jc w:val="both"/>
              <w:rPr>
                <w:rFonts w:cstheme="minorHAnsi"/>
                <w:lang w:val="fr-FR"/>
              </w:rPr>
            </w:pPr>
            <w:r w:rsidRPr="00074B64">
              <w:rPr>
                <w:rFonts w:cstheme="minorHAnsi"/>
                <w:lang w:val="fr-FR"/>
              </w:rPr>
              <w:t>§ 2. Le projet d'apport mentionne a</w:t>
            </w:r>
            <w:r>
              <w:rPr>
                <w:rFonts w:cstheme="minorHAnsi"/>
                <w:lang w:val="fr-FR"/>
              </w:rPr>
              <w:t>u moins les données suivantes:</w:t>
            </w:r>
          </w:p>
          <w:p w14:paraId="0D746046" w14:textId="77777777" w:rsidR="00B73916" w:rsidRPr="00074B64" w:rsidRDefault="00B73916" w:rsidP="00B73916">
            <w:pPr>
              <w:spacing w:after="0" w:line="240" w:lineRule="auto"/>
              <w:jc w:val="both"/>
              <w:rPr>
                <w:rFonts w:cstheme="minorHAnsi"/>
                <w:lang w:val="fr-FR"/>
              </w:rPr>
            </w:pPr>
          </w:p>
          <w:p w14:paraId="449E042B" w14:textId="77777777" w:rsidR="00B73916" w:rsidRPr="00074B64" w:rsidRDefault="00B73916" w:rsidP="00B73916">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 xml:space="preserve">1° la forme, la dénomination, l'objet et le siège des </w:t>
            </w:r>
            <w:r>
              <w:rPr>
                <w:rFonts w:cstheme="minorHAnsi"/>
                <w:lang w:val="fr-FR"/>
              </w:rPr>
              <w:t>sociétés participant à l'apport</w:t>
            </w:r>
            <w:r w:rsidRPr="00074B64">
              <w:rPr>
                <w:rFonts w:cstheme="minorHAnsi"/>
                <w:lang w:val="fr-FR"/>
              </w:rPr>
              <w:t>;</w:t>
            </w:r>
          </w:p>
          <w:p w14:paraId="7D12BBEF" w14:textId="77777777" w:rsidR="00B73916" w:rsidRPr="00074B64" w:rsidRDefault="00B73916" w:rsidP="00B73916">
            <w:pPr>
              <w:spacing w:after="0" w:line="240" w:lineRule="auto"/>
              <w:jc w:val="both"/>
              <w:rPr>
                <w:rFonts w:cstheme="minorHAnsi"/>
                <w:lang w:val="fr-FR"/>
              </w:rPr>
            </w:pPr>
          </w:p>
          <w:p w14:paraId="52C0C99E" w14:textId="77777777" w:rsidR="00B73916" w:rsidRPr="00074B64" w:rsidRDefault="00B73916" w:rsidP="00B73916">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2° la date à partir de laquelle les actions ou parts attribuées par la société bénéficiaire donnent le droit de participer aux bénéfices ainsi que toute modalité relative à ce droit;</w:t>
            </w:r>
          </w:p>
          <w:p w14:paraId="49038DBC" w14:textId="77777777" w:rsidR="00B73916" w:rsidRPr="00074B64" w:rsidRDefault="00B73916" w:rsidP="00B73916">
            <w:pPr>
              <w:spacing w:after="0" w:line="240" w:lineRule="auto"/>
              <w:jc w:val="both"/>
              <w:rPr>
                <w:rFonts w:cstheme="minorHAnsi"/>
                <w:lang w:val="fr-FR"/>
              </w:rPr>
            </w:pPr>
          </w:p>
          <w:p w14:paraId="28614F3F" w14:textId="4762D079" w:rsidR="00B73916" w:rsidRPr="00E45F96" w:rsidRDefault="00B73916" w:rsidP="00B73916">
            <w:pPr>
              <w:autoSpaceDE w:val="0"/>
              <w:autoSpaceDN w:val="0"/>
              <w:adjustRightInd w:val="0"/>
              <w:spacing w:after="0" w:line="240" w:lineRule="auto"/>
              <w:jc w:val="both"/>
              <w:rPr>
                <w:rStyle w:val="Hyperlink"/>
                <w:rFonts w:cstheme="minorHAnsi"/>
                <w:lang w:val="fr-FR"/>
              </w:rPr>
            </w:pPr>
            <w:r w:rsidRPr="00074B64">
              <w:rPr>
                <w:rFonts w:cstheme="minorHAnsi"/>
                <w:lang w:val="fr-BE"/>
              </w:rPr>
              <w:t xml:space="preserve">  </w:t>
            </w:r>
            <w:r w:rsidRPr="00074B64">
              <w:rPr>
                <w:rFonts w:cstheme="minorHAnsi"/>
                <w:lang w:val="fr-FR"/>
              </w:rPr>
              <w:t xml:space="preserve">3° la date à partir de laquelle les opérations de la société apporteuse sont considérées du point de vue comptable comme accomplies pour le compte de l'une ou l'autre des </w:t>
            </w:r>
            <w:r w:rsidRPr="00074B64">
              <w:rPr>
                <w:rFonts w:cstheme="minorHAnsi"/>
                <w:lang w:val="fr-FR"/>
              </w:rPr>
              <w:lastRenderedPageBreak/>
              <w:t>sociétés bénéficiaires</w:t>
            </w:r>
            <w:r w:rsidR="00E45F96">
              <w:rPr>
                <w:rFonts w:cstheme="minorHAnsi"/>
                <w:lang w:val="fr-FR"/>
              </w:rPr>
              <w:fldChar w:fldCharType="begin"/>
            </w:r>
            <w:r w:rsidR="00E45F96">
              <w:rPr>
                <w:rFonts w:cstheme="minorHAnsi"/>
                <w:lang w:val="fr-FR"/>
              </w:rPr>
              <w:instrText xml:space="preserve"> HYPERLINK  \l "_Amendement_448_1" </w:instrText>
            </w:r>
            <w:r w:rsidR="00E45F96">
              <w:rPr>
                <w:rFonts w:cstheme="minorHAnsi"/>
                <w:lang w:val="fr-FR"/>
              </w:rPr>
            </w:r>
            <w:r w:rsidR="00E45F96">
              <w:rPr>
                <w:rFonts w:cstheme="minorHAnsi"/>
                <w:lang w:val="fr-FR"/>
              </w:rPr>
              <w:fldChar w:fldCharType="separate"/>
            </w:r>
            <w:ins w:id="6" w:author="Microsoft Office-gebruiker" w:date="2022-01-24T15:30:00Z">
              <w:r w:rsidRPr="00E45F96">
                <w:rPr>
                  <w:rStyle w:val="Hyperlink"/>
                  <w:rFonts w:cstheme="minorHAnsi"/>
                  <w:lang w:val="fr-FR"/>
                </w:rPr>
                <w:t>, cette date ne pouvant remonter avant le premier jour qui suit la clôture de l'exercice social dont les comptes annuels des sociétés concernées par l'opération ont déjà été approuvés</w:t>
              </w:r>
            </w:ins>
            <w:r w:rsidRPr="00E45F96">
              <w:rPr>
                <w:rStyle w:val="Hyperlink"/>
                <w:rFonts w:cstheme="minorHAnsi"/>
                <w:lang w:val="fr-FR"/>
              </w:rPr>
              <w:t>;</w:t>
            </w:r>
          </w:p>
          <w:p w14:paraId="3829F795" w14:textId="4587D854" w:rsidR="00B73916" w:rsidRPr="009D664A" w:rsidRDefault="00E45F96" w:rsidP="00B73916">
            <w:pPr>
              <w:spacing w:after="0" w:line="240" w:lineRule="auto"/>
              <w:jc w:val="both"/>
              <w:rPr>
                <w:rFonts w:cstheme="minorHAnsi"/>
                <w:lang w:val="fr-FR"/>
              </w:rPr>
            </w:pPr>
            <w:r>
              <w:rPr>
                <w:rFonts w:cstheme="minorHAnsi"/>
                <w:lang w:val="fr-FR"/>
              </w:rPr>
              <w:fldChar w:fldCharType="end"/>
            </w:r>
          </w:p>
          <w:p w14:paraId="3D0BE4D9" w14:textId="77777777" w:rsidR="00B73916" w:rsidRPr="001255B0" w:rsidRDefault="00B73916" w:rsidP="00B73916">
            <w:pPr>
              <w:spacing w:after="0" w:line="240" w:lineRule="auto"/>
              <w:jc w:val="both"/>
              <w:rPr>
                <w:rFonts w:cstheme="minorHAnsi"/>
                <w:lang w:val="fr-FR"/>
              </w:rPr>
            </w:pPr>
            <w:r w:rsidRPr="00E76CBC">
              <w:rPr>
                <w:rFonts w:cstheme="minorHAnsi"/>
                <w:lang w:val="fr-BE"/>
              </w:rPr>
              <w:t xml:space="preserve">  </w:t>
            </w:r>
            <w:r w:rsidRPr="00923523">
              <w:rPr>
                <w:rFonts w:cstheme="minorHAnsi"/>
                <w:lang w:val="fr-FR"/>
              </w:rPr>
              <w:t>4° tout avantage particulier att</w:t>
            </w:r>
            <w:r>
              <w:rPr>
                <w:rFonts w:cstheme="minorHAnsi"/>
                <w:lang w:val="fr-FR"/>
              </w:rPr>
              <w:t>ribué aux membres des organes d'</w:t>
            </w:r>
            <w:r w:rsidRPr="00923523">
              <w:rPr>
                <w:rFonts w:cstheme="minorHAnsi"/>
                <w:lang w:val="fr-FR"/>
              </w:rPr>
              <w:t>administration des sociétés participant à l'ap</w:t>
            </w:r>
            <w:r w:rsidRPr="001255B0">
              <w:rPr>
                <w:rFonts w:cstheme="minorHAnsi"/>
                <w:lang w:val="fr-FR"/>
              </w:rPr>
              <w:t>port.</w:t>
            </w:r>
          </w:p>
          <w:p w14:paraId="0C572AE2" w14:textId="77777777" w:rsidR="00B73916" w:rsidRPr="008E42C4" w:rsidRDefault="00B73916" w:rsidP="00B73916">
            <w:pPr>
              <w:spacing w:after="0" w:line="240" w:lineRule="auto"/>
              <w:jc w:val="both"/>
              <w:rPr>
                <w:rFonts w:cstheme="minorHAnsi"/>
                <w:lang w:val="fr-FR"/>
              </w:rPr>
            </w:pPr>
          </w:p>
          <w:p w14:paraId="0714CF9C" w14:textId="77777777" w:rsidR="00B73916" w:rsidRPr="00074B64" w:rsidRDefault="00B73916" w:rsidP="00B73916">
            <w:pPr>
              <w:spacing w:after="0" w:line="240" w:lineRule="auto"/>
              <w:jc w:val="both"/>
              <w:rPr>
                <w:rFonts w:cstheme="minorHAnsi"/>
                <w:lang w:val="fr-FR"/>
              </w:rPr>
            </w:pPr>
            <w:r w:rsidRPr="00872B2B">
              <w:rPr>
                <w:rFonts w:cstheme="minorHAnsi"/>
                <w:lang w:val="fr-FR"/>
              </w:rPr>
              <w:t>Lorsque l'apport d'universalité est réalisé au profit de plusieurs sociétés ou en cas d'apport de branche d'activité, le projet d'apport décrit et précise la répartition des éléments du patri</w:t>
            </w:r>
            <w:r>
              <w:rPr>
                <w:rFonts w:cstheme="minorHAnsi"/>
                <w:lang w:val="fr-FR"/>
              </w:rPr>
              <w:t>moine de la société apporteuse.</w:t>
            </w:r>
          </w:p>
          <w:p w14:paraId="446D4D4B" w14:textId="77777777" w:rsidR="00B73916" w:rsidRPr="00074B64" w:rsidRDefault="00B73916" w:rsidP="00B73916">
            <w:pPr>
              <w:spacing w:after="0" w:line="240" w:lineRule="auto"/>
              <w:jc w:val="both"/>
              <w:rPr>
                <w:rFonts w:cstheme="minorHAnsi"/>
                <w:lang w:val="fr-FR"/>
              </w:rPr>
            </w:pPr>
          </w:p>
          <w:p w14:paraId="303B03E0" w14:textId="77777777" w:rsidR="00B73916" w:rsidRPr="00074B64" w:rsidRDefault="00B73916" w:rsidP="00B73916">
            <w:pPr>
              <w:spacing w:after="0" w:line="240" w:lineRule="auto"/>
              <w:jc w:val="both"/>
              <w:rPr>
                <w:rFonts w:cstheme="minorHAnsi"/>
                <w:lang w:val="fr-BE"/>
              </w:rPr>
            </w:pPr>
            <w:r>
              <w:rPr>
                <w:rFonts w:cstheme="minorHAnsi"/>
                <w:lang w:val="fr-BE"/>
              </w:rPr>
              <w:t>À compter de la date visée à l'</w:t>
            </w:r>
            <w:r w:rsidRPr="00074B64">
              <w:rPr>
                <w:rFonts w:cstheme="minorHAnsi"/>
                <w:lang w:val="fr-BE"/>
              </w:rPr>
              <w:t>alinéa 1</w:t>
            </w:r>
            <w:r w:rsidRPr="00074B64">
              <w:rPr>
                <w:rFonts w:cstheme="minorHAnsi"/>
                <w:vertAlign w:val="superscript"/>
                <w:lang w:val="fr-BE"/>
              </w:rPr>
              <w:t>er</w:t>
            </w:r>
            <w:r>
              <w:rPr>
                <w:rFonts w:cstheme="minorHAnsi"/>
                <w:lang w:val="fr-BE"/>
              </w:rPr>
              <w:t>, 3°, les produits et charges d'</w:t>
            </w:r>
            <w:r w:rsidRPr="00074B64">
              <w:rPr>
                <w:rFonts w:cstheme="minorHAnsi"/>
                <w:lang w:val="fr-BE"/>
              </w:rPr>
              <w:t>actifs et de passifs déterminés sont imputés à la société à laquelle ces actifs et passifs ont été attribués.</w:t>
            </w:r>
          </w:p>
          <w:p w14:paraId="631062BE" w14:textId="77777777" w:rsidR="00B73916" w:rsidRPr="00074B64" w:rsidRDefault="00B73916" w:rsidP="00B73916">
            <w:pPr>
              <w:spacing w:after="0" w:line="240" w:lineRule="auto"/>
              <w:jc w:val="both"/>
              <w:rPr>
                <w:rFonts w:cstheme="minorHAnsi"/>
                <w:lang w:val="fr-BE"/>
              </w:rPr>
            </w:pPr>
          </w:p>
          <w:p w14:paraId="12D853F1" w14:textId="295C2984" w:rsidR="00025BD5" w:rsidRPr="00B73916" w:rsidRDefault="00B73916" w:rsidP="00025BD5">
            <w:pPr>
              <w:spacing w:after="0" w:line="240" w:lineRule="auto"/>
              <w:jc w:val="both"/>
              <w:rPr>
                <w:rFonts w:cstheme="minorHAnsi"/>
                <w:bCs/>
                <w:iCs/>
                <w:lang w:val="fr-FR"/>
              </w:rPr>
            </w:pPr>
            <w:r w:rsidRPr="00074B64">
              <w:rPr>
                <w:rFonts w:cstheme="minorHAnsi"/>
                <w:bCs/>
                <w:iCs/>
                <w:lang w:val="fr-FR"/>
              </w:rPr>
              <w:t>§ 3. Six semaines au moins avant la réalisation de l'apport et, le cas échéant, la tenue de l'assemblée générale de la société apporteuse appelée à se prononcer sur l'apport d'universalité, le projet d'apport doit être dé</w:t>
            </w:r>
            <w:r>
              <w:rPr>
                <w:rFonts w:cstheme="minorHAnsi"/>
                <w:bCs/>
                <w:iCs/>
                <w:lang w:val="fr-FR"/>
              </w:rPr>
              <w:t>posé au greffe du tribunal de l'</w:t>
            </w:r>
            <w:r w:rsidRPr="00074B64">
              <w:rPr>
                <w:rFonts w:cstheme="minorHAnsi"/>
                <w:bCs/>
                <w:iCs/>
                <w:lang w:val="fr-FR"/>
              </w:rPr>
              <w:t>entreprise par chacune des société participant à l'apport.</w:t>
            </w:r>
          </w:p>
        </w:tc>
      </w:tr>
      <w:tr w:rsidR="002950E3" w:rsidRPr="008F7FB6" w14:paraId="541692E2" w14:textId="77777777" w:rsidTr="002950E3">
        <w:trPr>
          <w:trHeight w:val="3921"/>
        </w:trPr>
        <w:tc>
          <w:tcPr>
            <w:tcW w:w="2122" w:type="dxa"/>
          </w:tcPr>
          <w:p w14:paraId="370CBC36" w14:textId="374A5F03" w:rsidR="002950E3" w:rsidRPr="002950E3" w:rsidRDefault="007060F1" w:rsidP="00025BD5">
            <w:pPr>
              <w:spacing w:after="0" w:line="240" w:lineRule="auto"/>
              <w:jc w:val="both"/>
              <w:rPr>
                <w:rFonts w:cs="Calibri"/>
                <w:lang w:val="fr-BE"/>
              </w:rPr>
            </w:pPr>
            <w:hyperlink r:id="rId8" w:history="1">
              <w:r w:rsidR="002950E3" w:rsidRPr="00D45BE1">
                <w:rPr>
                  <w:rStyle w:val="Hyperlink"/>
                  <w:rFonts w:cs="Calibri"/>
                  <w:lang w:val="nl-BE"/>
                </w:rPr>
                <w:t>Ontwerp</w:t>
              </w:r>
            </w:hyperlink>
          </w:p>
        </w:tc>
        <w:tc>
          <w:tcPr>
            <w:tcW w:w="6047" w:type="dxa"/>
            <w:shd w:val="clear" w:color="auto" w:fill="auto"/>
          </w:tcPr>
          <w:p w14:paraId="1D9DCB5A" w14:textId="77777777" w:rsidR="00781A65" w:rsidRPr="00806A74" w:rsidRDefault="00781A65" w:rsidP="00781A65">
            <w:pPr>
              <w:spacing w:after="0" w:line="240" w:lineRule="auto"/>
              <w:jc w:val="both"/>
              <w:rPr>
                <w:rFonts w:cstheme="minorHAnsi"/>
                <w:lang w:val="nl-NL"/>
              </w:rPr>
            </w:pPr>
            <w:r>
              <w:rPr>
                <w:rFonts w:cstheme="minorHAnsi"/>
                <w:lang w:val="nl-NL"/>
              </w:rPr>
              <w:t xml:space="preserve">Art. 12:93. </w:t>
            </w:r>
            <w:r w:rsidRPr="00806A74">
              <w:rPr>
                <w:rFonts w:cstheme="minorHAnsi"/>
                <w:lang w:val="nl-NL"/>
              </w:rPr>
              <w:t xml:space="preserve">§ 1. De bestuursorganen van de vennootschap die de inbreng doet en van de verkrijgende vennootschap stellen bij authentieke of onderhandse akte een voorstel op van inbreng van </w:t>
            </w:r>
            <w:del w:id="7" w:author="Microsoft Office-gebruiker" w:date="2022-01-24T15:27:00Z">
              <w:r w:rsidRPr="00495783">
                <w:rPr>
                  <w:rFonts w:cstheme="minorHAnsi"/>
                  <w:lang w:val="nl-NL"/>
                </w:rPr>
                <w:delText xml:space="preserve">een </w:delText>
              </w:r>
            </w:del>
            <w:r w:rsidRPr="00806A74">
              <w:rPr>
                <w:rFonts w:cstheme="minorHAnsi"/>
                <w:lang w:val="nl-NL"/>
              </w:rPr>
              <w:t>algemeenheid of van inbreng van</w:t>
            </w:r>
            <w:del w:id="8" w:author="Microsoft Office-gebruiker" w:date="2022-01-24T15:27:00Z">
              <w:r w:rsidRPr="00495783">
                <w:rPr>
                  <w:rFonts w:cstheme="minorHAnsi"/>
                  <w:lang w:val="nl-NL"/>
                </w:rPr>
                <w:delText xml:space="preserve"> een</w:delText>
              </w:r>
            </w:del>
            <w:r w:rsidRPr="00806A74">
              <w:rPr>
                <w:rFonts w:cstheme="minorHAnsi"/>
                <w:lang w:val="nl-NL"/>
              </w:rPr>
              <w:t xml:space="preserve"> bedrijfstak.</w:t>
            </w:r>
          </w:p>
          <w:p w14:paraId="498F049A" w14:textId="77777777" w:rsidR="00781A65" w:rsidRDefault="00781A65" w:rsidP="00781A65">
            <w:pPr>
              <w:spacing w:after="0" w:line="240" w:lineRule="auto"/>
              <w:jc w:val="both"/>
              <w:rPr>
                <w:rFonts w:cstheme="minorHAnsi"/>
                <w:lang w:val="nl-NL"/>
              </w:rPr>
            </w:pPr>
            <w:r w:rsidRPr="00806A74">
              <w:rPr>
                <w:rFonts w:cstheme="minorHAnsi"/>
                <w:lang w:val="nl-NL"/>
              </w:rPr>
              <w:t xml:space="preserve">  </w:t>
            </w:r>
          </w:p>
          <w:p w14:paraId="0EB057AC" w14:textId="77777777" w:rsidR="00781A65" w:rsidRPr="00806A74" w:rsidRDefault="00781A65" w:rsidP="00781A65">
            <w:pPr>
              <w:spacing w:after="0" w:line="240" w:lineRule="auto"/>
              <w:jc w:val="both"/>
              <w:rPr>
                <w:rFonts w:cstheme="minorHAnsi"/>
                <w:lang w:val="nl-NL"/>
              </w:rPr>
            </w:pPr>
            <w:r w:rsidRPr="00806A74">
              <w:rPr>
                <w:rFonts w:cstheme="minorHAnsi"/>
                <w:lang w:val="nl-NL"/>
              </w:rPr>
              <w:t xml:space="preserve">Wanneer de inbreng wordt gedaan bij de oprichting van de verkrijgende vennootschap, wordt het voorstel opgesteld door </w:t>
            </w:r>
            <w:del w:id="9" w:author="Microsoft Office-gebruiker" w:date="2022-01-24T15:27:00Z">
              <w:r w:rsidRPr="00495783">
                <w:rPr>
                  <w:rFonts w:cstheme="minorHAnsi"/>
                  <w:lang w:val="nl-NL"/>
                </w:rPr>
                <w:delText>de bestuursorganen</w:delText>
              </w:r>
            </w:del>
            <w:ins w:id="10" w:author="Microsoft Office-gebruiker" w:date="2022-01-24T15:27:00Z">
              <w:r w:rsidRPr="00806A74">
                <w:rPr>
                  <w:rFonts w:cstheme="minorHAnsi"/>
                  <w:lang w:val="nl-NL"/>
                </w:rPr>
                <w:t>het bestuursorgaan</w:t>
              </w:r>
            </w:ins>
            <w:r w:rsidRPr="00806A74">
              <w:rPr>
                <w:rFonts w:cstheme="minorHAnsi"/>
                <w:lang w:val="nl-NL"/>
              </w:rPr>
              <w:t xml:space="preserve"> van de vennootschap die de inbreng doet.</w:t>
            </w:r>
          </w:p>
          <w:p w14:paraId="1E201F27" w14:textId="77777777" w:rsidR="00781A65" w:rsidRDefault="00781A65" w:rsidP="00781A65">
            <w:pPr>
              <w:spacing w:after="0" w:line="240" w:lineRule="auto"/>
              <w:jc w:val="both"/>
              <w:rPr>
                <w:rFonts w:cstheme="minorHAnsi"/>
                <w:lang w:val="nl-NL"/>
              </w:rPr>
            </w:pPr>
            <w:r w:rsidRPr="00806A74">
              <w:rPr>
                <w:rFonts w:cstheme="minorHAnsi"/>
                <w:lang w:val="nl-NL"/>
              </w:rPr>
              <w:t xml:space="preserve">  </w:t>
            </w:r>
          </w:p>
          <w:p w14:paraId="5157E173" w14:textId="77777777" w:rsidR="00781A65" w:rsidRPr="00806A74" w:rsidRDefault="00781A65" w:rsidP="00781A65">
            <w:pPr>
              <w:spacing w:after="0" w:line="240" w:lineRule="auto"/>
              <w:jc w:val="both"/>
              <w:rPr>
                <w:rFonts w:cstheme="minorHAnsi"/>
                <w:lang w:val="nl-NL"/>
              </w:rPr>
            </w:pPr>
            <w:r w:rsidRPr="00806A74">
              <w:rPr>
                <w:rFonts w:cstheme="minorHAnsi"/>
                <w:lang w:val="nl-NL"/>
              </w:rPr>
              <w:t>Er worden evenveel afzonderlijke voorstellen opgesteld als er verkrijgende vennootschappen zijn.</w:t>
            </w:r>
          </w:p>
          <w:p w14:paraId="3370E127" w14:textId="77777777" w:rsidR="00781A65" w:rsidRDefault="00781A65" w:rsidP="00781A65">
            <w:pPr>
              <w:spacing w:after="0" w:line="240" w:lineRule="auto"/>
              <w:jc w:val="both"/>
              <w:rPr>
                <w:rFonts w:cstheme="minorHAnsi"/>
                <w:lang w:val="nl-NL"/>
              </w:rPr>
            </w:pPr>
            <w:r w:rsidRPr="00806A74">
              <w:rPr>
                <w:rFonts w:cstheme="minorHAnsi"/>
                <w:lang w:val="nl-NL"/>
              </w:rPr>
              <w:t xml:space="preserve">  </w:t>
            </w:r>
          </w:p>
          <w:p w14:paraId="0C7A6FFC" w14:textId="77777777" w:rsidR="00781A65" w:rsidRDefault="00781A65" w:rsidP="00781A65">
            <w:pPr>
              <w:spacing w:after="0" w:line="240" w:lineRule="auto"/>
              <w:jc w:val="both"/>
              <w:rPr>
                <w:rFonts w:cstheme="minorHAnsi"/>
                <w:lang w:val="nl-NL"/>
              </w:rPr>
            </w:pPr>
            <w:r w:rsidRPr="00806A74">
              <w:rPr>
                <w:rFonts w:cstheme="minorHAnsi"/>
                <w:lang w:val="nl-NL"/>
              </w:rPr>
              <w:t>§ 2. In het voorstel van inbreng moeten ten minste de volgende gegeve</w:t>
            </w:r>
            <w:r>
              <w:rPr>
                <w:rFonts w:cstheme="minorHAnsi"/>
                <w:lang w:val="nl-NL"/>
              </w:rPr>
              <w:t>ns zijn vermeld</w:t>
            </w:r>
            <w:r w:rsidRPr="00806A74">
              <w:rPr>
                <w:rFonts w:cstheme="minorHAnsi"/>
                <w:lang w:val="nl-NL"/>
              </w:rPr>
              <w:t>:</w:t>
            </w:r>
          </w:p>
          <w:p w14:paraId="5026CFB7" w14:textId="77777777" w:rsidR="00781A65" w:rsidRPr="00806A74" w:rsidRDefault="00781A65" w:rsidP="00781A65">
            <w:pPr>
              <w:spacing w:after="0" w:line="240" w:lineRule="auto"/>
              <w:jc w:val="both"/>
              <w:rPr>
                <w:rFonts w:cstheme="minorHAnsi"/>
                <w:lang w:val="nl-NL"/>
              </w:rPr>
            </w:pPr>
          </w:p>
          <w:p w14:paraId="7BFB9005" w14:textId="77777777" w:rsidR="00781A65" w:rsidRDefault="00781A65" w:rsidP="00781A65">
            <w:pPr>
              <w:spacing w:after="0" w:line="240" w:lineRule="auto"/>
              <w:jc w:val="both"/>
              <w:rPr>
                <w:rFonts w:cstheme="minorHAnsi"/>
                <w:lang w:val="nl-NL"/>
              </w:rPr>
            </w:pPr>
            <w:r w:rsidRPr="00806A74">
              <w:rPr>
                <w:rFonts w:cstheme="minorHAnsi"/>
                <w:lang w:val="nl-NL"/>
              </w:rPr>
              <w:t xml:space="preserve">  1° de rechtsvorm, de naam, het voorwerp en de zetel van de bij de inbreng betrokken vennootschappen;</w:t>
            </w:r>
          </w:p>
          <w:p w14:paraId="7CD10946" w14:textId="77777777" w:rsidR="00781A65" w:rsidRPr="00806A74" w:rsidRDefault="00781A65" w:rsidP="00781A65">
            <w:pPr>
              <w:spacing w:after="0" w:line="240" w:lineRule="auto"/>
              <w:jc w:val="both"/>
              <w:rPr>
                <w:rFonts w:cstheme="minorHAnsi"/>
                <w:lang w:val="nl-NL"/>
              </w:rPr>
            </w:pPr>
          </w:p>
          <w:p w14:paraId="7A5DAD33" w14:textId="77777777" w:rsidR="00781A65" w:rsidRDefault="00781A65" w:rsidP="00781A65">
            <w:pPr>
              <w:spacing w:after="0" w:line="240" w:lineRule="auto"/>
              <w:jc w:val="both"/>
              <w:rPr>
                <w:rFonts w:cstheme="minorHAnsi"/>
                <w:lang w:val="nl-NL"/>
              </w:rPr>
            </w:pPr>
            <w:r w:rsidRPr="00806A74">
              <w:rPr>
                <w:rFonts w:cstheme="minorHAnsi"/>
                <w:lang w:val="nl-NL"/>
              </w:rPr>
              <w:t xml:space="preserve">  2°</w:t>
            </w:r>
            <w:ins w:id="11" w:author="Microsoft Office-gebruiker" w:date="2022-01-24T15:27:00Z">
              <w:r w:rsidRPr="00806A74">
                <w:rPr>
                  <w:rFonts w:cstheme="minorHAnsi"/>
                  <w:lang w:val="nl-NL"/>
                </w:rPr>
                <w:t xml:space="preserve"> de</w:t>
              </w:r>
            </w:ins>
            <w:r w:rsidRPr="00806A74">
              <w:rPr>
                <w:rFonts w:cstheme="minorHAnsi"/>
                <w:lang w:val="nl-NL"/>
              </w:rPr>
              <w:t xml:space="preserve"> datum vanaf wanneer de aandelen uitgereikt door de verkrijgende vennootschap recht geven op winstdeelname, evenals elke bijzondere regeling betreffende dit recht;</w:t>
            </w:r>
          </w:p>
          <w:p w14:paraId="76CA7795" w14:textId="77777777" w:rsidR="00781A65" w:rsidRPr="00806A74" w:rsidRDefault="00781A65" w:rsidP="00781A65">
            <w:pPr>
              <w:spacing w:after="0" w:line="240" w:lineRule="auto"/>
              <w:jc w:val="both"/>
              <w:rPr>
                <w:rFonts w:cstheme="minorHAnsi"/>
                <w:lang w:val="nl-NL"/>
              </w:rPr>
            </w:pPr>
          </w:p>
          <w:p w14:paraId="505A8B49" w14:textId="77777777" w:rsidR="00781A65" w:rsidRDefault="00781A65" w:rsidP="00781A65">
            <w:pPr>
              <w:spacing w:after="0" w:line="240" w:lineRule="auto"/>
              <w:jc w:val="both"/>
              <w:rPr>
                <w:rFonts w:cstheme="minorHAnsi"/>
                <w:lang w:val="nl-NL"/>
              </w:rPr>
            </w:pPr>
            <w:r w:rsidRPr="00806A74">
              <w:rPr>
                <w:rFonts w:cstheme="minorHAnsi"/>
                <w:lang w:val="nl-NL"/>
              </w:rPr>
              <w:t xml:space="preserve">  3°</w:t>
            </w:r>
            <w:ins w:id="12" w:author="Microsoft Office-gebruiker" w:date="2022-01-24T15:27:00Z">
              <w:r w:rsidRPr="00806A74">
                <w:rPr>
                  <w:rFonts w:cstheme="minorHAnsi"/>
                  <w:lang w:val="nl-NL"/>
                </w:rPr>
                <w:t xml:space="preserve"> de</w:t>
              </w:r>
            </w:ins>
            <w:r w:rsidRPr="00806A74">
              <w:rPr>
                <w:rFonts w:cstheme="minorHAnsi"/>
                <w:lang w:val="nl-NL"/>
              </w:rPr>
              <w:t xml:space="preserve"> datum vanaf wanneer de verrichtingen van de vennootschap die de inbreng doet, boekhoudkundig worden geacht te zijn verricht voor rekening van een van de verkrijgende vennootschappen;</w:t>
            </w:r>
          </w:p>
          <w:p w14:paraId="3C9E489C" w14:textId="77777777" w:rsidR="00781A65" w:rsidRPr="00806A74" w:rsidRDefault="00781A65" w:rsidP="00781A65">
            <w:pPr>
              <w:spacing w:after="0" w:line="240" w:lineRule="auto"/>
              <w:jc w:val="both"/>
              <w:rPr>
                <w:rFonts w:cstheme="minorHAnsi"/>
                <w:lang w:val="nl-NL"/>
              </w:rPr>
            </w:pPr>
          </w:p>
          <w:p w14:paraId="1F546164" w14:textId="77777777" w:rsidR="00781A65" w:rsidRPr="00806A74" w:rsidRDefault="00781A65" w:rsidP="00781A65">
            <w:pPr>
              <w:spacing w:after="0" w:line="240" w:lineRule="auto"/>
              <w:jc w:val="both"/>
              <w:rPr>
                <w:rFonts w:cstheme="minorHAnsi"/>
                <w:lang w:val="nl-NL"/>
              </w:rPr>
            </w:pPr>
            <w:r w:rsidRPr="00806A74">
              <w:rPr>
                <w:rFonts w:cstheme="minorHAnsi"/>
                <w:lang w:val="nl-NL"/>
              </w:rPr>
              <w:t xml:space="preserve">  4° ieder bijzonder voordeel toegekend aan de leden van de bestuursorganen van de bij de inbreng betrokken vennootschappen.</w:t>
            </w:r>
          </w:p>
          <w:p w14:paraId="0328EF35" w14:textId="77777777" w:rsidR="00781A65" w:rsidRDefault="00781A65" w:rsidP="00781A65">
            <w:pPr>
              <w:spacing w:after="0" w:line="240" w:lineRule="auto"/>
              <w:jc w:val="both"/>
              <w:rPr>
                <w:rFonts w:cstheme="minorHAnsi"/>
                <w:lang w:val="nl-NL"/>
              </w:rPr>
            </w:pPr>
            <w:r w:rsidRPr="00806A74">
              <w:rPr>
                <w:rFonts w:cstheme="minorHAnsi"/>
                <w:lang w:val="nl-NL"/>
              </w:rPr>
              <w:t xml:space="preserve">  </w:t>
            </w:r>
          </w:p>
          <w:p w14:paraId="546D685E" w14:textId="77777777" w:rsidR="00781A65" w:rsidRPr="00806A74" w:rsidRDefault="00781A65" w:rsidP="00781A65">
            <w:pPr>
              <w:spacing w:after="0" w:line="240" w:lineRule="auto"/>
              <w:jc w:val="both"/>
              <w:rPr>
                <w:rFonts w:cstheme="minorHAnsi"/>
                <w:lang w:val="nl-NL"/>
              </w:rPr>
            </w:pPr>
            <w:r w:rsidRPr="00806A74">
              <w:rPr>
                <w:rFonts w:cstheme="minorHAnsi"/>
                <w:lang w:val="nl-NL"/>
              </w:rPr>
              <w:t xml:space="preserve">Wanneer de inbreng van </w:t>
            </w:r>
            <w:del w:id="13" w:author="Microsoft Office-gebruiker" w:date="2022-01-24T15:27:00Z">
              <w:r w:rsidRPr="00495783">
                <w:rPr>
                  <w:rFonts w:cstheme="minorHAnsi"/>
                  <w:lang w:val="nl-NL"/>
                </w:rPr>
                <w:delText xml:space="preserve">een </w:delText>
              </w:r>
            </w:del>
            <w:r w:rsidRPr="00806A74">
              <w:rPr>
                <w:rFonts w:cstheme="minorHAnsi"/>
                <w:lang w:val="nl-NL"/>
              </w:rPr>
              <w:t>algemeenheid wordt gedaan ten voordele van verscheidene vennootschappen, of bij inbreng van</w:t>
            </w:r>
            <w:del w:id="14" w:author="Microsoft Office-gebruiker" w:date="2022-01-24T15:27:00Z">
              <w:r w:rsidRPr="00495783">
                <w:rPr>
                  <w:rFonts w:cstheme="minorHAnsi"/>
                  <w:lang w:val="nl-NL"/>
                </w:rPr>
                <w:delText xml:space="preserve"> </w:delText>
              </w:r>
              <w:r w:rsidRPr="00495783">
                <w:rPr>
                  <w:rFonts w:cstheme="minorHAnsi"/>
                  <w:lang w:val="nl-NL"/>
                </w:rPr>
                <w:lastRenderedPageBreak/>
                <w:delText>een</w:delText>
              </w:r>
            </w:del>
            <w:r w:rsidRPr="00806A74">
              <w:rPr>
                <w:rFonts w:cstheme="minorHAnsi"/>
                <w:lang w:val="nl-NL"/>
              </w:rPr>
              <w:t xml:space="preserve"> bedrijfstak, wordt in het voorstel van inbreng omschreven en nader gepreciseerd op welke wijze de vermogensbestanddelen van de vennootschap die de inbreng doet worden verdeeld.</w:t>
            </w:r>
          </w:p>
          <w:p w14:paraId="0449CD20" w14:textId="77777777" w:rsidR="00781A65" w:rsidRDefault="00781A65" w:rsidP="00781A65">
            <w:pPr>
              <w:spacing w:after="0" w:line="240" w:lineRule="auto"/>
              <w:jc w:val="both"/>
              <w:rPr>
                <w:rFonts w:cstheme="minorHAnsi"/>
                <w:lang w:val="nl-NL"/>
              </w:rPr>
            </w:pPr>
            <w:r w:rsidRPr="00806A74">
              <w:rPr>
                <w:rFonts w:cstheme="minorHAnsi"/>
                <w:lang w:val="nl-NL"/>
              </w:rPr>
              <w:t xml:space="preserve">  </w:t>
            </w:r>
          </w:p>
          <w:p w14:paraId="1E4EE91E" w14:textId="77777777" w:rsidR="00781A65" w:rsidRPr="00806A74" w:rsidRDefault="00781A65" w:rsidP="00781A65">
            <w:pPr>
              <w:spacing w:after="0" w:line="240" w:lineRule="auto"/>
              <w:jc w:val="both"/>
              <w:rPr>
                <w:rFonts w:cstheme="minorHAnsi"/>
                <w:lang w:val="nl-NL"/>
              </w:rPr>
            </w:pPr>
            <w:r w:rsidRPr="00806A74">
              <w:rPr>
                <w:rFonts w:cstheme="minorHAnsi"/>
                <w:lang w:val="nl-NL"/>
              </w:rPr>
              <w:t xml:space="preserve">De opbrengsten en kosten van welbepaalde activa en passiva worden vanaf de in </w:t>
            </w:r>
            <w:del w:id="15" w:author="Microsoft Office-gebruiker" w:date="2022-01-24T15:27:00Z">
              <w:r w:rsidRPr="00495783">
                <w:rPr>
                  <w:rFonts w:cstheme="minorHAnsi"/>
                  <w:lang w:val="nl-NL"/>
                </w:rPr>
                <w:delText>dit artikel, § 2</w:delText>
              </w:r>
            </w:del>
            <w:ins w:id="16" w:author="Microsoft Office-gebruiker" w:date="2022-01-24T15:27:00Z">
              <w:r w:rsidRPr="00806A74">
                <w:rPr>
                  <w:rFonts w:cstheme="minorHAnsi"/>
                  <w:lang w:val="nl-NL"/>
                </w:rPr>
                <w:t>het eerste lid</w:t>
              </w:r>
            </w:ins>
            <w:r w:rsidRPr="00806A74">
              <w:rPr>
                <w:rFonts w:cstheme="minorHAnsi"/>
                <w:lang w:val="nl-NL"/>
              </w:rPr>
              <w:t>, 3°, bedoelde datum toegerekend aan de vennootschap waaraan die activa en passiva werden toebedeeld.</w:t>
            </w:r>
          </w:p>
          <w:p w14:paraId="5451E8FB" w14:textId="77777777" w:rsidR="00781A65" w:rsidRDefault="00781A65" w:rsidP="00781A65">
            <w:pPr>
              <w:spacing w:after="0" w:line="240" w:lineRule="auto"/>
              <w:jc w:val="both"/>
              <w:rPr>
                <w:rFonts w:cstheme="minorHAnsi"/>
                <w:lang w:val="nl-NL"/>
              </w:rPr>
            </w:pPr>
            <w:r w:rsidRPr="00806A74">
              <w:rPr>
                <w:rFonts w:cstheme="minorHAnsi"/>
                <w:lang w:val="nl-NL"/>
              </w:rPr>
              <w:t xml:space="preserve">  </w:t>
            </w:r>
          </w:p>
          <w:p w14:paraId="7E9D276C" w14:textId="415BBB8E" w:rsidR="002950E3" w:rsidRPr="00781A65" w:rsidRDefault="00781A65" w:rsidP="00781A65">
            <w:pPr>
              <w:jc w:val="both"/>
              <w:rPr>
                <w:lang w:val="nl-NL"/>
              </w:rPr>
            </w:pPr>
            <w:r w:rsidRPr="00806A74">
              <w:rPr>
                <w:rFonts w:cstheme="minorHAnsi"/>
                <w:lang w:val="nl-NL"/>
              </w:rPr>
              <w:t xml:space="preserve">§ 3. Het voorstel van inbreng moet door elke bij de </w:t>
            </w:r>
            <w:del w:id="17" w:author="Microsoft Office-gebruiker" w:date="2022-01-24T15:27:00Z">
              <w:r w:rsidRPr="00495783">
                <w:rPr>
                  <w:rFonts w:cstheme="minorHAnsi"/>
                  <w:lang w:val="nl-NL"/>
                </w:rPr>
                <w:delText>fusie</w:delText>
              </w:r>
            </w:del>
            <w:ins w:id="18" w:author="Microsoft Office-gebruiker" w:date="2022-01-24T15:27:00Z">
              <w:r w:rsidRPr="00806A74">
                <w:rPr>
                  <w:rFonts w:cstheme="minorHAnsi"/>
                  <w:lang w:val="nl-NL"/>
                </w:rPr>
                <w:t>inbreng</w:t>
              </w:r>
            </w:ins>
            <w:r w:rsidRPr="00806A74">
              <w:rPr>
                <w:rFonts w:cstheme="minorHAnsi"/>
                <w:lang w:val="nl-NL"/>
              </w:rPr>
              <w:t xml:space="preserve"> betrokken vennootschap, ten minste zes weken vóór de inbreng wordt gedaan en, in voorkomend geval, vóór de algemene vergadering van de inbrengende vennootschap die over de inbreng van de algemeenheid een </w:t>
            </w:r>
            <w:del w:id="19" w:author="Microsoft Office-gebruiker" w:date="2022-01-24T15:27:00Z">
              <w:r w:rsidRPr="00495783">
                <w:rPr>
                  <w:rFonts w:cstheme="minorHAnsi"/>
                  <w:lang w:val="nl-NL"/>
                </w:rPr>
                <w:delText>beslissing</w:delText>
              </w:r>
            </w:del>
            <w:ins w:id="20" w:author="Microsoft Office-gebruiker" w:date="2022-01-24T15:27:00Z">
              <w:r w:rsidRPr="00806A74">
                <w:rPr>
                  <w:rFonts w:cstheme="minorHAnsi"/>
                  <w:lang w:val="nl-NL"/>
                </w:rPr>
                <w:t>besluit</w:t>
              </w:r>
            </w:ins>
            <w:r w:rsidRPr="00806A74">
              <w:rPr>
                <w:rFonts w:cstheme="minorHAnsi"/>
                <w:lang w:val="nl-NL"/>
              </w:rPr>
              <w:t xml:space="preserve"> moet nemen, ter griffie van de ondernemingsrechtbank worden neergelegd.</w:t>
            </w:r>
          </w:p>
        </w:tc>
        <w:tc>
          <w:tcPr>
            <w:tcW w:w="5812" w:type="dxa"/>
            <w:gridSpan w:val="2"/>
            <w:shd w:val="clear" w:color="auto" w:fill="auto"/>
          </w:tcPr>
          <w:p w14:paraId="1A79FA55" w14:textId="77777777" w:rsidR="00C35741" w:rsidRPr="00806A74" w:rsidRDefault="00C35741" w:rsidP="00C35741">
            <w:pPr>
              <w:spacing w:after="0" w:line="240" w:lineRule="auto"/>
              <w:jc w:val="both"/>
              <w:rPr>
                <w:rFonts w:cstheme="minorHAnsi"/>
                <w:lang w:val="fr-FR"/>
              </w:rPr>
            </w:pPr>
            <w:r w:rsidRPr="00806A74">
              <w:rPr>
                <w:rFonts w:cstheme="minorHAnsi"/>
                <w:lang w:val="fr-FR"/>
              </w:rPr>
              <w:lastRenderedPageBreak/>
              <w:t>Art. 12:</w:t>
            </w:r>
            <w:r>
              <w:rPr>
                <w:rFonts w:cstheme="minorHAnsi"/>
                <w:lang w:val="fr-FR"/>
              </w:rPr>
              <w:t>93. § 1er. Les organes d'</w:t>
            </w:r>
            <w:r w:rsidRPr="00806A74">
              <w:rPr>
                <w:rFonts w:cstheme="minorHAnsi"/>
                <w:lang w:val="fr-FR"/>
              </w:rPr>
              <w:t>administration de la société apporteuse et de la société bénéficiaire établissent un projet d'apport d'universalité ou d'apport de la branche d'activité par acte authentique ou par acte sous seing privé.</w:t>
            </w:r>
          </w:p>
          <w:p w14:paraId="54854F77" w14:textId="77777777" w:rsidR="00C35741" w:rsidRDefault="00C35741" w:rsidP="00C35741">
            <w:pPr>
              <w:spacing w:after="0" w:line="240" w:lineRule="auto"/>
              <w:jc w:val="both"/>
              <w:rPr>
                <w:rFonts w:cstheme="minorHAnsi"/>
                <w:lang w:val="fr-FR"/>
              </w:rPr>
            </w:pPr>
            <w:r w:rsidRPr="00806A74">
              <w:rPr>
                <w:rFonts w:cstheme="minorHAnsi"/>
                <w:lang w:val="fr-FR"/>
              </w:rPr>
              <w:t xml:space="preserve">  </w:t>
            </w:r>
          </w:p>
          <w:p w14:paraId="1946781A" w14:textId="77777777" w:rsidR="00C35741" w:rsidRPr="00806A74" w:rsidRDefault="00C35741" w:rsidP="00C35741">
            <w:pPr>
              <w:spacing w:after="0" w:line="240" w:lineRule="auto"/>
              <w:jc w:val="both"/>
              <w:rPr>
                <w:rFonts w:cstheme="minorHAnsi"/>
                <w:lang w:val="fr-FR"/>
              </w:rPr>
            </w:pPr>
            <w:r w:rsidRPr="00806A74">
              <w:rPr>
                <w:rFonts w:cstheme="minorHAnsi"/>
                <w:lang w:val="fr-FR"/>
              </w:rPr>
              <w:t>Lorsque l'apport est réalisé à l'occasion de la constitution de la société bénéficia</w:t>
            </w:r>
            <w:r>
              <w:rPr>
                <w:rFonts w:cstheme="minorHAnsi"/>
                <w:lang w:val="fr-FR"/>
              </w:rPr>
              <w:t xml:space="preserve">ire, le projet est établi par </w:t>
            </w:r>
            <w:del w:id="21" w:author="Microsoft Office-gebruiker" w:date="2022-01-24T15:31:00Z">
              <w:r w:rsidRPr="00495783">
                <w:rPr>
                  <w:rFonts w:cstheme="minorHAnsi"/>
                  <w:lang w:val="fr-FR"/>
                </w:rPr>
                <w:delText>le</w:delText>
              </w:r>
              <w:r>
                <w:rPr>
                  <w:rFonts w:cstheme="minorHAnsi"/>
                  <w:lang w:val="fr-FR"/>
                </w:rPr>
                <w:delText>s organes</w:delText>
              </w:r>
            </w:del>
            <w:ins w:id="22" w:author="Microsoft Office-gebruiker" w:date="2022-01-24T15:31:00Z">
              <w:r>
                <w:rPr>
                  <w:rFonts w:cstheme="minorHAnsi"/>
                  <w:lang w:val="fr-FR"/>
                </w:rPr>
                <w:t>l'organe</w:t>
              </w:r>
            </w:ins>
            <w:r>
              <w:rPr>
                <w:rFonts w:cstheme="minorHAnsi"/>
                <w:lang w:val="fr-FR"/>
              </w:rPr>
              <w:t xml:space="preserve"> d'</w:t>
            </w:r>
            <w:r w:rsidRPr="00806A74">
              <w:rPr>
                <w:rFonts w:cstheme="minorHAnsi"/>
                <w:lang w:val="fr-FR"/>
              </w:rPr>
              <w:t>administration de la société apporteuse.</w:t>
            </w:r>
          </w:p>
          <w:p w14:paraId="3F7A3831" w14:textId="77777777" w:rsidR="00C35741" w:rsidRDefault="00C35741" w:rsidP="00C35741">
            <w:pPr>
              <w:spacing w:after="0" w:line="240" w:lineRule="auto"/>
              <w:jc w:val="both"/>
              <w:rPr>
                <w:rFonts w:cstheme="minorHAnsi"/>
                <w:lang w:val="fr-FR"/>
              </w:rPr>
            </w:pPr>
            <w:r w:rsidRPr="00806A74">
              <w:rPr>
                <w:rFonts w:cstheme="minorHAnsi"/>
                <w:lang w:val="fr-FR"/>
              </w:rPr>
              <w:t xml:space="preserve"> </w:t>
            </w:r>
          </w:p>
          <w:p w14:paraId="4ECA72DC" w14:textId="77777777" w:rsidR="00C35741" w:rsidRPr="00806A74" w:rsidRDefault="00C35741" w:rsidP="00C35741">
            <w:pPr>
              <w:spacing w:after="0" w:line="240" w:lineRule="auto"/>
              <w:jc w:val="both"/>
              <w:rPr>
                <w:rFonts w:cstheme="minorHAnsi"/>
                <w:lang w:val="fr-FR"/>
              </w:rPr>
            </w:pPr>
            <w:r w:rsidRPr="00806A74">
              <w:rPr>
                <w:rFonts w:cstheme="minorHAnsi"/>
                <w:lang w:val="fr-FR"/>
              </w:rPr>
              <w:t>Il est établi autant de projets distincts qu'il y a de sociétés bénéficiaires.</w:t>
            </w:r>
          </w:p>
          <w:p w14:paraId="47A55191" w14:textId="77777777" w:rsidR="00C35741" w:rsidRDefault="00C35741" w:rsidP="00C35741">
            <w:pPr>
              <w:spacing w:after="0" w:line="240" w:lineRule="auto"/>
              <w:jc w:val="both"/>
              <w:rPr>
                <w:rFonts w:cstheme="minorHAnsi"/>
                <w:lang w:val="fr-FR"/>
              </w:rPr>
            </w:pPr>
          </w:p>
          <w:p w14:paraId="2C36F3E1" w14:textId="77777777" w:rsidR="00C35741" w:rsidRDefault="00C35741" w:rsidP="00C35741">
            <w:pPr>
              <w:spacing w:after="0" w:line="240" w:lineRule="auto"/>
              <w:jc w:val="both"/>
              <w:rPr>
                <w:rFonts w:cstheme="minorHAnsi"/>
                <w:lang w:val="fr-FR"/>
              </w:rPr>
            </w:pPr>
            <w:r w:rsidRPr="00806A74">
              <w:rPr>
                <w:rFonts w:cstheme="minorHAnsi"/>
                <w:lang w:val="fr-FR"/>
              </w:rPr>
              <w:t>§ 2. Le projet d'apport mentionne</w:t>
            </w:r>
            <w:r>
              <w:rPr>
                <w:rFonts w:cstheme="minorHAnsi"/>
                <w:lang w:val="fr-FR"/>
              </w:rPr>
              <w:t xml:space="preserve"> au moins</w:t>
            </w:r>
            <w:ins w:id="23" w:author="Microsoft Office-gebruiker" w:date="2022-01-24T15:31:00Z">
              <w:r>
                <w:rPr>
                  <w:rFonts w:cstheme="minorHAnsi"/>
                  <w:lang w:val="fr-FR"/>
                </w:rPr>
                <w:t xml:space="preserve"> les données suivantes</w:t>
              </w:r>
            </w:ins>
            <w:r w:rsidRPr="00806A74">
              <w:rPr>
                <w:rFonts w:cstheme="minorHAnsi"/>
                <w:lang w:val="fr-FR"/>
              </w:rPr>
              <w:t>:</w:t>
            </w:r>
          </w:p>
          <w:p w14:paraId="5336CE29" w14:textId="77777777" w:rsidR="00C35741" w:rsidRPr="00806A74" w:rsidRDefault="00C35741" w:rsidP="00C35741">
            <w:pPr>
              <w:spacing w:after="0" w:line="240" w:lineRule="auto"/>
              <w:jc w:val="both"/>
              <w:rPr>
                <w:rFonts w:cstheme="minorHAnsi"/>
                <w:lang w:val="fr-FR"/>
              </w:rPr>
            </w:pPr>
          </w:p>
          <w:p w14:paraId="788FE969" w14:textId="77777777" w:rsidR="00C35741" w:rsidRDefault="00C35741" w:rsidP="00C35741">
            <w:pPr>
              <w:spacing w:after="0" w:line="240" w:lineRule="auto"/>
              <w:jc w:val="both"/>
              <w:rPr>
                <w:rFonts w:cstheme="minorHAnsi"/>
                <w:lang w:val="fr-FR"/>
              </w:rPr>
            </w:pPr>
            <w:r w:rsidRPr="00806A74">
              <w:rPr>
                <w:rFonts w:cstheme="minorHAnsi"/>
                <w:lang w:val="fr-FR"/>
              </w:rPr>
              <w:t xml:space="preserve">  1° la forme, la dénomination, l'objet et le siège des </w:t>
            </w:r>
            <w:r>
              <w:rPr>
                <w:rFonts w:cstheme="minorHAnsi"/>
                <w:lang w:val="fr-FR"/>
              </w:rPr>
              <w:t>sociétés participant à l'apport</w:t>
            </w:r>
            <w:r w:rsidRPr="00806A74">
              <w:rPr>
                <w:rFonts w:cstheme="minorHAnsi"/>
                <w:lang w:val="fr-FR"/>
              </w:rPr>
              <w:t>;</w:t>
            </w:r>
          </w:p>
          <w:p w14:paraId="43FA5E46" w14:textId="77777777" w:rsidR="00C35741" w:rsidRPr="00806A74" w:rsidRDefault="00C35741" w:rsidP="00C35741">
            <w:pPr>
              <w:spacing w:after="0" w:line="240" w:lineRule="auto"/>
              <w:jc w:val="both"/>
              <w:rPr>
                <w:rFonts w:cstheme="minorHAnsi"/>
                <w:lang w:val="fr-FR"/>
              </w:rPr>
            </w:pPr>
          </w:p>
          <w:p w14:paraId="76FF8A74" w14:textId="77777777" w:rsidR="00C35741" w:rsidRDefault="00C35741" w:rsidP="00C35741">
            <w:pPr>
              <w:spacing w:after="0" w:line="240" w:lineRule="auto"/>
              <w:jc w:val="both"/>
              <w:rPr>
                <w:rFonts w:cstheme="minorHAnsi"/>
                <w:lang w:val="fr-FR"/>
              </w:rPr>
            </w:pPr>
            <w:r w:rsidRPr="00806A74">
              <w:rPr>
                <w:rFonts w:cstheme="minorHAnsi"/>
                <w:lang w:val="fr-FR"/>
              </w:rPr>
              <w:t xml:space="preserve">  2° la date à partir de laquelle les actions ou parts attribuées par la société bénéficiaire donnent le droit de participer aux bénéfices ainsi que tou</w:t>
            </w:r>
            <w:r>
              <w:rPr>
                <w:rFonts w:cstheme="minorHAnsi"/>
                <w:lang w:val="fr-FR"/>
              </w:rPr>
              <w:t>te modalité relative à ce droit</w:t>
            </w:r>
            <w:r w:rsidRPr="00806A74">
              <w:rPr>
                <w:rFonts w:cstheme="minorHAnsi"/>
                <w:lang w:val="fr-FR"/>
              </w:rPr>
              <w:t>;</w:t>
            </w:r>
          </w:p>
          <w:p w14:paraId="446F7AFA" w14:textId="77777777" w:rsidR="00C35741" w:rsidRPr="00806A74" w:rsidRDefault="00C35741" w:rsidP="00C35741">
            <w:pPr>
              <w:spacing w:after="0" w:line="240" w:lineRule="auto"/>
              <w:jc w:val="both"/>
              <w:rPr>
                <w:rFonts w:cstheme="minorHAnsi"/>
                <w:lang w:val="fr-FR"/>
              </w:rPr>
            </w:pPr>
          </w:p>
          <w:p w14:paraId="03CDA5F6" w14:textId="77777777" w:rsidR="00C35741" w:rsidRDefault="00C35741" w:rsidP="00C35741">
            <w:pPr>
              <w:spacing w:after="0" w:line="240" w:lineRule="auto"/>
              <w:jc w:val="both"/>
              <w:rPr>
                <w:rFonts w:cstheme="minorHAnsi"/>
                <w:lang w:val="fr-FR"/>
              </w:rPr>
            </w:pPr>
            <w:r w:rsidRPr="00806A74">
              <w:rPr>
                <w:rFonts w:cstheme="minorHAnsi"/>
                <w:lang w:val="fr-FR"/>
              </w:rPr>
              <w:t xml:space="preserve">  3° la date à partir de laquelle les opérations de la société apporteuse sont considérées du point de vue comptable comme accomplies pour le compte de l'une ou l'a</w:t>
            </w:r>
            <w:r>
              <w:rPr>
                <w:rFonts w:cstheme="minorHAnsi"/>
                <w:lang w:val="fr-FR"/>
              </w:rPr>
              <w:t>utre des sociétés bénéficiaires</w:t>
            </w:r>
            <w:r w:rsidRPr="00806A74">
              <w:rPr>
                <w:rFonts w:cstheme="minorHAnsi"/>
                <w:lang w:val="fr-FR"/>
              </w:rPr>
              <w:t>;</w:t>
            </w:r>
          </w:p>
          <w:p w14:paraId="03647961" w14:textId="77777777" w:rsidR="00C35741" w:rsidRPr="00806A74" w:rsidRDefault="00C35741" w:rsidP="00C35741">
            <w:pPr>
              <w:spacing w:after="0" w:line="240" w:lineRule="auto"/>
              <w:jc w:val="both"/>
              <w:rPr>
                <w:rFonts w:cstheme="minorHAnsi"/>
                <w:lang w:val="fr-FR"/>
              </w:rPr>
            </w:pPr>
          </w:p>
          <w:p w14:paraId="40913BC1" w14:textId="77777777" w:rsidR="00C35741" w:rsidRPr="00806A74" w:rsidRDefault="00C35741" w:rsidP="00C35741">
            <w:pPr>
              <w:spacing w:after="0" w:line="240" w:lineRule="auto"/>
              <w:jc w:val="both"/>
              <w:rPr>
                <w:rFonts w:cstheme="minorHAnsi"/>
                <w:lang w:val="fr-FR"/>
              </w:rPr>
            </w:pPr>
            <w:r w:rsidRPr="00806A74">
              <w:rPr>
                <w:rFonts w:cstheme="minorHAnsi"/>
                <w:lang w:val="fr-FR"/>
              </w:rPr>
              <w:t xml:space="preserve">  4° </w:t>
            </w:r>
            <w:del w:id="24" w:author="Microsoft Office-gebruiker" w:date="2022-01-24T15:31:00Z">
              <w:r w:rsidRPr="00495783">
                <w:rPr>
                  <w:rFonts w:cstheme="minorHAnsi"/>
                  <w:lang w:val="fr-FR"/>
                </w:rPr>
                <w:delText>tous avantages particuliers attribués</w:delText>
              </w:r>
            </w:del>
            <w:ins w:id="25" w:author="Microsoft Office-gebruiker" w:date="2022-01-24T15:31:00Z">
              <w:r w:rsidRPr="00806A74">
                <w:rPr>
                  <w:rFonts w:cstheme="minorHAnsi"/>
                  <w:lang w:val="fr-FR"/>
                </w:rPr>
                <w:t>tout avantage particulier att</w:t>
              </w:r>
              <w:r>
                <w:rPr>
                  <w:rFonts w:cstheme="minorHAnsi"/>
                  <w:lang w:val="fr-FR"/>
                </w:rPr>
                <w:t>ribué</w:t>
              </w:r>
            </w:ins>
            <w:r>
              <w:rPr>
                <w:rFonts w:cstheme="minorHAnsi"/>
                <w:lang w:val="fr-FR"/>
              </w:rPr>
              <w:t xml:space="preserve"> aux membres des organes d'</w:t>
            </w:r>
            <w:r w:rsidRPr="00806A74">
              <w:rPr>
                <w:rFonts w:cstheme="minorHAnsi"/>
                <w:lang w:val="fr-FR"/>
              </w:rPr>
              <w:t>administration des sociétés participant à l'apport.</w:t>
            </w:r>
          </w:p>
          <w:p w14:paraId="1EAE39D3" w14:textId="77777777" w:rsidR="00C35741" w:rsidRDefault="00C35741" w:rsidP="00C35741">
            <w:pPr>
              <w:spacing w:after="0" w:line="240" w:lineRule="auto"/>
              <w:jc w:val="both"/>
              <w:rPr>
                <w:rFonts w:cstheme="minorHAnsi"/>
                <w:lang w:val="fr-FR"/>
              </w:rPr>
            </w:pPr>
            <w:r w:rsidRPr="00806A74">
              <w:rPr>
                <w:rFonts w:cstheme="minorHAnsi"/>
                <w:lang w:val="fr-FR"/>
              </w:rPr>
              <w:t xml:space="preserve">  </w:t>
            </w:r>
          </w:p>
          <w:p w14:paraId="1CED1DE9" w14:textId="77777777" w:rsidR="00C35741" w:rsidRPr="00806A74" w:rsidRDefault="00C35741" w:rsidP="00C35741">
            <w:pPr>
              <w:spacing w:after="0" w:line="240" w:lineRule="auto"/>
              <w:jc w:val="both"/>
              <w:rPr>
                <w:rFonts w:cstheme="minorHAnsi"/>
                <w:lang w:val="fr-FR"/>
              </w:rPr>
            </w:pPr>
            <w:r w:rsidRPr="00806A74">
              <w:rPr>
                <w:rFonts w:cstheme="minorHAnsi"/>
                <w:lang w:val="fr-FR"/>
              </w:rPr>
              <w:t xml:space="preserve">Lorsque l'apport d'universalité est réalisé au profit de plusieurs sociétés ou en cas d'apport de branche d'activité, le projet </w:t>
            </w:r>
            <w:r w:rsidRPr="00806A74">
              <w:rPr>
                <w:rFonts w:cstheme="minorHAnsi"/>
                <w:lang w:val="fr-FR"/>
              </w:rPr>
              <w:lastRenderedPageBreak/>
              <w:t xml:space="preserve">d'apport décrit et précise la répartition des éléments du patrimoine de </w:t>
            </w:r>
            <w:del w:id="26" w:author="Microsoft Office-gebruiker" w:date="2022-01-24T15:31:00Z">
              <w:r w:rsidRPr="00495783">
                <w:rPr>
                  <w:rFonts w:cstheme="minorHAnsi"/>
                  <w:lang w:val="fr-FR"/>
                </w:rPr>
                <w:delText>l'apporteuse</w:delText>
              </w:r>
            </w:del>
            <w:ins w:id="27" w:author="Microsoft Office-gebruiker" w:date="2022-01-24T15:31:00Z">
              <w:r w:rsidRPr="00806A74">
                <w:rPr>
                  <w:rFonts w:cstheme="minorHAnsi"/>
                  <w:lang w:val="fr-FR"/>
                </w:rPr>
                <w:t>la société apporteuse</w:t>
              </w:r>
            </w:ins>
            <w:r w:rsidRPr="00806A74">
              <w:rPr>
                <w:rFonts w:cstheme="minorHAnsi"/>
                <w:lang w:val="fr-FR"/>
              </w:rPr>
              <w:t>.</w:t>
            </w:r>
          </w:p>
          <w:p w14:paraId="4FA12758" w14:textId="77777777" w:rsidR="00C35741" w:rsidRDefault="00C35741" w:rsidP="00C35741">
            <w:pPr>
              <w:spacing w:after="0" w:line="240" w:lineRule="auto"/>
              <w:jc w:val="both"/>
              <w:rPr>
                <w:rFonts w:cstheme="minorHAnsi"/>
                <w:lang w:val="fr-FR"/>
              </w:rPr>
            </w:pPr>
            <w:r w:rsidRPr="00806A74">
              <w:rPr>
                <w:rFonts w:cstheme="minorHAnsi"/>
                <w:lang w:val="fr-FR"/>
              </w:rPr>
              <w:t xml:space="preserve"> </w:t>
            </w:r>
          </w:p>
          <w:p w14:paraId="746F418B" w14:textId="77777777" w:rsidR="00C35741" w:rsidRPr="00806A74" w:rsidRDefault="00C35741" w:rsidP="00C35741">
            <w:pPr>
              <w:spacing w:after="0" w:line="240" w:lineRule="auto"/>
              <w:jc w:val="both"/>
              <w:rPr>
                <w:rFonts w:cstheme="minorHAnsi"/>
                <w:lang w:val="fr-FR"/>
              </w:rPr>
            </w:pPr>
            <w:r>
              <w:rPr>
                <w:rFonts w:cstheme="minorHAnsi"/>
                <w:lang w:val="fr-FR"/>
              </w:rPr>
              <w:t xml:space="preserve">À compter de la date visée à </w:t>
            </w:r>
            <w:del w:id="28" w:author="Microsoft Office-gebruiker" w:date="2022-01-24T15:31:00Z">
              <w:r>
                <w:rPr>
                  <w:rFonts w:cstheme="minorHAnsi"/>
                  <w:lang w:val="fr-FR"/>
                </w:rPr>
                <w:delText>l'</w:delText>
              </w:r>
              <w:r w:rsidRPr="00495783">
                <w:rPr>
                  <w:rFonts w:cstheme="minorHAnsi"/>
                  <w:lang w:val="fr-FR"/>
                </w:rPr>
                <w:delText>article 12:93, § 2</w:delText>
              </w:r>
            </w:del>
            <w:ins w:id="29" w:author="Microsoft Office-gebruiker" w:date="2022-01-24T15:31:00Z">
              <w:r>
                <w:rPr>
                  <w:rFonts w:cstheme="minorHAnsi"/>
                  <w:lang w:val="fr-FR"/>
                </w:rPr>
                <w:t>l'</w:t>
              </w:r>
              <w:r w:rsidRPr="00806A74">
                <w:rPr>
                  <w:rFonts w:cstheme="minorHAnsi"/>
                  <w:lang w:val="fr-FR"/>
                </w:rPr>
                <w:t>alinéa 1er</w:t>
              </w:r>
            </w:ins>
            <w:r>
              <w:rPr>
                <w:rFonts w:cstheme="minorHAnsi"/>
                <w:lang w:val="fr-FR"/>
              </w:rPr>
              <w:t xml:space="preserve">, 3°, les produits et charges </w:t>
            </w:r>
            <w:del w:id="30" w:author="Microsoft Office-gebruiker" w:date="2022-01-24T15:31:00Z">
              <w:r w:rsidRPr="00495783">
                <w:rPr>
                  <w:rFonts w:cstheme="minorHAnsi"/>
                  <w:lang w:val="fr-FR"/>
                </w:rPr>
                <w:delText>de certains actifs</w:delText>
              </w:r>
            </w:del>
            <w:ins w:id="31" w:author="Microsoft Office-gebruiker" w:date="2022-01-24T15:31:00Z">
              <w:r>
                <w:rPr>
                  <w:rFonts w:cstheme="minorHAnsi"/>
                  <w:lang w:val="fr-FR"/>
                </w:rPr>
                <w:t>d'</w:t>
              </w:r>
              <w:r w:rsidRPr="00806A74">
                <w:rPr>
                  <w:rFonts w:cstheme="minorHAnsi"/>
                  <w:lang w:val="fr-FR"/>
                </w:rPr>
                <w:t>actifs</w:t>
              </w:r>
            </w:ins>
            <w:r w:rsidRPr="00806A74">
              <w:rPr>
                <w:rFonts w:cstheme="minorHAnsi"/>
                <w:lang w:val="fr-FR"/>
              </w:rPr>
              <w:t xml:space="preserve"> et </w:t>
            </w:r>
            <w:ins w:id="32" w:author="Microsoft Office-gebruiker" w:date="2022-01-24T15:31:00Z">
              <w:r w:rsidRPr="00806A74">
                <w:rPr>
                  <w:rFonts w:cstheme="minorHAnsi"/>
                  <w:lang w:val="fr-FR"/>
                </w:rPr>
                <w:t xml:space="preserve">de </w:t>
              </w:r>
            </w:ins>
            <w:r w:rsidRPr="00806A74">
              <w:rPr>
                <w:rFonts w:cstheme="minorHAnsi"/>
                <w:lang w:val="fr-FR"/>
              </w:rPr>
              <w:t xml:space="preserve">passifs </w:t>
            </w:r>
            <w:ins w:id="33" w:author="Microsoft Office-gebruiker" w:date="2022-01-24T15:31:00Z">
              <w:r w:rsidRPr="00806A74">
                <w:rPr>
                  <w:rFonts w:cstheme="minorHAnsi"/>
                  <w:lang w:val="fr-FR"/>
                </w:rPr>
                <w:t xml:space="preserve">déterminés </w:t>
              </w:r>
            </w:ins>
            <w:r w:rsidRPr="00806A74">
              <w:rPr>
                <w:rFonts w:cstheme="minorHAnsi"/>
                <w:lang w:val="fr-FR"/>
              </w:rPr>
              <w:t>sont imputés à la société à laquelle ces actifs et passifs ont été attribués.</w:t>
            </w:r>
          </w:p>
          <w:p w14:paraId="6B3264E2" w14:textId="77777777" w:rsidR="00C35741" w:rsidRDefault="00C35741" w:rsidP="00C35741">
            <w:pPr>
              <w:spacing w:after="0" w:line="240" w:lineRule="auto"/>
              <w:jc w:val="both"/>
              <w:rPr>
                <w:rFonts w:cstheme="minorHAnsi"/>
                <w:lang w:val="fr-FR"/>
              </w:rPr>
            </w:pPr>
            <w:r w:rsidRPr="00806A74">
              <w:rPr>
                <w:rFonts w:cstheme="minorHAnsi"/>
                <w:lang w:val="fr-FR"/>
              </w:rPr>
              <w:t xml:space="preserve">  </w:t>
            </w:r>
          </w:p>
          <w:p w14:paraId="6DFE6932" w14:textId="3D8F994B" w:rsidR="002950E3" w:rsidRPr="00C35741" w:rsidRDefault="00C35741" w:rsidP="00025BD5">
            <w:pPr>
              <w:spacing w:after="0" w:line="240" w:lineRule="auto"/>
              <w:jc w:val="both"/>
              <w:rPr>
                <w:rFonts w:cstheme="minorHAnsi"/>
                <w:lang w:val="fr-FR"/>
              </w:rPr>
            </w:pPr>
            <w:r w:rsidRPr="00806A74">
              <w:rPr>
                <w:rFonts w:cstheme="minorHAnsi"/>
                <w:lang w:val="fr-FR"/>
              </w:rPr>
              <w:t xml:space="preserve">§ 3. Six semaines au moins avant la réalisation de l'apport et, le cas échéant, la tenue de l'assemblée générale de la société apporteuse appelée à se prononcer sur </w:t>
            </w:r>
            <w:del w:id="34" w:author="Microsoft Office-gebruiker" w:date="2022-01-24T15:31:00Z">
              <w:r w:rsidRPr="00495783">
                <w:rPr>
                  <w:rFonts w:cstheme="minorHAnsi"/>
                  <w:lang w:val="fr-FR"/>
                </w:rPr>
                <w:delText xml:space="preserve">le principe de </w:delText>
              </w:r>
            </w:del>
            <w:r w:rsidRPr="00806A74">
              <w:rPr>
                <w:rFonts w:cstheme="minorHAnsi"/>
                <w:lang w:val="fr-FR"/>
              </w:rPr>
              <w:t>l'apport d'universalité, le projet d'apport doit être dé</w:t>
            </w:r>
            <w:r>
              <w:rPr>
                <w:rFonts w:cstheme="minorHAnsi"/>
                <w:lang w:val="fr-FR"/>
              </w:rPr>
              <w:t xml:space="preserve">posé au greffe du tribunal </w:t>
            </w:r>
            <w:del w:id="35" w:author="Microsoft Office-gebruiker" w:date="2022-01-24T15:31:00Z">
              <w:r w:rsidRPr="00495783">
                <w:rPr>
                  <w:rFonts w:cstheme="minorHAnsi"/>
                  <w:lang w:val="fr-FR"/>
                </w:rPr>
                <w:delText>des entreprises</w:delText>
              </w:r>
            </w:del>
            <w:ins w:id="36" w:author="Microsoft Office-gebruiker" w:date="2022-01-24T15:31:00Z">
              <w:r>
                <w:rPr>
                  <w:rFonts w:cstheme="minorHAnsi"/>
                  <w:lang w:val="fr-FR"/>
                </w:rPr>
                <w:t>de l'</w:t>
              </w:r>
              <w:r w:rsidRPr="00806A74">
                <w:rPr>
                  <w:rFonts w:cstheme="minorHAnsi"/>
                  <w:lang w:val="fr-FR"/>
                </w:rPr>
                <w:t>entreprise</w:t>
              </w:r>
            </w:ins>
            <w:r w:rsidRPr="00806A74">
              <w:rPr>
                <w:rFonts w:cstheme="minorHAnsi"/>
                <w:lang w:val="fr-FR"/>
              </w:rPr>
              <w:t xml:space="preserve"> par chacune des société participant à l'apport.</w:t>
            </w:r>
          </w:p>
        </w:tc>
      </w:tr>
      <w:tr w:rsidR="002950E3" w:rsidRPr="008F7FB6" w14:paraId="164995EB" w14:textId="77777777" w:rsidTr="002950E3">
        <w:trPr>
          <w:trHeight w:val="1550"/>
        </w:trPr>
        <w:tc>
          <w:tcPr>
            <w:tcW w:w="2122" w:type="dxa"/>
          </w:tcPr>
          <w:p w14:paraId="2C4B6F8C" w14:textId="3A351415" w:rsidR="002950E3" w:rsidRDefault="007060F1" w:rsidP="002C5C4E">
            <w:pPr>
              <w:spacing w:after="0" w:line="240" w:lineRule="auto"/>
              <w:jc w:val="both"/>
              <w:rPr>
                <w:rFonts w:cs="Calibri"/>
                <w:lang w:val="nl-BE"/>
              </w:rPr>
            </w:pPr>
            <w:hyperlink r:id="rId9" w:history="1">
              <w:r w:rsidR="002950E3" w:rsidRPr="00D45BE1">
                <w:rPr>
                  <w:rStyle w:val="Hyperlink"/>
                  <w:rFonts w:cs="Calibri"/>
                  <w:lang w:val="nl-BE"/>
                </w:rPr>
                <w:t>Voorontwerp</w:t>
              </w:r>
            </w:hyperlink>
          </w:p>
        </w:tc>
        <w:tc>
          <w:tcPr>
            <w:tcW w:w="6047" w:type="dxa"/>
            <w:shd w:val="clear" w:color="auto" w:fill="auto"/>
          </w:tcPr>
          <w:p w14:paraId="650322AD" w14:textId="77777777" w:rsidR="002950E3" w:rsidRPr="00495783" w:rsidRDefault="002950E3" w:rsidP="002C5C4E">
            <w:pPr>
              <w:spacing w:after="0" w:line="240" w:lineRule="auto"/>
              <w:jc w:val="both"/>
              <w:rPr>
                <w:rFonts w:cstheme="minorHAnsi"/>
                <w:lang w:val="nl-NL"/>
              </w:rPr>
            </w:pPr>
            <w:r w:rsidRPr="00495783">
              <w:rPr>
                <w:rFonts w:cstheme="minorHAnsi"/>
                <w:lang w:val="nl-NL"/>
              </w:rPr>
              <w:t>Art. 12:</w:t>
            </w:r>
            <w:r>
              <w:rPr>
                <w:rFonts w:cstheme="minorHAnsi"/>
                <w:lang w:val="nl-NL"/>
              </w:rPr>
              <w:t xml:space="preserve">93. </w:t>
            </w:r>
            <w:r w:rsidRPr="00495783">
              <w:rPr>
                <w:rFonts w:cstheme="minorHAnsi"/>
                <w:lang w:val="nl-NL"/>
              </w:rPr>
              <w:t>§ 1. De bestuursorganen van de vennootschap die de inbreng doet en van de verkrijgende vennootschap stellen bij authentieke of onderhandse akte een voorstel op van inbreng van een algemeenheid of van inbreng van een bedrijfstak.</w:t>
            </w:r>
          </w:p>
          <w:p w14:paraId="4456385D" w14:textId="77777777" w:rsidR="002950E3" w:rsidRDefault="002950E3" w:rsidP="002C5C4E">
            <w:pPr>
              <w:spacing w:after="0" w:line="240" w:lineRule="auto"/>
              <w:jc w:val="both"/>
              <w:rPr>
                <w:rFonts w:cstheme="minorHAnsi"/>
                <w:lang w:val="nl-NL"/>
              </w:rPr>
            </w:pPr>
            <w:r w:rsidRPr="00495783">
              <w:rPr>
                <w:rFonts w:cstheme="minorHAnsi"/>
                <w:lang w:val="nl-NL"/>
              </w:rPr>
              <w:t xml:space="preserve"> </w:t>
            </w:r>
          </w:p>
          <w:p w14:paraId="3ABD28BE" w14:textId="77777777" w:rsidR="002950E3" w:rsidRPr="00495783" w:rsidRDefault="002950E3" w:rsidP="002C5C4E">
            <w:pPr>
              <w:spacing w:after="0" w:line="240" w:lineRule="auto"/>
              <w:jc w:val="both"/>
              <w:rPr>
                <w:rFonts w:cstheme="minorHAnsi"/>
                <w:lang w:val="nl-NL"/>
              </w:rPr>
            </w:pPr>
            <w:r w:rsidRPr="00495783">
              <w:rPr>
                <w:rFonts w:cstheme="minorHAnsi"/>
                <w:lang w:val="nl-NL"/>
              </w:rPr>
              <w:t>Wanneer de inbreng wordt gedaan bij de oprichting van de verkrijgende vennootschap, wordt het voorstel opgesteld door de bestuursorganen van de vennootschap die de inbreng doet.</w:t>
            </w:r>
          </w:p>
          <w:p w14:paraId="05D0DC84" w14:textId="77777777" w:rsidR="002950E3" w:rsidRDefault="002950E3" w:rsidP="002C5C4E">
            <w:pPr>
              <w:spacing w:after="0" w:line="240" w:lineRule="auto"/>
              <w:jc w:val="both"/>
              <w:rPr>
                <w:rFonts w:cstheme="minorHAnsi"/>
                <w:lang w:val="nl-NL"/>
              </w:rPr>
            </w:pPr>
            <w:r w:rsidRPr="00495783">
              <w:rPr>
                <w:rFonts w:cstheme="minorHAnsi"/>
                <w:lang w:val="nl-NL"/>
              </w:rPr>
              <w:t xml:space="preserve"> </w:t>
            </w:r>
          </w:p>
          <w:p w14:paraId="38A85F1D" w14:textId="77777777" w:rsidR="002950E3" w:rsidRPr="00495783" w:rsidRDefault="002950E3" w:rsidP="002C5C4E">
            <w:pPr>
              <w:spacing w:after="0" w:line="240" w:lineRule="auto"/>
              <w:jc w:val="both"/>
              <w:rPr>
                <w:rFonts w:cstheme="minorHAnsi"/>
                <w:lang w:val="nl-NL"/>
              </w:rPr>
            </w:pPr>
            <w:r w:rsidRPr="00495783">
              <w:rPr>
                <w:rFonts w:cstheme="minorHAnsi"/>
                <w:lang w:val="nl-NL"/>
              </w:rPr>
              <w:t>Er worden evenveel afzonderlijke voorstellen opgesteld als er verkrijgende vennootschappen zijn.</w:t>
            </w:r>
          </w:p>
          <w:p w14:paraId="2E55A6FD" w14:textId="77777777" w:rsidR="002950E3" w:rsidRDefault="002950E3" w:rsidP="002C5C4E">
            <w:pPr>
              <w:spacing w:after="0" w:line="240" w:lineRule="auto"/>
              <w:jc w:val="both"/>
              <w:rPr>
                <w:rFonts w:cstheme="minorHAnsi"/>
                <w:lang w:val="nl-NL"/>
              </w:rPr>
            </w:pPr>
            <w:r w:rsidRPr="00495783">
              <w:rPr>
                <w:rFonts w:cstheme="minorHAnsi"/>
                <w:lang w:val="nl-NL"/>
              </w:rPr>
              <w:t xml:space="preserve">  </w:t>
            </w:r>
          </w:p>
          <w:p w14:paraId="26F40E61" w14:textId="77777777" w:rsidR="002950E3" w:rsidRDefault="002950E3" w:rsidP="002C5C4E">
            <w:pPr>
              <w:spacing w:after="0" w:line="240" w:lineRule="auto"/>
              <w:jc w:val="both"/>
              <w:rPr>
                <w:rFonts w:cstheme="minorHAnsi"/>
                <w:lang w:val="nl-NL"/>
              </w:rPr>
            </w:pPr>
            <w:r w:rsidRPr="00495783">
              <w:rPr>
                <w:rFonts w:cstheme="minorHAnsi"/>
                <w:lang w:val="nl-NL"/>
              </w:rPr>
              <w:t>§ 2. In het voorstel van inbreng moeten ten minste de</w:t>
            </w:r>
            <w:r>
              <w:rPr>
                <w:rFonts w:cstheme="minorHAnsi"/>
                <w:lang w:val="nl-NL"/>
              </w:rPr>
              <w:t xml:space="preserve"> volgende gegevens zijn vermeld</w:t>
            </w:r>
            <w:r w:rsidRPr="00495783">
              <w:rPr>
                <w:rFonts w:cstheme="minorHAnsi"/>
                <w:lang w:val="nl-NL"/>
              </w:rPr>
              <w:t>:</w:t>
            </w:r>
          </w:p>
          <w:p w14:paraId="7BD86A3D" w14:textId="77777777" w:rsidR="002950E3" w:rsidRPr="00495783" w:rsidRDefault="002950E3" w:rsidP="002C5C4E">
            <w:pPr>
              <w:spacing w:after="0" w:line="240" w:lineRule="auto"/>
              <w:jc w:val="both"/>
              <w:rPr>
                <w:rFonts w:cstheme="minorHAnsi"/>
                <w:lang w:val="nl-NL"/>
              </w:rPr>
            </w:pPr>
          </w:p>
          <w:p w14:paraId="38709F8B" w14:textId="77777777" w:rsidR="002950E3" w:rsidRDefault="002950E3" w:rsidP="002C5C4E">
            <w:pPr>
              <w:spacing w:after="0" w:line="240" w:lineRule="auto"/>
              <w:jc w:val="both"/>
              <w:rPr>
                <w:rFonts w:cstheme="minorHAnsi"/>
                <w:lang w:val="nl-NL"/>
              </w:rPr>
            </w:pPr>
            <w:r w:rsidRPr="00495783">
              <w:rPr>
                <w:rFonts w:cstheme="minorHAnsi"/>
                <w:lang w:val="nl-NL"/>
              </w:rPr>
              <w:t xml:space="preserve">  1° de rechtsvorm, de naam, het voorwerp en de zetel van de bij de inbreng betrokken vennootschappen;</w:t>
            </w:r>
          </w:p>
          <w:p w14:paraId="53A57B3A" w14:textId="77777777" w:rsidR="002950E3" w:rsidRPr="00495783" w:rsidRDefault="002950E3" w:rsidP="002C5C4E">
            <w:pPr>
              <w:spacing w:after="0" w:line="240" w:lineRule="auto"/>
              <w:jc w:val="both"/>
              <w:rPr>
                <w:rFonts w:cstheme="minorHAnsi"/>
                <w:lang w:val="nl-NL"/>
              </w:rPr>
            </w:pPr>
          </w:p>
          <w:p w14:paraId="0E7530D9" w14:textId="77777777" w:rsidR="002950E3" w:rsidRDefault="002950E3" w:rsidP="002C5C4E">
            <w:pPr>
              <w:spacing w:after="0" w:line="240" w:lineRule="auto"/>
              <w:jc w:val="both"/>
              <w:rPr>
                <w:rFonts w:cstheme="minorHAnsi"/>
                <w:lang w:val="nl-NL"/>
              </w:rPr>
            </w:pPr>
            <w:r w:rsidRPr="00495783">
              <w:rPr>
                <w:rFonts w:cstheme="minorHAnsi"/>
                <w:lang w:val="nl-NL"/>
              </w:rPr>
              <w:lastRenderedPageBreak/>
              <w:t xml:space="preserve">  2° datum vanaf wanneer de aandelen uitgereikt door de verkrijgende vennootschap recht geven op winstdeelname, evenals elke bijzondere regeling betreffende dit recht;</w:t>
            </w:r>
          </w:p>
          <w:p w14:paraId="40DFA0F7" w14:textId="77777777" w:rsidR="002950E3" w:rsidRPr="00495783" w:rsidRDefault="002950E3" w:rsidP="002C5C4E">
            <w:pPr>
              <w:spacing w:after="0" w:line="240" w:lineRule="auto"/>
              <w:jc w:val="both"/>
              <w:rPr>
                <w:rFonts w:cstheme="minorHAnsi"/>
                <w:lang w:val="nl-NL"/>
              </w:rPr>
            </w:pPr>
          </w:p>
          <w:p w14:paraId="5E2EFD0B" w14:textId="77777777" w:rsidR="002950E3" w:rsidRDefault="002950E3" w:rsidP="002C5C4E">
            <w:pPr>
              <w:spacing w:after="0" w:line="240" w:lineRule="auto"/>
              <w:jc w:val="both"/>
              <w:rPr>
                <w:rFonts w:cstheme="minorHAnsi"/>
                <w:lang w:val="nl-NL"/>
              </w:rPr>
            </w:pPr>
            <w:r w:rsidRPr="00495783">
              <w:rPr>
                <w:rFonts w:cstheme="minorHAnsi"/>
                <w:lang w:val="nl-NL"/>
              </w:rPr>
              <w:t xml:space="preserve">  3° datum vanaf wanneer de verrichtingen van de vennootschap die de inbreng doet, boekhoudkundig worden geacht te zijn verricht voor rekening van een van de verkrijgende vennootschappen;</w:t>
            </w:r>
          </w:p>
          <w:p w14:paraId="4BAE7C9E" w14:textId="77777777" w:rsidR="002950E3" w:rsidRPr="00495783" w:rsidRDefault="002950E3" w:rsidP="002C5C4E">
            <w:pPr>
              <w:spacing w:after="0" w:line="240" w:lineRule="auto"/>
              <w:jc w:val="both"/>
              <w:rPr>
                <w:rFonts w:cstheme="minorHAnsi"/>
                <w:lang w:val="nl-NL"/>
              </w:rPr>
            </w:pPr>
          </w:p>
          <w:p w14:paraId="7FEF8945" w14:textId="77777777" w:rsidR="002950E3" w:rsidRPr="00495783" w:rsidRDefault="002950E3" w:rsidP="002C5C4E">
            <w:pPr>
              <w:spacing w:after="0" w:line="240" w:lineRule="auto"/>
              <w:jc w:val="both"/>
              <w:rPr>
                <w:rFonts w:cstheme="minorHAnsi"/>
                <w:lang w:val="nl-NL"/>
              </w:rPr>
            </w:pPr>
            <w:r w:rsidRPr="00495783">
              <w:rPr>
                <w:rFonts w:cstheme="minorHAnsi"/>
                <w:lang w:val="nl-NL"/>
              </w:rPr>
              <w:t xml:space="preserve">  4° ieder bijzonder voordeel toegekend aan de leden van de bestuursorganen van de bij de inbreng betrokken vennootschappen.</w:t>
            </w:r>
          </w:p>
          <w:p w14:paraId="23720E09" w14:textId="77777777" w:rsidR="002950E3" w:rsidRDefault="002950E3" w:rsidP="002C5C4E">
            <w:pPr>
              <w:spacing w:after="0" w:line="240" w:lineRule="auto"/>
              <w:jc w:val="both"/>
              <w:rPr>
                <w:rFonts w:cstheme="minorHAnsi"/>
                <w:lang w:val="nl-NL"/>
              </w:rPr>
            </w:pPr>
            <w:r w:rsidRPr="00495783">
              <w:rPr>
                <w:rFonts w:cstheme="minorHAnsi"/>
                <w:lang w:val="nl-NL"/>
              </w:rPr>
              <w:t xml:space="preserve">  </w:t>
            </w:r>
          </w:p>
          <w:p w14:paraId="69912D62" w14:textId="77777777" w:rsidR="002950E3" w:rsidRPr="00495783" w:rsidRDefault="002950E3" w:rsidP="002C5C4E">
            <w:pPr>
              <w:spacing w:after="0" w:line="240" w:lineRule="auto"/>
              <w:jc w:val="both"/>
              <w:rPr>
                <w:rFonts w:cstheme="minorHAnsi"/>
                <w:lang w:val="nl-NL"/>
              </w:rPr>
            </w:pPr>
            <w:r w:rsidRPr="00495783">
              <w:rPr>
                <w:rFonts w:cstheme="minorHAnsi"/>
                <w:lang w:val="nl-NL"/>
              </w:rPr>
              <w:t>Wanneer de inbreng van een algemeenheid wordt gedaan ten voordele van verscheidene vennootschappen, of bij inbreng van een bedrijfstak, wordt in het voorstel van inbreng omschreven en nader gepreciseerd op welke wijze de vermogensbestanddelen van de vennootschap die de inbreng doet worden verdeeld.</w:t>
            </w:r>
          </w:p>
          <w:p w14:paraId="0186F8B3" w14:textId="77777777" w:rsidR="002950E3" w:rsidRDefault="002950E3" w:rsidP="002C5C4E">
            <w:pPr>
              <w:spacing w:after="0" w:line="240" w:lineRule="auto"/>
              <w:jc w:val="both"/>
              <w:rPr>
                <w:rFonts w:cstheme="minorHAnsi"/>
                <w:lang w:val="nl-NL"/>
              </w:rPr>
            </w:pPr>
            <w:r w:rsidRPr="00495783">
              <w:rPr>
                <w:rFonts w:cstheme="minorHAnsi"/>
                <w:lang w:val="nl-NL"/>
              </w:rPr>
              <w:t xml:space="preserve">  </w:t>
            </w:r>
          </w:p>
          <w:p w14:paraId="31FF9450" w14:textId="77777777" w:rsidR="002950E3" w:rsidRPr="00495783" w:rsidRDefault="002950E3" w:rsidP="002C5C4E">
            <w:pPr>
              <w:spacing w:after="0" w:line="240" w:lineRule="auto"/>
              <w:jc w:val="both"/>
              <w:rPr>
                <w:rFonts w:cstheme="minorHAnsi"/>
                <w:lang w:val="nl-NL"/>
              </w:rPr>
            </w:pPr>
            <w:r w:rsidRPr="00495783">
              <w:rPr>
                <w:rFonts w:cstheme="minorHAnsi"/>
                <w:lang w:val="nl-NL"/>
              </w:rPr>
              <w:t>De opbrengsten en kosten van welbepaalde activa en passiva worden vanaf de in dit artikel, § 2, 3°, bedoelde datum toegerekend aan de vennootschap waaraan die activa en passiva werden toebedeeld.</w:t>
            </w:r>
          </w:p>
          <w:p w14:paraId="34E99E20" w14:textId="77777777" w:rsidR="002950E3" w:rsidRDefault="002950E3" w:rsidP="002C5C4E">
            <w:pPr>
              <w:spacing w:after="0" w:line="240" w:lineRule="auto"/>
              <w:jc w:val="both"/>
              <w:rPr>
                <w:rFonts w:cstheme="minorHAnsi"/>
                <w:lang w:val="nl-NL"/>
              </w:rPr>
            </w:pPr>
            <w:r w:rsidRPr="00495783">
              <w:rPr>
                <w:rFonts w:cstheme="minorHAnsi"/>
                <w:lang w:val="nl-NL"/>
              </w:rPr>
              <w:t xml:space="preserve"> </w:t>
            </w:r>
          </w:p>
          <w:p w14:paraId="01640789" w14:textId="77777777" w:rsidR="002950E3" w:rsidRPr="00E76CBC" w:rsidRDefault="002950E3" w:rsidP="002C5C4E">
            <w:pPr>
              <w:spacing w:after="0" w:line="240" w:lineRule="auto"/>
              <w:jc w:val="both"/>
              <w:rPr>
                <w:rFonts w:cstheme="minorHAnsi"/>
                <w:lang w:val="nl-NL"/>
              </w:rPr>
            </w:pPr>
            <w:r w:rsidRPr="00495783">
              <w:rPr>
                <w:rFonts w:cstheme="minorHAnsi"/>
                <w:lang w:val="nl-NL"/>
              </w:rPr>
              <w:t>§ 3. Het voorstel van inbreng moet door elke bij de fusie betrokken vennootschap, ten minste zes weken vóór de inbreng wordt gedaan en, in voorkomend geval, vóór de algemene vergadering van de inbrengende vennootschap die over de inbreng van de algemeenheid een beslissing moet nemen, ter griffie van de ondernemingsrechtbank worden neergelegd.</w:t>
            </w:r>
          </w:p>
        </w:tc>
        <w:tc>
          <w:tcPr>
            <w:tcW w:w="5812" w:type="dxa"/>
            <w:gridSpan w:val="2"/>
            <w:shd w:val="clear" w:color="auto" w:fill="auto"/>
          </w:tcPr>
          <w:p w14:paraId="7581BCB0" w14:textId="24B1ADCF" w:rsidR="002950E3" w:rsidRPr="00495783" w:rsidRDefault="002950E3" w:rsidP="002C5C4E">
            <w:pPr>
              <w:spacing w:after="0" w:line="240" w:lineRule="auto"/>
              <w:jc w:val="both"/>
              <w:rPr>
                <w:rFonts w:cstheme="minorHAnsi"/>
                <w:lang w:val="fr-FR"/>
              </w:rPr>
            </w:pPr>
            <w:r>
              <w:rPr>
                <w:rFonts w:cstheme="minorHAnsi"/>
                <w:lang w:val="fr-FR"/>
              </w:rPr>
              <w:lastRenderedPageBreak/>
              <w:t xml:space="preserve">Art. 12:93. </w:t>
            </w:r>
            <w:r w:rsidR="008C68E3">
              <w:rPr>
                <w:rFonts w:cstheme="minorHAnsi"/>
                <w:lang w:val="fr-FR"/>
              </w:rPr>
              <w:t>§ 1er. Les organes d'</w:t>
            </w:r>
            <w:r w:rsidRPr="00495783">
              <w:rPr>
                <w:rFonts w:cstheme="minorHAnsi"/>
                <w:lang w:val="fr-FR"/>
              </w:rPr>
              <w:t>administration de la société apporteuse et de la société bénéficiaire établissent un projet d'apport d'universalité ou d'apport de la branche d'activité par acte authentique ou par acte sous seing privé.</w:t>
            </w:r>
          </w:p>
          <w:p w14:paraId="0D30B10D" w14:textId="77777777" w:rsidR="002950E3" w:rsidRDefault="002950E3" w:rsidP="002C5C4E">
            <w:pPr>
              <w:spacing w:after="0" w:line="240" w:lineRule="auto"/>
              <w:jc w:val="both"/>
              <w:rPr>
                <w:rFonts w:cstheme="minorHAnsi"/>
                <w:lang w:val="fr-FR"/>
              </w:rPr>
            </w:pPr>
            <w:r w:rsidRPr="00495783">
              <w:rPr>
                <w:rFonts w:cstheme="minorHAnsi"/>
                <w:lang w:val="fr-FR"/>
              </w:rPr>
              <w:t xml:space="preserve">  </w:t>
            </w:r>
          </w:p>
          <w:p w14:paraId="200505C8" w14:textId="0CA274A3" w:rsidR="002950E3" w:rsidRPr="00495783" w:rsidRDefault="002950E3" w:rsidP="002C5C4E">
            <w:pPr>
              <w:spacing w:after="0" w:line="240" w:lineRule="auto"/>
              <w:jc w:val="both"/>
              <w:rPr>
                <w:rFonts w:cstheme="minorHAnsi"/>
                <w:lang w:val="fr-FR"/>
              </w:rPr>
            </w:pPr>
            <w:r w:rsidRPr="00495783">
              <w:rPr>
                <w:rFonts w:cstheme="minorHAnsi"/>
                <w:lang w:val="fr-FR"/>
              </w:rPr>
              <w:t>Lorsque l'apport est réalisé à l'occasion de la constitution de la société bénéficiaire, le projet est établi par le</w:t>
            </w:r>
            <w:r w:rsidR="008C68E3">
              <w:rPr>
                <w:rFonts w:cstheme="minorHAnsi"/>
                <w:lang w:val="fr-FR"/>
              </w:rPr>
              <w:t>s organes d'</w:t>
            </w:r>
            <w:r w:rsidRPr="00495783">
              <w:rPr>
                <w:rFonts w:cstheme="minorHAnsi"/>
                <w:lang w:val="fr-FR"/>
              </w:rPr>
              <w:t>administration de la société apporteuse.</w:t>
            </w:r>
          </w:p>
          <w:p w14:paraId="7BBB9D20" w14:textId="77777777" w:rsidR="002950E3" w:rsidRDefault="002950E3" w:rsidP="002C5C4E">
            <w:pPr>
              <w:spacing w:after="0" w:line="240" w:lineRule="auto"/>
              <w:jc w:val="both"/>
              <w:rPr>
                <w:rFonts w:cstheme="minorHAnsi"/>
                <w:lang w:val="fr-FR"/>
              </w:rPr>
            </w:pPr>
            <w:r w:rsidRPr="00495783">
              <w:rPr>
                <w:rFonts w:cstheme="minorHAnsi"/>
                <w:lang w:val="fr-FR"/>
              </w:rPr>
              <w:t xml:space="preserve">  </w:t>
            </w:r>
          </w:p>
          <w:p w14:paraId="6787BBCD" w14:textId="77777777" w:rsidR="002950E3" w:rsidRDefault="002950E3" w:rsidP="002C5C4E">
            <w:pPr>
              <w:spacing w:after="0" w:line="240" w:lineRule="auto"/>
              <w:jc w:val="both"/>
              <w:rPr>
                <w:rFonts w:cstheme="minorHAnsi"/>
                <w:lang w:val="fr-FR"/>
              </w:rPr>
            </w:pPr>
            <w:r w:rsidRPr="00495783">
              <w:rPr>
                <w:rFonts w:cstheme="minorHAnsi"/>
                <w:lang w:val="fr-FR"/>
              </w:rPr>
              <w:t>Il est établi autant de projets distincts qu'il y a de sociétés bénéficiaires.</w:t>
            </w:r>
          </w:p>
          <w:p w14:paraId="5D3C85F5" w14:textId="77777777" w:rsidR="002950E3" w:rsidRPr="00495783" w:rsidRDefault="002950E3" w:rsidP="002C5C4E">
            <w:pPr>
              <w:spacing w:after="0" w:line="240" w:lineRule="auto"/>
              <w:jc w:val="both"/>
              <w:rPr>
                <w:rFonts w:cstheme="minorHAnsi"/>
                <w:lang w:val="fr-FR"/>
              </w:rPr>
            </w:pPr>
          </w:p>
          <w:p w14:paraId="75EBE3B7" w14:textId="77777777" w:rsidR="002950E3" w:rsidRDefault="002950E3" w:rsidP="002C5C4E">
            <w:pPr>
              <w:spacing w:after="0" w:line="240" w:lineRule="auto"/>
              <w:jc w:val="both"/>
              <w:rPr>
                <w:rFonts w:cstheme="minorHAnsi"/>
                <w:lang w:val="fr-FR"/>
              </w:rPr>
            </w:pPr>
            <w:r w:rsidRPr="00495783">
              <w:rPr>
                <w:rFonts w:cstheme="minorHAnsi"/>
                <w:lang w:val="fr-FR"/>
              </w:rPr>
              <w:t>§ 2. Le projet d'appor</w:t>
            </w:r>
            <w:r>
              <w:rPr>
                <w:rFonts w:cstheme="minorHAnsi"/>
                <w:lang w:val="fr-FR"/>
              </w:rPr>
              <w:t>t mentionne au moins</w:t>
            </w:r>
            <w:r w:rsidRPr="00495783">
              <w:rPr>
                <w:rFonts w:cstheme="minorHAnsi"/>
                <w:lang w:val="fr-FR"/>
              </w:rPr>
              <w:t>:</w:t>
            </w:r>
          </w:p>
          <w:p w14:paraId="758BC9E8" w14:textId="77777777" w:rsidR="002950E3" w:rsidRPr="00495783" w:rsidRDefault="002950E3" w:rsidP="002C5C4E">
            <w:pPr>
              <w:spacing w:after="0" w:line="240" w:lineRule="auto"/>
              <w:jc w:val="both"/>
              <w:rPr>
                <w:rFonts w:cstheme="minorHAnsi"/>
                <w:lang w:val="fr-FR"/>
              </w:rPr>
            </w:pPr>
          </w:p>
          <w:p w14:paraId="0ECDAED0" w14:textId="77777777" w:rsidR="002950E3" w:rsidRDefault="002950E3" w:rsidP="002C5C4E">
            <w:pPr>
              <w:spacing w:after="0" w:line="240" w:lineRule="auto"/>
              <w:jc w:val="both"/>
              <w:rPr>
                <w:rFonts w:cstheme="minorHAnsi"/>
                <w:lang w:val="fr-FR"/>
              </w:rPr>
            </w:pPr>
            <w:r w:rsidRPr="00495783">
              <w:rPr>
                <w:rFonts w:cstheme="minorHAnsi"/>
                <w:lang w:val="fr-FR"/>
              </w:rPr>
              <w:t xml:space="preserve">  1° la forme, la dénomination, l'objet et le siège des </w:t>
            </w:r>
            <w:r>
              <w:rPr>
                <w:rFonts w:cstheme="minorHAnsi"/>
                <w:lang w:val="fr-FR"/>
              </w:rPr>
              <w:t>sociétés participant à l'apport</w:t>
            </w:r>
            <w:r w:rsidRPr="00495783">
              <w:rPr>
                <w:rFonts w:cstheme="minorHAnsi"/>
                <w:lang w:val="fr-FR"/>
              </w:rPr>
              <w:t>;</w:t>
            </w:r>
          </w:p>
          <w:p w14:paraId="03B819D6" w14:textId="77777777" w:rsidR="002950E3" w:rsidRPr="00495783" w:rsidRDefault="002950E3" w:rsidP="002C5C4E">
            <w:pPr>
              <w:spacing w:after="0" w:line="240" w:lineRule="auto"/>
              <w:jc w:val="both"/>
              <w:rPr>
                <w:rFonts w:cstheme="minorHAnsi"/>
                <w:lang w:val="fr-FR"/>
              </w:rPr>
            </w:pPr>
          </w:p>
          <w:p w14:paraId="48C3EA07" w14:textId="77777777" w:rsidR="002950E3" w:rsidRDefault="002950E3" w:rsidP="002C5C4E">
            <w:pPr>
              <w:spacing w:after="0" w:line="240" w:lineRule="auto"/>
              <w:jc w:val="both"/>
              <w:rPr>
                <w:rFonts w:cstheme="minorHAnsi"/>
                <w:lang w:val="fr-FR"/>
              </w:rPr>
            </w:pPr>
            <w:r w:rsidRPr="00495783">
              <w:rPr>
                <w:rFonts w:cstheme="minorHAnsi"/>
                <w:lang w:val="fr-FR"/>
              </w:rPr>
              <w:lastRenderedPageBreak/>
              <w:t xml:space="preserve">  2° la date à partir de laquelle les actions ou parts attribuées par la société bénéficiaire donnent le droit de participer aux bénéfices ainsi que tou</w:t>
            </w:r>
            <w:r>
              <w:rPr>
                <w:rFonts w:cstheme="minorHAnsi"/>
                <w:lang w:val="fr-FR"/>
              </w:rPr>
              <w:t>te modalité relative à ce droit</w:t>
            </w:r>
            <w:r w:rsidRPr="00495783">
              <w:rPr>
                <w:rFonts w:cstheme="minorHAnsi"/>
                <w:lang w:val="fr-FR"/>
              </w:rPr>
              <w:t>;</w:t>
            </w:r>
          </w:p>
          <w:p w14:paraId="1EF5ECBB" w14:textId="77777777" w:rsidR="002950E3" w:rsidRPr="00495783" w:rsidRDefault="002950E3" w:rsidP="002C5C4E">
            <w:pPr>
              <w:spacing w:after="0" w:line="240" w:lineRule="auto"/>
              <w:jc w:val="both"/>
              <w:rPr>
                <w:rFonts w:cstheme="minorHAnsi"/>
                <w:lang w:val="fr-FR"/>
              </w:rPr>
            </w:pPr>
          </w:p>
          <w:p w14:paraId="5B8781C5" w14:textId="77777777" w:rsidR="002950E3" w:rsidRDefault="002950E3" w:rsidP="002C5C4E">
            <w:pPr>
              <w:spacing w:after="0" w:line="240" w:lineRule="auto"/>
              <w:jc w:val="both"/>
              <w:rPr>
                <w:rFonts w:cstheme="minorHAnsi"/>
                <w:lang w:val="fr-FR"/>
              </w:rPr>
            </w:pPr>
            <w:r w:rsidRPr="00495783">
              <w:rPr>
                <w:rFonts w:cstheme="minorHAnsi"/>
                <w:lang w:val="fr-FR"/>
              </w:rPr>
              <w:t xml:space="preserve">  3° la date à partir de laquelle les opérations de la société apporteuse sont considérées du point de vue comptable comme accomplies pour le compte de l'une ou l'a</w:t>
            </w:r>
            <w:r>
              <w:rPr>
                <w:rFonts w:cstheme="minorHAnsi"/>
                <w:lang w:val="fr-FR"/>
              </w:rPr>
              <w:t>utre des sociétés bénéficiaires</w:t>
            </w:r>
            <w:r w:rsidRPr="00495783">
              <w:rPr>
                <w:rFonts w:cstheme="minorHAnsi"/>
                <w:lang w:val="fr-FR"/>
              </w:rPr>
              <w:t>;</w:t>
            </w:r>
          </w:p>
          <w:p w14:paraId="788A5979" w14:textId="77777777" w:rsidR="002950E3" w:rsidRPr="00495783" w:rsidRDefault="002950E3" w:rsidP="002C5C4E">
            <w:pPr>
              <w:spacing w:after="0" w:line="240" w:lineRule="auto"/>
              <w:jc w:val="both"/>
              <w:rPr>
                <w:rFonts w:cstheme="minorHAnsi"/>
                <w:lang w:val="fr-FR"/>
              </w:rPr>
            </w:pPr>
          </w:p>
          <w:p w14:paraId="6E978146" w14:textId="6258832D" w:rsidR="002950E3" w:rsidRDefault="002950E3" w:rsidP="002C5C4E">
            <w:pPr>
              <w:spacing w:after="0" w:line="240" w:lineRule="auto"/>
              <w:jc w:val="both"/>
              <w:rPr>
                <w:rFonts w:cstheme="minorHAnsi"/>
                <w:lang w:val="fr-FR"/>
              </w:rPr>
            </w:pPr>
            <w:r w:rsidRPr="00495783">
              <w:rPr>
                <w:rFonts w:cstheme="minorHAnsi"/>
                <w:lang w:val="fr-FR"/>
              </w:rPr>
              <w:t xml:space="preserve">  4° tous avantages particuliers attribués aux membres des</w:t>
            </w:r>
            <w:r w:rsidR="008C68E3">
              <w:rPr>
                <w:rFonts w:cstheme="minorHAnsi"/>
                <w:lang w:val="fr-FR"/>
              </w:rPr>
              <w:t xml:space="preserve"> organes d'</w:t>
            </w:r>
            <w:r w:rsidRPr="00495783">
              <w:rPr>
                <w:rFonts w:cstheme="minorHAnsi"/>
                <w:lang w:val="fr-FR"/>
              </w:rPr>
              <w:t>administration des sociétés participant à l'apport.</w:t>
            </w:r>
          </w:p>
          <w:p w14:paraId="45474042" w14:textId="77777777" w:rsidR="002950E3" w:rsidRPr="00495783" w:rsidRDefault="002950E3" w:rsidP="002C5C4E">
            <w:pPr>
              <w:spacing w:after="0" w:line="240" w:lineRule="auto"/>
              <w:jc w:val="both"/>
              <w:rPr>
                <w:rFonts w:cstheme="minorHAnsi"/>
                <w:lang w:val="fr-FR"/>
              </w:rPr>
            </w:pPr>
          </w:p>
          <w:p w14:paraId="5978F81F" w14:textId="77777777" w:rsidR="002950E3" w:rsidRPr="00495783" w:rsidRDefault="002950E3" w:rsidP="002C5C4E">
            <w:pPr>
              <w:spacing w:after="0" w:line="240" w:lineRule="auto"/>
              <w:jc w:val="both"/>
              <w:rPr>
                <w:rFonts w:cstheme="minorHAnsi"/>
                <w:lang w:val="fr-FR"/>
              </w:rPr>
            </w:pPr>
            <w:r w:rsidRPr="00495783">
              <w:rPr>
                <w:rFonts w:cstheme="minorHAnsi"/>
                <w:lang w:val="fr-FR"/>
              </w:rPr>
              <w:t>Lorsque l'apport d'universalité est réalisé au profit de plusieurs sociétés ou en cas d'apport de branche d'activité, le projet d'apport décrit et précise la répartition des éléments du patrimoine de l'apporteuse.</w:t>
            </w:r>
          </w:p>
          <w:p w14:paraId="10D3966E" w14:textId="77777777" w:rsidR="002950E3" w:rsidRDefault="002950E3" w:rsidP="002C5C4E">
            <w:pPr>
              <w:spacing w:after="0" w:line="240" w:lineRule="auto"/>
              <w:jc w:val="both"/>
              <w:rPr>
                <w:rFonts w:cstheme="minorHAnsi"/>
                <w:lang w:val="fr-FR"/>
              </w:rPr>
            </w:pPr>
            <w:r w:rsidRPr="00495783">
              <w:rPr>
                <w:rFonts w:cstheme="minorHAnsi"/>
                <w:lang w:val="fr-FR"/>
              </w:rPr>
              <w:t xml:space="preserve">  </w:t>
            </w:r>
          </w:p>
          <w:p w14:paraId="203EB349" w14:textId="2AE628D9" w:rsidR="002950E3" w:rsidRPr="00495783" w:rsidRDefault="008C68E3" w:rsidP="002C5C4E">
            <w:pPr>
              <w:spacing w:after="0" w:line="240" w:lineRule="auto"/>
              <w:jc w:val="both"/>
              <w:rPr>
                <w:rFonts w:cstheme="minorHAnsi"/>
                <w:lang w:val="fr-FR"/>
              </w:rPr>
            </w:pPr>
            <w:r>
              <w:rPr>
                <w:rFonts w:cstheme="minorHAnsi"/>
                <w:lang w:val="fr-FR"/>
              </w:rPr>
              <w:t>À compter de la date visée à l'</w:t>
            </w:r>
            <w:r w:rsidR="002950E3" w:rsidRPr="00495783">
              <w:rPr>
                <w:rFonts w:cstheme="minorHAnsi"/>
                <w:lang w:val="fr-FR"/>
              </w:rPr>
              <w:t>article 12:93, § 2, 3°, les produits et charges de certains actifs et passifs sont imputés à la société à laquelle ces actifs et passifs ont été attribués.</w:t>
            </w:r>
          </w:p>
          <w:p w14:paraId="2070A946" w14:textId="77777777" w:rsidR="002950E3" w:rsidRPr="00495783" w:rsidRDefault="002950E3" w:rsidP="002C5C4E">
            <w:pPr>
              <w:spacing w:after="0" w:line="240" w:lineRule="auto"/>
              <w:jc w:val="both"/>
              <w:rPr>
                <w:rFonts w:cstheme="minorHAnsi"/>
                <w:lang w:val="fr-FR"/>
              </w:rPr>
            </w:pPr>
          </w:p>
          <w:p w14:paraId="1D1AAD49" w14:textId="77777777" w:rsidR="002950E3" w:rsidRPr="00495783" w:rsidRDefault="002950E3" w:rsidP="002C5C4E">
            <w:pPr>
              <w:spacing w:after="0" w:line="240" w:lineRule="auto"/>
              <w:jc w:val="both"/>
              <w:rPr>
                <w:rFonts w:cstheme="minorHAnsi"/>
                <w:lang w:val="fr-FR"/>
              </w:rPr>
            </w:pPr>
            <w:r w:rsidRPr="00495783">
              <w:rPr>
                <w:rFonts w:cstheme="minorHAnsi"/>
                <w:lang w:val="fr-FR"/>
              </w:rPr>
              <w:t>§ 3. Six semaines au moins avant la réalisation de l'apport et, le cas échéant, la tenue de l'assemblée générale de la société apporteuse appelée à se prononcer sur le principe de l'apport d'universalité, le projet d'apport doit être déposé au greffe du tribunal des entreprises par chacune des société participant à l'apport.</w:t>
            </w:r>
          </w:p>
          <w:p w14:paraId="23768E9B" w14:textId="77777777" w:rsidR="002950E3" w:rsidRPr="00495783" w:rsidRDefault="002950E3" w:rsidP="002C5C4E">
            <w:pPr>
              <w:spacing w:after="0" w:line="240" w:lineRule="auto"/>
              <w:jc w:val="both"/>
              <w:rPr>
                <w:rFonts w:cstheme="minorHAnsi"/>
                <w:lang w:val="fr-FR"/>
              </w:rPr>
            </w:pPr>
          </w:p>
        </w:tc>
      </w:tr>
      <w:tr w:rsidR="002950E3" w:rsidRPr="00D45BE1" w14:paraId="69F7144A" w14:textId="77777777" w:rsidTr="002950E3">
        <w:trPr>
          <w:trHeight w:val="1266"/>
        </w:trPr>
        <w:tc>
          <w:tcPr>
            <w:tcW w:w="2122" w:type="dxa"/>
          </w:tcPr>
          <w:p w14:paraId="70443544" w14:textId="0A8115A2" w:rsidR="002950E3" w:rsidRDefault="007060F1" w:rsidP="002C5C4E">
            <w:pPr>
              <w:spacing w:after="0" w:line="240" w:lineRule="auto"/>
              <w:jc w:val="both"/>
              <w:rPr>
                <w:rFonts w:cs="Calibri"/>
                <w:lang w:val="nl-BE"/>
              </w:rPr>
            </w:pPr>
            <w:hyperlink r:id="rId10" w:history="1">
              <w:r w:rsidR="002950E3" w:rsidRPr="00D45BE1">
                <w:rPr>
                  <w:rStyle w:val="Hyperlink"/>
                  <w:rFonts w:cs="Calibri"/>
                  <w:lang w:val="nl-BE"/>
                </w:rPr>
                <w:t>MvT</w:t>
              </w:r>
            </w:hyperlink>
          </w:p>
        </w:tc>
        <w:tc>
          <w:tcPr>
            <w:tcW w:w="6047" w:type="dxa"/>
            <w:shd w:val="clear" w:color="auto" w:fill="auto"/>
          </w:tcPr>
          <w:p w14:paraId="03BC658C" w14:textId="77777777" w:rsidR="002950E3" w:rsidRPr="007F42F8" w:rsidRDefault="002950E3" w:rsidP="002C5C4E">
            <w:pPr>
              <w:spacing w:after="0" w:line="240" w:lineRule="auto"/>
              <w:jc w:val="both"/>
              <w:rPr>
                <w:rFonts w:cstheme="minorHAnsi"/>
                <w:lang w:val="nl-NL"/>
              </w:rPr>
            </w:pPr>
            <w:r w:rsidRPr="007F42F8">
              <w:rPr>
                <w:rFonts w:cstheme="minorHAnsi"/>
                <w:lang w:val="nl-NL"/>
              </w:rPr>
              <w:t>Artikelen 12:92 – 12:102.</w:t>
            </w:r>
          </w:p>
          <w:p w14:paraId="6D905870" w14:textId="77777777" w:rsidR="002950E3" w:rsidRPr="007F42F8" w:rsidRDefault="002950E3" w:rsidP="002C5C4E">
            <w:pPr>
              <w:spacing w:after="0" w:line="240" w:lineRule="auto"/>
              <w:jc w:val="both"/>
              <w:rPr>
                <w:rFonts w:cstheme="minorHAnsi"/>
                <w:lang w:val="nl-NL"/>
              </w:rPr>
            </w:pPr>
            <w:r w:rsidRPr="007F42F8">
              <w:rPr>
                <w:rFonts w:cstheme="minorHAnsi"/>
                <w:lang w:val="nl-NL"/>
              </w:rPr>
              <w:t>Deze bepalingen hernemen de artikelen 759-769 W.Venn., met volgende verduidelijkingen en wijzigingen.</w:t>
            </w:r>
          </w:p>
          <w:p w14:paraId="559DC3D0" w14:textId="77777777" w:rsidR="002950E3" w:rsidRPr="007F42F8" w:rsidRDefault="002950E3" w:rsidP="002C5C4E">
            <w:pPr>
              <w:spacing w:after="0" w:line="240" w:lineRule="auto"/>
              <w:jc w:val="both"/>
              <w:rPr>
                <w:rFonts w:cstheme="minorHAnsi"/>
                <w:lang w:val="nl-NL"/>
              </w:rPr>
            </w:pPr>
          </w:p>
          <w:p w14:paraId="206DD79C" w14:textId="77777777" w:rsidR="002950E3" w:rsidRDefault="002950E3" w:rsidP="002C5C4E">
            <w:pPr>
              <w:spacing w:after="0" w:line="240" w:lineRule="auto"/>
              <w:jc w:val="both"/>
              <w:rPr>
                <w:rFonts w:cstheme="minorHAnsi"/>
                <w:lang w:val="nl-NL"/>
              </w:rPr>
            </w:pPr>
            <w:r w:rsidRPr="007F42F8">
              <w:rPr>
                <w:rFonts w:cstheme="minorHAnsi"/>
                <w:lang w:val="nl-NL"/>
              </w:rPr>
              <w:lastRenderedPageBreak/>
              <w:t>In artikel 12:93, § 2, wordt verduidelijkt dat alle opbrengsten en kosten verbonden aan de overgedragen activa en passiva vanaf de boekhoudkundige datum van de inbreng eveneens worden toebedeeld aan de vennootschappen waaraan die activa en passiva werden toebedeeld. Indien de partijen willen afwijken van dit principe, moeten zij hiermee  rekening houden bij</w:t>
            </w:r>
            <w:r>
              <w:rPr>
                <w:rFonts w:cstheme="minorHAnsi"/>
                <w:lang w:val="nl-NL"/>
              </w:rPr>
              <w:t xml:space="preserve"> de bepaling van de waardering.</w:t>
            </w:r>
          </w:p>
        </w:tc>
        <w:tc>
          <w:tcPr>
            <w:tcW w:w="5812" w:type="dxa"/>
            <w:gridSpan w:val="2"/>
            <w:shd w:val="clear" w:color="auto" w:fill="auto"/>
          </w:tcPr>
          <w:p w14:paraId="30F5355E" w14:textId="77777777" w:rsidR="002950E3" w:rsidRPr="007F42F8" w:rsidRDefault="002950E3" w:rsidP="002C5C4E">
            <w:pPr>
              <w:spacing w:after="0" w:line="240" w:lineRule="auto"/>
              <w:jc w:val="both"/>
              <w:rPr>
                <w:rFonts w:cstheme="minorHAnsi"/>
                <w:lang w:val="fr-FR"/>
              </w:rPr>
            </w:pPr>
            <w:r w:rsidRPr="007F42F8">
              <w:rPr>
                <w:rFonts w:cstheme="minorHAnsi"/>
                <w:lang w:val="fr-FR"/>
              </w:rPr>
              <w:lastRenderedPageBreak/>
              <w:t>Articles 12:92 – 12:102.</w:t>
            </w:r>
          </w:p>
          <w:p w14:paraId="4A0D2BBE" w14:textId="77777777" w:rsidR="002950E3" w:rsidRPr="007F42F8" w:rsidRDefault="002950E3" w:rsidP="002C5C4E">
            <w:pPr>
              <w:spacing w:after="0" w:line="240" w:lineRule="auto"/>
              <w:jc w:val="both"/>
              <w:rPr>
                <w:rFonts w:cstheme="minorHAnsi"/>
                <w:lang w:val="fr-FR"/>
              </w:rPr>
            </w:pPr>
            <w:r w:rsidRPr="007F42F8">
              <w:rPr>
                <w:rFonts w:cstheme="minorHAnsi"/>
                <w:lang w:val="fr-FR"/>
              </w:rPr>
              <w:t>Ces dispositions reprennent les articles 759 à 769 C. soc., moyennant les précisions et modifications suivantes.</w:t>
            </w:r>
          </w:p>
          <w:p w14:paraId="7653F4A2" w14:textId="77777777" w:rsidR="002950E3" w:rsidRPr="007F42F8" w:rsidRDefault="002950E3" w:rsidP="002C5C4E">
            <w:pPr>
              <w:spacing w:after="0" w:line="240" w:lineRule="auto"/>
              <w:jc w:val="both"/>
              <w:rPr>
                <w:rFonts w:cstheme="minorHAnsi"/>
                <w:lang w:val="fr-FR"/>
              </w:rPr>
            </w:pPr>
          </w:p>
          <w:p w14:paraId="0DDCD82D" w14:textId="77777777" w:rsidR="002950E3" w:rsidRPr="007F42F8" w:rsidRDefault="002950E3" w:rsidP="002C5C4E">
            <w:pPr>
              <w:spacing w:after="0" w:line="240" w:lineRule="auto"/>
              <w:jc w:val="both"/>
              <w:rPr>
                <w:rFonts w:cstheme="minorHAnsi"/>
                <w:lang w:val="fr-FR"/>
              </w:rPr>
            </w:pPr>
            <w:r w:rsidRPr="007F42F8">
              <w:rPr>
                <w:rFonts w:cstheme="minorHAnsi"/>
                <w:lang w:val="fr-FR"/>
              </w:rPr>
              <w:lastRenderedPageBreak/>
              <w:t>Il est précisé à l'article 12:93, § 2, que tous les produits et charges liés aux actifs et passifs transférés à partir de la date comptable de l'apport sont également attribués aux sociétés bénéficiaires de ces actifs et passifs. Si les parties souhaitent déroger à ce principe, elles devront en tenir compte pour la détermination de l’évaluation.</w:t>
            </w:r>
          </w:p>
          <w:p w14:paraId="6C5DEA6C" w14:textId="77777777" w:rsidR="002950E3" w:rsidRPr="007F42F8" w:rsidRDefault="002950E3" w:rsidP="002C5C4E">
            <w:pPr>
              <w:spacing w:after="0" w:line="240" w:lineRule="auto"/>
              <w:jc w:val="both"/>
              <w:rPr>
                <w:rFonts w:cstheme="minorHAnsi"/>
                <w:lang w:val="fr-FR"/>
              </w:rPr>
            </w:pPr>
          </w:p>
        </w:tc>
      </w:tr>
      <w:tr w:rsidR="002950E3" w:rsidRPr="00D45BE1" w14:paraId="6363F03E" w14:textId="77777777" w:rsidTr="002950E3">
        <w:trPr>
          <w:trHeight w:val="1266"/>
        </w:trPr>
        <w:tc>
          <w:tcPr>
            <w:tcW w:w="2122" w:type="dxa"/>
          </w:tcPr>
          <w:p w14:paraId="46D239D1" w14:textId="24CD9947" w:rsidR="002950E3" w:rsidRDefault="007060F1" w:rsidP="002C5C4E">
            <w:pPr>
              <w:spacing w:after="0" w:line="240" w:lineRule="auto"/>
              <w:jc w:val="both"/>
              <w:rPr>
                <w:rFonts w:cs="Calibri"/>
                <w:lang w:val="nl-BE"/>
              </w:rPr>
            </w:pPr>
            <w:hyperlink r:id="rId11" w:history="1">
              <w:r w:rsidR="002950E3" w:rsidRPr="00D45BE1">
                <w:rPr>
                  <w:rStyle w:val="Hyperlink"/>
                  <w:rFonts w:cs="Calibri"/>
                  <w:lang w:val="nl-BE"/>
                </w:rPr>
                <w:t>RvSt</w:t>
              </w:r>
            </w:hyperlink>
          </w:p>
        </w:tc>
        <w:tc>
          <w:tcPr>
            <w:tcW w:w="6047" w:type="dxa"/>
            <w:shd w:val="clear" w:color="auto" w:fill="auto"/>
          </w:tcPr>
          <w:p w14:paraId="0A00E617" w14:textId="77777777" w:rsidR="002950E3" w:rsidRPr="007F42F8" w:rsidRDefault="002950E3" w:rsidP="002C5C4E">
            <w:pPr>
              <w:spacing w:after="0" w:line="240" w:lineRule="auto"/>
              <w:jc w:val="both"/>
              <w:rPr>
                <w:rFonts w:cstheme="minorHAnsi"/>
                <w:lang w:val="nl-NL"/>
              </w:rPr>
            </w:pPr>
            <w:r w:rsidRPr="007F42F8">
              <w:rPr>
                <w:rFonts w:cstheme="minorHAnsi"/>
                <w:lang w:val="nl-NL"/>
              </w:rPr>
              <w:t>In het tweede lid wordt melding gemaakt van de “bestuursorganen” in het meervoud, terwijl het hier enkel gaat om de vennootschap die de inbreng doet.</w:t>
            </w:r>
          </w:p>
          <w:p w14:paraId="5F87A7B1" w14:textId="77777777" w:rsidR="002950E3" w:rsidRPr="007F42F8" w:rsidRDefault="002950E3" w:rsidP="002C5C4E">
            <w:pPr>
              <w:spacing w:after="0" w:line="240" w:lineRule="auto"/>
              <w:jc w:val="both"/>
              <w:rPr>
                <w:rFonts w:cstheme="minorHAnsi"/>
                <w:lang w:val="nl-NL"/>
              </w:rPr>
            </w:pPr>
          </w:p>
          <w:p w14:paraId="72391900" w14:textId="77777777" w:rsidR="002950E3" w:rsidRPr="007F42F8" w:rsidRDefault="002950E3" w:rsidP="002C5C4E">
            <w:pPr>
              <w:spacing w:after="0" w:line="240" w:lineRule="auto"/>
              <w:jc w:val="both"/>
              <w:rPr>
                <w:rFonts w:cstheme="minorHAnsi"/>
                <w:lang w:val="nl-NL"/>
              </w:rPr>
            </w:pPr>
            <w:r w:rsidRPr="007F42F8">
              <w:rPr>
                <w:rFonts w:cstheme="minorHAnsi"/>
                <w:lang w:val="nl-NL"/>
              </w:rPr>
              <w:t>De tekst moet worden herzien, waarbij ook met algemene opmerking IV rekening wordt gehouden.</w:t>
            </w:r>
          </w:p>
        </w:tc>
        <w:tc>
          <w:tcPr>
            <w:tcW w:w="5812" w:type="dxa"/>
            <w:gridSpan w:val="2"/>
            <w:shd w:val="clear" w:color="auto" w:fill="auto"/>
          </w:tcPr>
          <w:p w14:paraId="1380FDD4" w14:textId="77777777" w:rsidR="002950E3" w:rsidRPr="007F42F8" w:rsidRDefault="002950E3" w:rsidP="002C5C4E">
            <w:pPr>
              <w:spacing w:after="0" w:line="240" w:lineRule="auto"/>
              <w:jc w:val="both"/>
              <w:rPr>
                <w:rFonts w:cstheme="minorHAnsi"/>
                <w:lang w:val="fr-FR"/>
              </w:rPr>
            </w:pPr>
            <w:r w:rsidRPr="007F42F8">
              <w:rPr>
                <w:rFonts w:cstheme="minorHAnsi"/>
                <w:lang w:val="fr-FR"/>
              </w:rPr>
              <w:t>L’alinéa 2 fait état des « organes d’administration » au pluriel alors que seule la société apporteuse est ici en cause.</w:t>
            </w:r>
          </w:p>
          <w:p w14:paraId="569665FC" w14:textId="77777777" w:rsidR="002950E3" w:rsidRPr="007F42F8" w:rsidRDefault="002950E3" w:rsidP="002C5C4E">
            <w:pPr>
              <w:spacing w:after="0" w:line="240" w:lineRule="auto"/>
              <w:jc w:val="both"/>
              <w:rPr>
                <w:rFonts w:cstheme="minorHAnsi"/>
                <w:lang w:val="fr-FR"/>
              </w:rPr>
            </w:pPr>
          </w:p>
          <w:p w14:paraId="62D368AF" w14:textId="77777777" w:rsidR="002950E3" w:rsidRPr="007F42F8" w:rsidRDefault="002950E3" w:rsidP="002C5C4E">
            <w:pPr>
              <w:spacing w:after="0" w:line="240" w:lineRule="auto"/>
              <w:jc w:val="both"/>
              <w:rPr>
                <w:rFonts w:cstheme="minorHAnsi"/>
                <w:lang w:val="fr-FR"/>
              </w:rPr>
            </w:pPr>
            <w:r w:rsidRPr="007F42F8">
              <w:rPr>
                <w:rFonts w:cstheme="minorHAnsi"/>
                <w:lang w:val="fr-FR"/>
              </w:rPr>
              <w:t>Le texte sera revu en tenant compte également de l’observation générale n° IV.</w:t>
            </w:r>
          </w:p>
        </w:tc>
      </w:tr>
      <w:tr w:rsidR="002950E3" w:rsidRPr="00D45BE1" w14:paraId="5C6D91E6" w14:textId="77777777" w:rsidTr="002950E3">
        <w:trPr>
          <w:trHeight w:val="1266"/>
        </w:trPr>
        <w:tc>
          <w:tcPr>
            <w:tcW w:w="2122" w:type="dxa"/>
          </w:tcPr>
          <w:p w14:paraId="0C045F3B" w14:textId="77777777" w:rsidR="002950E3" w:rsidRPr="00A545A5" w:rsidRDefault="002950E3" w:rsidP="00E45F96">
            <w:pPr>
              <w:pStyle w:val="Kop1"/>
              <w:rPr>
                <w:lang w:val="fr-FR"/>
              </w:rPr>
            </w:pPr>
            <w:bookmarkStart w:id="37" w:name="_Amendement_448"/>
            <w:bookmarkStart w:id="38" w:name="_Amendement_448_1"/>
            <w:bookmarkEnd w:id="37"/>
            <w:bookmarkEnd w:id="38"/>
            <w:r>
              <w:rPr>
                <w:lang w:val="fr-FR"/>
              </w:rPr>
              <w:t>Amendement 448</w:t>
            </w:r>
          </w:p>
        </w:tc>
        <w:tc>
          <w:tcPr>
            <w:tcW w:w="6047" w:type="dxa"/>
            <w:shd w:val="clear" w:color="auto" w:fill="auto"/>
          </w:tcPr>
          <w:p w14:paraId="1EC612B5" w14:textId="77777777" w:rsidR="002950E3" w:rsidRPr="00A545A5" w:rsidRDefault="002950E3" w:rsidP="002C5C4E">
            <w:pPr>
              <w:spacing w:after="0" w:line="240" w:lineRule="auto"/>
              <w:jc w:val="both"/>
              <w:rPr>
                <w:rFonts w:cstheme="minorHAnsi"/>
                <w:lang w:val="nl-BE"/>
              </w:rPr>
            </w:pPr>
            <w:r w:rsidRPr="00A545A5">
              <w:rPr>
                <w:rFonts w:cstheme="minorHAnsi"/>
                <w:lang w:val="nl-BE"/>
              </w:rPr>
              <w:t xml:space="preserve">In het voorgestelde </w:t>
            </w:r>
            <w:r>
              <w:rPr>
                <w:rFonts w:cstheme="minorHAnsi"/>
                <w:lang w:val="nl-BE"/>
              </w:rPr>
              <w:t xml:space="preserve">artikel 12:93, § 2, eerste lid, </w:t>
            </w:r>
            <w:r w:rsidRPr="00A545A5">
              <w:rPr>
                <w:rFonts w:cstheme="minorHAnsi"/>
                <w:lang w:val="nl-BE"/>
              </w:rPr>
              <w:t>de bepaling onder 3° aanvullen met de woorden:</w:t>
            </w:r>
          </w:p>
          <w:p w14:paraId="2FC86D0A" w14:textId="77777777" w:rsidR="002950E3" w:rsidRDefault="002950E3" w:rsidP="002C5C4E">
            <w:pPr>
              <w:spacing w:after="0" w:line="240" w:lineRule="auto"/>
              <w:jc w:val="both"/>
              <w:rPr>
                <w:rFonts w:cstheme="minorHAnsi"/>
                <w:lang w:val="nl-BE"/>
              </w:rPr>
            </w:pPr>
          </w:p>
          <w:p w14:paraId="370BF6D2" w14:textId="77777777" w:rsidR="002950E3" w:rsidRPr="00A545A5" w:rsidRDefault="002950E3" w:rsidP="002C5C4E">
            <w:pPr>
              <w:spacing w:after="0" w:line="240" w:lineRule="auto"/>
              <w:jc w:val="both"/>
              <w:rPr>
                <w:rFonts w:cstheme="minorHAnsi"/>
                <w:lang w:val="nl-BE"/>
              </w:rPr>
            </w:pPr>
            <w:r w:rsidRPr="00A545A5">
              <w:rPr>
                <w:rFonts w:cstheme="minorHAnsi"/>
                <w:lang w:val="nl-BE"/>
              </w:rPr>
              <w:t>“, die niet eerder</w:t>
            </w:r>
            <w:r>
              <w:rPr>
                <w:rFonts w:cstheme="minorHAnsi"/>
                <w:lang w:val="nl-BE"/>
              </w:rPr>
              <w:t xml:space="preserve"> mag worden geplaatst dan op de </w:t>
            </w:r>
            <w:r w:rsidRPr="00A545A5">
              <w:rPr>
                <w:rFonts w:cstheme="minorHAnsi"/>
                <w:lang w:val="nl-BE"/>
              </w:rPr>
              <w:t>eerste dag na de afslu</w:t>
            </w:r>
            <w:r>
              <w:rPr>
                <w:rFonts w:cstheme="minorHAnsi"/>
                <w:lang w:val="nl-BE"/>
              </w:rPr>
              <w:t xml:space="preserve">iting van het boekjaar waarvoor </w:t>
            </w:r>
            <w:r w:rsidRPr="00A545A5">
              <w:rPr>
                <w:rFonts w:cstheme="minorHAnsi"/>
                <w:lang w:val="nl-BE"/>
              </w:rPr>
              <w:t>de jaarrekening reeds</w:t>
            </w:r>
            <w:r>
              <w:rPr>
                <w:rFonts w:cstheme="minorHAnsi"/>
                <w:lang w:val="nl-BE"/>
              </w:rPr>
              <w:t xml:space="preserve"> werd goedgekeurd van de bij de </w:t>
            </w:r>
            <w:r w:rsidRPr="00A545A5">
              <w:rPr>
                <w:rFonts w:cstheme="minorHAnsi"/>
                <w:lang w:val="nl-BE"/>
              </w:rPr>
              <w:t>verrichting betrokken vennootschappen.”.</w:t>
            </w:r>
          </w:p>
          <w:p w14:paraId="61089620" w14:textId="77777777" w:rsidR="002950E3" w:rsidRDefault="002950E3" w:rsidP="002C5C4E">
            <w:pPr>
              <w:spacing w:after="0" w:line="240" w:lineRule="auto"/>
              <w:jc w:val="both"/>
              <w:rPr>
                <w:rFonts w:cstheme="minorHAnsi"/>
                <w:lang w:val="nl-BE"/>
              </w:rPr>
            </w:pPr>
          </w:p>
          <w:p w14:paraId="2174408A" w14:textId="77777777" w:rsidR="002950E3" w:rsidRDefault="002950E3" w:rsidP="002C5C4E">
            <w:pPr>
              <w:spacing w:after="0" w:line="240" w:lineRule="auto"/>
              <w:jc w:val="both"/>
              <w:rPr>
                <w:rFonts w:cstheme="minorHAnsi"/>
                <w:lang w:val="nl-BE"/>
              </w:rPr>
            </w:pPr>
            <w:r w:rsidRPr="00A545A5">
              <w:rPr>
                <w:rFonts w:cstheme="minorHAnsi"/>
                <w:lang w:val="nl-BE"/>
              </w:rPr>
              <w:t>VERANTWOORDING</w:t>
            </w:r>
          </w:p>
          <w:p w14:paraId="03DCABBA" w14:textId="77777777" w:rsidR="002950E3" w:rsidRPr="00A545A5" w:rsidRDefault="002950E3" w:rsidP="002C5C4E">
            <w:pPr>
              <w:spacing w:after="0" w:line="240" w:lineRule="auto"/>
              <w:jc w:val="both"/>
              <w:rPr>
                <w:rFonts w:cstheme="minorHAnsi"/>
                <w:lang w:val="nl-BE"/>
              </w:rPr>
            </w:pPr>
          </w:p>
          <w:p w14:paraId="43B4BDE3" w14:textId="77777777" w:rsidR="002950E3" w:rsidRPr="00A545A5" w:rsidRDefault="002950E3" w:rsidP="002C5C4E">
            <w:pPr>
              <w:spacing w:after="0" w:line="240" w:lineRule="auto"/>
              <w:jc w:val="both"/>
              <w:rPr>
                <w:rFonts w:cstheme="minorHAnsi"/>
                <w:lang w:val="nl-BE"/>
              </w:rPr>
            </w:pPr>
            <w:r w:rsidRPr="00A545A5">
              <w:rPr>
                <w:rFonts w:cstheme="minorHAnsi"/>
                <w:lang w:val="nl-BE"/>
              </w:rPr>
              <w:t>Zie de verantwoording van amendement nr. 443.</w:t>
            </w:r>
          </w:p>
        </w:tc>
        <w:tc>
          <w:tcPr>
            <w:tcW w:w="5812" w:type="dxa"/>
            <w:gridSpan w:val="2"/>
            <w:shd w:val="clear" w:color="auto" w:fill="auto"/>
          </w:tcPr>
          <w:p w14:paraId="07E5739A" w14:textId="77777777" w:rsidR="002950E3" w:rsidRDefault="002950E3" w:rsidP="002C5C4E">
            <w:pPr>
              <w:spacing w:after="0" w:line="240" w:lineRule="auto"/>
              <w:jc w:val="both"/>
              <w:rPr>
                <w:rFonts w:cstheme="minorHAnsi"/>
                <w:lang w:val="fr-FR"/>
              </w:rPr>
            </w:pPr>
            <w:r w:rsidRPr="00A545A5">
              <w:rPr>
                <w:rFonts w:cstheme="minorHAnsi"/>
                <w:lang w:val="fr-FR"/>
              </w:rPr>
              <w:t>Dans l’article 12:93, § 2, alinéa 1er, proposé, compléter le 3° par les mots:</w:t>
            </w:r>
          </w:p>
          <w:p w14:paraId="08908F06" w14:textId="77777777" w:rsidR="002950E3" w:rsidRPr="00A545A5" w:rsidRDefault="002950E3" w:rsidP="002C5C4E">
            <w:pPr>
              <w:spacing w:after="0" w:line="240" w:lineRule="auto"/>
              <w:jc w:val="both"/>
              <w:rPr>
                <w:rFonts w:cstheme="minorHAnsi"/>
                <w:lang w:val="fr-FR"/>
              </w:rPr>
            </w:pPr>
          </w:p>
          <w:p w14:paraId="2CCB95E0" w14:textId="77777777" w:rsidR="002950E3" w:rsidRPr="00A545A5" w:rsidRDefault="002950E3" w:rsidP="002C5C4E">
            <w:pPr>
              <w:spacing w:after="0" w:line="240" w:lineRule="auto"/>
              <w:jc w:val="both"/>
              <w:rPr>
                <w:rFonts w:cstheme="minorHAnsi"/>
                <w:lang w:val="fr-FR"/>
              </w:rPr>
            </w:pPr>
            <w:r w:rsidRPr="00A545A5">
              <w:rPr>
                <w:rFonts w:cstheme="minorHAnsi"/>
                <w:lang w:val="fr-FR"/>
              </w:rPr>
              <w:t>“, cette date ne pouvan</w:t>
            </w:r>
            <w:r>
              <w:rPr>
                <w:rFonts w:cstheme="minorHAnsi"/>
                <w:lang w:val="fr-FR"/>
              </w:rPr>
              <w:t xml:space="preserve">t remonter avant le premier </w:t>
            </w:r>
            <w:r w:rsidRPr="00A545A5">
              <w:rPr>
                <w:rFonts w:cstheme="minorHAnsi"/>
                <w:lang w:val="fr-FR"/>
              </w:rPr>
              <w:t>jour qui suit la clôtur</w:t>
            </w:r>
            <w:r>
              <w:rPr>
                <w:rFonts w:cstheme="minorHAnsi"/>
                <w:lang w:val="fr-FR"/>
              </w:rPr>
              <w:t xml:space="preserve">e de l’exercice social dont les </w:t>
            </w:r>
            <w:r w:rsidRPr="00A545A5">
              <w:rPr>
                <w:rFonts w:cstheme="minorHAnsi"/>
                <w:lang w:val="fr-FR"/>
              </w:rPr>
              <w:t>comptes annuels des sociétés concernées par l’opération ont déjà été approuvés”.</w:t>
            </w:r>
          </w:p>
          <w:p w14:paraId="19416ACC" w14:textId="77777777" w:rsidR="002950E3" w:rsidRPr="002C5C4E" w:rsidRDefault="002950E3" w:rsidP="002C5C4E">
            <w:pPr>
              <w:spacing w:after="0" w:line="240" w:lineRule="auto"/>
              <w:jc w:val="both"/>
              <w:rPr>
                <w:rFonts w:cstheme="minorHAnsi"/>
                <w:lang w:val="fr-FR"/>
              </w:rPr>
            </w:pPr>
          </w:p>
          <w:p w14:paraId="7DAAE554" w14:textId="77777777" w:rsidR="002950E3" w:rsidRPr="002C5C4E" w:rsidRDefault="002950E3" w:rsidP="002C5C4E">
            <w:pPr>
              <w:spacing w:after="0" w:line="240" w:lineRule="auto"/>
              <w:jc w:val="both"/>
              <w:rPr>
                <w:rFonts w:cstheme="minorHAnsi"/>
                <w:lang w:val="fr-FR"/>
              </w:rPr>
            </w:pPr>
            <w:r w:rsidRPr="002C5C4E">
              <w:rPr>
                <w:rFonts w:cstheme="minorHAnsi"/>
                <w:lang w:val="fr-FR"/>
              </w:rPr>
              <w:t>JUSTIFICATION</w:t>
            </w:r>
          </w:p>
          <w:p w14:paraId="202CC3D3" w14:textId="77777777" w:rsidR="002950E3" w:rsidRDefault="002950E3" w:rsidP="002C5C4E">
            <w:pPr>
              <w:spacing w:after="0" w:line="240" w:lineRule="auto"/>
              <w:jc w:val="both"/>
              <w:rPr>
                <w:rFonts w:cstheme="minorHAnsi"/>
                <w:lang w:val="fr-FR"/>
              </w:rPr>
            </w:pPr>
          </w:p>
          <w:p w14:paraId="70613650" w14:textId="77777777" w:rsidR="002950E3" w:rsidRPr="00A545A5" w:rsidRDefault="002950E3" w:rsidP="002C5C4E">
            <w:pPr>
              <w:spacing w:after="0" w:line="240" w:lineRule="auto"/>
              <w:jc w:val="both"/>
              <w:rPr>
                <w:rFonts w:cstheme="minorHAnsi"/>
                <w:lang w:val="fr-FR"/>
              </w:rPr>
            </w:pPr>
            <w:r>
              <w:rPr>
                <w:rFonts w:cstheme="minorHAnsi"/>
                <w:lang w:val="fr-FR"/>
              </w:rPr>
              <w:t>Voir la justifi</w:t>
            </w:r>
            <w:r w:rsidRPr="00A545A5">
              <w:rPr>
                <w:rFonts w:cstheme="minorHAnsi"/>
                <w:lang w:val="fr-FR"/>
              </w:rPr>
              <w:t>cation de l’amendement n° 443.</w:t>
            </w:r>
          </w:p>
        </w:tc>
      </w:tr>
    </w:tbl>
    <w:p w14:paraId="728301B0" w14:textId="77777777" w:rsidR="001203BA" w:rsidRPr="00A545A5" w:rsidRDefault="001203BA" w:rsidP="001203BA">
      <w:pPr>
        <w:rPr>
          <w:lang w:val="fr-FR"/>
        </w:rPr>
      </w:pPr>
    </w:p>
    <w:p w14:paraId="26E4B4AD" w14:textId="77777777" w:rsidR="00A820D7" w:rsidRPr="00A545A5" w:rsidRDefault="00A820D7">
      <w:pPr>
        <w:rPr>
          <w:lang w:val="fr-FR"/>
        </w:rPr>
      </w:pPr>
    </w:p>
    <w:sectPr w:rsidR="00A820D7" w:rsidRPr="00A545A5"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09AF6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63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176FE"/>
    <w:rsid w:val="00020B72"/>
    <w:rsid w:val="00021FCB"/>
    <w:rsid w:val="00025BD5"/>
    <w:rsid w:val="000355A3"/>
    <w:rsid w:val="000B17B4"/>
    <w:rsid w:val="000D6EAF"/>
    <w:rsid w:val="000E14C5"/>
    <w:rsid w:val="00102D66"/>
    <w:rsid w:val="00104701"/>
    <w:rsid w:val="001124BA"/>
    <w:rsid w:val="0011776E"/>
    <w:rsid w:val="001203BA"/>
    <w:rsid w:val="001274D6"/>
    <w:rsid w:val="00155DAF"/>
    <w:rsid w:val="00160A1B"/>
    <w:rsid w:val="00181A11"/>
    <w:rsid w:val="00191BAC"/>
    <w:rsid w:val="00193578"/>
    <w:rsid w:val="00214ADA"/>
    <w:rsid w:val="002337A0"/>
    <w:rsid w:val="00251BBF"/>
    <w:rsid w:val="00262FAA"/>
    <w:rsid w:val="0026584A"/>
    <w:rsid w:val="00274C37"/>
    <w:rsid w:val="0028335E"/>
    <w:rsid w:val="002950E3"/>
    <w:rsid w:val="0029665A"/>
    <w:rsid w:val="00297FF6"/>
    <w:rsid w:val="002A5831"/>
    <w:rsid w:val="002B3F2F"/>
    <w:rsid w:val="002B5EE4"/>
    <w:rsid w:val="002C5C4E"/>
    <w:rsid w:val="002E665B"/>
    <w:rsid w:val="002F7950"/>
    <w:rsid w:val="00300B84"/>
    <w:rsid w:val="003500B7"/>
    <w:rsid w:val="00357D30"/>
    <w:rsid w:val="00367502"/>
    <w:rsid w:val="003831C0"/>
    <w:rsid w:val="003A1C6D"/>
    <w:rsid w:val="003A3D34"/>
    <w:rsid w:val="003A7991"/>
    <w:rsid w:val="003D1C72"/>
    <w:rsid w:val="003F24EE"/>
    <w:rsid w:val="00415C03"/>
    <w:rsid w:val="00423115"/>
    <w:rsid w:val="00441E30"/>
    <w:rsid w:val="004443F2"/>
    <w:rsid w:val="0047203B"/>
    <w:rsid w:val="00495783"/>
    <w:rsid w:val="004A39E3"/>
    <w:rsid w:val="004C3052"/>
    <w:rsid w:val="004C63AD"/>
    <w:rsid w:val="00505BA3"/>
    <w:rsid w:val="00525185"/>
    <w:rsid w:val="00562DB1"/>
    <w:rsid w:val="005A3C17"/>
    <w:rsid w:val="005B25E3"/>
    <w:rsid w:val="005C7CE3"/>
    <w:rsid w:val="00621861"/>
    <w:rsid w:val="00645124"/>
    <w:rsid w:val="00645D75"/>
    <w:rsid w:val="00650083"/>
    <w:rsid w:val="006947C0"/>
    <w:rsid w:val="006A735D"/>
    <w:rsid w:val="007060F1"/>
    <w:rsid w:val="00710A28"/>
    <w:rsid w:val="00710C81"/>
    <w:rsid w:val="00736D86"/>
    <w:rsid w:val="007463B2"/>
    <w:rsid w:val="007532BF"/>
    <w:rsid w:val="00762A35"/>
    <w:rsid w:val="00781A65"/>
    <w:rsid w:val="007B17CA"/>
    <w:rsid w:val="007B581C"/>
    <w:rsid w:val="007D7A6B"/>
    <w:rsid w:val="007F42F8"/>
    <w:rsid w:val="00806A74"/>
    <w:rsid w:val="00817848"/>
    <w:rsid w:val="00833A2D"/>
    <w:rsid w:val="00871F22"/>
    <w:rsid w:val="00887B0C"/>
    <w:rsid w:val="008B2189"/>
    <w:rsid w:val="008C68E3"/>
    <w:rsid w:val="008D71F7"/>
    <w:rsid w:val="008E164C"/>
    <w:rsid w:val="008F7FB6"/>
    <w:rsid w:val="00905B7A"/>
    <w:rsid w:val="009172D4"/>
    <w:rsid w:val="00931894"/>
    <w:rsid w:val="00935E60"/>
    <w:rsid w:val="00943313"/>
    <w:rsid w:val="009460AE"/>
    <w:rsid w:val="009627E9"/>
    <w:rsid w:val="009902C7"/>
    <w:rsid w:val="009A4260"/>
    <w:rsid w:val="009B3BE6"/>
    <w:rsid w:val="009D0B3E"/>
    <w:rsid w:val="009F648C"/>
    <w:rsid w:val="009F7906"/>
    <w:rsid w:val="00A0074A"/>
    <w:rsid w:val="00A01EFB"/>
    <w:rsid w:val="00A152BE"/>
    <w:rsid w:val="00A545A5"/>
    <w:rsid w:val="00A72BBC"/>
    <w:rsid w:val="00A75888"/>
    <w:rsid w:val="00A7675D"/>
    <w:rsid w:val="00A820D7"/>
    <w:rsid w:val="00AA0CC7"/>
    <w:rsid w:val="00AA1A7C"/>
    <w:rsid w:val="00AA5A92"/>
    <w:rsid w:val="00AC1B18"/>
    <w:rsid w:val="00AC1E91"/>
    <w:rsid w:val="00AC6758"/>
    <w:rsid w:val="00B15F17"/>
    <w:rsid w:val="00B41CE6"/>
    <w:rsid w:val="00B43558"/>
    <w:rsid w:val="00B50606"/>
    <w:rsid w:val="00B6333A"/>
    <w:rsid w:val="00B73916"/>
    <w:rsid w:val="00B779CF"/>
    <w:rsid w:val="00B97CC3"/>
    <w:rsid w:val="00BA26D2"/>
    <w:rsid w:val="00BB376A"/>
    <w:rsid w:val="00BE2349"/>
    <w:rsid w:val="00BF1861"/>
    <w:rsid w:val="00C01CFA"/>
    <w:rsid w:val="00C162B3"/>
    <w:rsid w:val="00C35741"/>
    <w:rsid w:val="00C80010"/>
    <w:rsid w:val="00C80883"/>
    <w:rsid w:val="00C86467"/>
    <w:rsid w:val="00C86CC5"/>
    <w:rsid w:val="00C91A38"/>
    <w:rsid w:val="00CB210A"/>
    <w:rsid w:val="00CC6422"/>
    <w:rsid w:val="00D302BB"/>
    <w:rsid w:val="00D45BE1"/>
    <w:rsid w:val="00D46773"/>
    <w:rsid w:val="00D66D82"/>
    <w:rsid w:val="00D8405B"/>
    <w:rsid w:val="00D96002"/>
    <w:rsid w:val="00E075AB"/>
    <w:rsid w:val="00E15CFE"/>
    <w:rsid w:val="00E21F8D"/>
    <w:rsid w:val="00E26DE4"/>
    <w:rsid w:val="00E45F96"/>
    <w:rsid w:val="00E511E0"/>
    <w:rsid w:val="00EB4929"/>
    <w:rsid w:val="00ED31D7"/>
    <w:rsid w:val="00ED3B78"/>
    <w:rsid w:val="00EE44AC"/>
    <w:rsid w:val="00F03C83"/>
    <w:rsid w:val="00F234EA"/>
    <w:rsid w:val="00F301AA"/>
    <w:rsid w:val="00F31AEF"/>
    <w:rsid w:val="00F54E2C"/>
    <w:rsid w:val="00F61965"/>
    <w:rsid w:val="00F63D28"/>
    <w:rsid w:val="00F67171"/>
    <w:rsid w:val="00F74E3F"/>
    <w:rsid w:val="00F9299A"/>
    <w:rsid w:val="00FD0CAE"/>
    <w:rsid w:val="00FF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7A2C"/>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E45F96"/>
    <w:pPr>
      <w:keepNext/>
      <w:keepLines/>
      <w:spacing w:before="240" w:after="0"/>
      <w:outlineLvl w:val="0"/>
    </w:pPr>
    <w:rPr>
      <w:rFonts w:eastAsiaTheme="majorEastAsia" w:cstheme="majorBidi"/>
      <w:color w:val="000000" w:themeColor="text1"/>
      <w:szCs w:val="32"/>
    </w:r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character" w:styleId="Hyperlink">
    <w:name w:val="Hyperlink"/>
    <w:basedOn w:val="Standaardalinea-lettertype"/>
    <w:uiPriority w:val="99"/>
    <w:unhideWhenUsed/>
    <w:rsid w:val="0028335E"/>
    <w:rPr>
      <w:color w:val="0563C1" w:themeColor="hyperlink"/>
      <w:u w:val="single"/>
    </w:rPr>
  </w:style>
  <w:style w:type="paragraph" w:styleId="Ballontekst">
    <w:name w:val="Balloon Text"/>
    <w:basedOn w:val="Standaard"/>
    <w:link w:val="BallontekstChar"/>
    <w:uiPriority w:val="99"/>
    <w:semiHidden/>
    <w:unhideWhenUsed/>
    <w:rsid w:val="009902C7"/>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902C7"/>
    <w:rPr>
      <w:rFonts w:ascii="Times New Roman" w:hAnsi="Times New Roman" w:cs="Times New Roman"/>
      <w:sz w:val="18"/>
      <w:szCs w:val="18"/>
    </w:rPr>
  </w:style>
  <w:style w:type="character" w:customStyle="1" w:styleId="Kop1Char">
    <w:name w:val="Kop 1 Char"/>
    <w:basedOn w:val="Standaardalinea-lettertype"/>
    <w:link w:val="Kop1"/>
    <w:uiPriority w:val="9"/>
    <w:rsid w:val="00E45F96"/>
    <w:rPr>
      <w:rFonts w:eastAsiaTheme="majorEastAsia" w:cstheme="majorBidi"/>
      <w:color w:val="000000" w:themeColor="text1"/>
      <w:szCs w:val="32"/>
    </w:rPr>
  </w:style>
  <w:style w:type="character" w:styleId="GevolgdeHyperlink">
    <w:name w:val="FollowedHyperlink"/>
    <w:basedOn w:val="Standaardalinea-lettertype"/>
    <w:uiPriority w:val="99"/>
    <w:semiHidden/>
    <w:unhideWhenUsed/>
    <w:rsid w:val="00E45F96"/>
    <w:rPr>
      <w:color w:val="954F72" w:themeColor="followedHyperlink"/>
      <w:u w:val="single"/>
    </w:rPr>
  </w:style>
  <w:style w:type="character" w:styleId="Onopgelostemelding">
    <w:name w:val="Unresolved Mention"/>
    <w:basedOn w:val="Standaardalinea-lettertype"/>
    <w:uiPriority w:val="99"/>
    <w:rsid w:val="00D45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8270">
      <w:bodyDiv w:val="1"/>
      <w:marLeft w:val="0"/>
      <w:marRight w:val="0"/>
      <w:marTop w:val="0"/>
      <w:marBottom w:val="0"/>
      <w:divBdr>
        <w:top w:val="none" w:sz="0" w:space="0" w:color="auto"/>
        <w:left w:val="none" w:sz="0" w:space="0" w:color="auto"/>
        <w:bottom w:val="none" w:sz="0" w:space="0" w:color="auto"/>
        <w:right w:val="none" w:sz="0" w:space="0" w:color="auto"/>
      </w:divBdr>
      <w:divsChild>
        <w:div w:id="2128505737">
          <w:marLeft w:val="0"/>
          <w:marRight w:val="0"/>
          <w:marTop w:val="0"/>
          <w:marBottom w:val="0"/>
          <w:divBdr>
            <w:top w:val="none" w:sz="0" w:space="0" w:color="auto"/>
            <w:left w:val="none" w:sz="0" w:space="0" w:color="auto"/>
            <w:bottom w:val="none" w:sz="0" w:space="0" w:color="auto"/>
            <w:right w:val="none" w:sz="0" w:space="0" w:color="auto"/>
          </w:divBdr>
          <w:divsChild>
            <w:div w:id="1050419255">
              <w:marLeft w:val="0"/>
              <w:marRight w:val="0"/>
              <w:marTop w:val="0"/>
              <w:marBottom w:val="0"/>
              <w:divBdr>
                <w:top w:val="none" w:sz="0" w:space="0" w:color="auto"/>
                <w:left w:val="none" w:sz="0" w:space="0" w:color="auto"/>
                <w:bottom w:val="none" w:sz="0" w:space="0" w:color="auto"/>
                <w:right w:val="none" w:sz="0" w:space="0" w:color="auto"/>
              </w:divBdr>
              <w:divsChild>
                <w:div w:id="10855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95160">
      <w:bodyDiv w:val="1"/>
      <w:marLeft w:val="0"/>
      <w:marRight w:val="0"/>
      <w:marTop w:val="0"/>
      <w:marBottom w:val="0"/>
      <w:divBdr>
        <w:top w:val="none" w:sz="0" w:space="0" w:color="auto"/>
        <w:left w:val="none" w:sz="0" w:space="0" w:color="auto"/>
        <w:bottom w:val="none" w:sz="0" w:space="0" w:color="auto"/>
        <w:right w:val="none" w:sz="0" w:space="0" w:color="auto"/>
      </w:divBdr>
      <w:divsChild>
        <w:div w:id="1158808507">
          <w:marLeft w:val="0"/>
          <w:marRight w:val="0"/>
          <w:marTop w:val="0"/>
          <w:marBottom w:val="0"/>
          <w:divBdr>
            <w:top w:val="none" w:sz="0" w:space="0" w:color="auto"/>
            <w:left w:val="none" w:sz="0" w:space="0" w:color="auto"/>
            <w:bottom w:val="none" w:sz="0" w:space="0" w:color="auto"/>
            <w:right w:val="none" w:sz="0" w:space="0" w:color="auto"/>
          </w:divBdr>
          <w:divsChild>
            <w:div w:id="2141798153">
              <w:marLeft w:val="0"/>
              <w:marRight w:val="0"/>
              <w:marTop w:val="0"/>
              <w:marBottom w:val="0"/>
              <w:divBdr>
                <w:top w:val="none" w:sz="0" w:space="0" w:color="auto"/>
                <w:left w:val="none" w:sz="0" w:space="0" w:color="auto"/>
                <w:bottom w:val="none" w:sz="0" w:space="0" w:color="auto"/>
                <w:right w:val="none" w:sz="0" w:space="0" w:color="auto"/>
              </w:divBdr>
              <w:divsChild>
                <w:div w:id="18483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80681">
      <w:bodyDiv w:val="1"/>
      <w:marLeft w:val="0"/>
      <w:marRight w:val="0"/>
      <w:marTop w:val="0"/>
      <w:marBottom w:val="0"/>
      <w:divBdr>
        <w:top w:val="none" w:sz="0" w:space="0" w:color="auto"/>
        <w:left w:val="none" w:sz="0" w:space="0" w:color="auto"/>
        <w:bottom w:val="none" w:sz="0" w:space="0" w:color="auto"/>
        <w:right w:val="none" w:sz="0" w:space="0" w:color="auto"/>
      </w:divBdr>
      <w:divsChild>
        <w:div w:id="1110515218">
          <w:marLeft w:val="0"/>
          <w:marRight w:val="0"/>
          <w:marTop w:val="0"/>
          <w:marBottom w:val="0"/>
          <w:divBdr>
            <w:top w:val="none" w:sz="0" w:space="0" w:color="auto"/>
            <w:left w:val="none" w:sz="0" w:space="0" w:color="auto"/>
            <w:bottom w:val="none" w:sz="0" w:space="0" w:color="auto"/>
            <w:right w:val="none" w:sz="0" w:space="0" w:color="auto"/>
          </w:divBdr>
          <w:divsChild>
            <w:div w:id="1651403341">
              <w:marLeft w:val="0"/>
              <w:marRight w:val="0"/>
              <w:marTop w:val="0"/>
              <w:marBottom w:val="0"/>
              <w:divBdr>
                <w:top w:val="none" w:sz="0" w:space="0" w:color="auto"/>
                <w:left w:val="none" w:sz="0" w:space="0" w:color="auto"/>
                <w:bottom w:val="none" w:sz="0" w:space="0" w:color="auto"/>
                <w:right w:val="none" w:sz="0" w:space="0" w:color="auto"/>
              </w:divBdr>
              <w:divsChild>
                <w:div w:id="8762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97413">
      <w:bodyDiv w:val="1"/>
      <w:marLeft w:val="0"/>
      <w:marRight w:val="0"/>
      <w:marTop w:val="0"/>
      <w:marBottom w:val="0"/>
      <w:divBdr>
        <w:top w:val="none" w:sz="0" w:space="0" w:color="auto"/>
        <w:left w:val="none" w:sz="0" w:space="0" w:color="auto"/>
        <w:bottom w:val="none" w:sz="0" w:space="0" w:color="auto"/>
        <w:right w:val="none" w:sz="0" w:space="0" w:color="auto"/>
      </w:divBdr>
    </w:div>
    <w:div w:id="777409396">
      <w:bodyDiv w:val="1"/>
      <w:marLeft w:val="0"/>
      <w:marRight w:val="0"/>
      <w:marTop w:val="0"/>
      <w:marBottom w:val="0"/>
      <w:divBdr>
        <w:top w:val="none" w:sz="0" w:space="0" w:color="auto"/>
        <w:left w:val="none" w:sz="0" w:space="0" w:color="auto"/>
        <w:bottom w:val="none" w:sz="0" w:space="0" w:color="auto"/>
        <w:right w:val="none" w:sz="0" w:space="0" w:color="auto"/>
      </w:divBdr>
      <w:divsChild>
        <w:div w:id="709452438">
          <w:marLeft w:val="0"/>
          <w:marRight w:val="0"/>
          <w:marTop w:val="0"/>
          <w:marBottom w:val="0"/>
          <w:divBdr>
            <w:top w:val="none" w:sz="0" w:space="0" w:color="auto"/>
            <w:left w:val="none" w:sz="0" w:space="0" w:color="auto"/>
            <w:bottom w:val="none" w:sz="0" w:space="0" w:color="auto"/>
            <w:right w:val="none" w:sz="0" w:space="0" w:color="auto"/>
          </w:divBdr>
          <w:divsChild>
            <w:div w:id="808746190">
              <w:marLeft w:val="0"/>
              <w:marRight w:val="0"/>
              <w:marTop w:val="0"/>
              <w:marBottom w:val="0"/>
              <w:divBdr>
                <w:top w:val="none" w:sz="0" w:space="0" w:color="auto"/>
                <w:left w:val="none" w:sz="0" w:space="0" w:color="auto"/>
                <w:bottom w:val="none" w:sz="0" w:space="0" w:color="auto"/>
                <w:right w:val="none" w:sz="0" w:space="0" w:color="auto"/>
              </w:divBdr>
              <w:divsChild>
                <w:div w:id="15381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5637">
      <w:bodyDiv w:val="1"/>
      <w:marLeft w:val="0"/>
      <w:marRight w:val="0"/>
      <w:marTop w:val="0"/>
      <w:marBottom w:val="0"/>
      <w:divBdr>
        <w:top w:val="none" w:sz="0" w:space="0" w:color="auto"/>
        <w:left w:val="none" w:sz="0" w:space="0" w:color="auto"/>
        <w:bottom w:val="none" w:sz="0" w:space="0" w:color="auto"/>
        <w:right w:val="none" w:sz="0" w:space="0" w:color="auto"/>
      </w:divBdr>
    </w:div>
    <w:div w:id="1419400756">
      <w:bodyDiv w:val="1"/>
      <w:marLeft w:val="0"/>
      <w:marRight w:val="0"/>
      <w:marTop w:val="0"/>
      <w:marBottom w:val="0"/>
      <w:divBdr>
        <w:top w:val="none" w:sz="0" w:space="0" w:color="auto"/>
        <w:left w:val="none" w:sz="0" w:space="0" w:color="auto"/>
        <w:bottom w:val="none" w:sz="0" w:space="0" w:color="auto"/>
        <w:right w:val="none" w:sz="0" w:space="0" w:color="auto"/>
      </w:divBdr>
    </w:div>
    <w:div w:id="1444763740">
      <w:bodyDiv w:val="1"/>
      <w:marLeft w:val="0"/>
      <w:marRight w:val="0"/>
      <w:marTop w:val="0"/>
      <w:marBottom w:val="0"/>
      <w:divBdr>
        <w:top w:val="none" w:sz="0" w:space="0" w:color="auto"/>
        <w:left w:val="none" w:sz="0" w:space="0" w:color="auto"/>
        <w:bottom w:val="none" w:sz="0" w:space="0" w:color="auto"/>
        <w:right w:val="none" w:sz="0" w:space="0" w:color="auto"/>
      </w:divBdr>
    </w:div>
    <w:div w:id="1667435672">
      <w:bodyDiv w:val="1"/>
      <w:marLeft w:val="0"/>
      <w:marRight w:val="0"/>
      <w:marTop w:val="0"/>
      <w:marBottom w:val="0"/>
      <w:divBdr>
        <w:top w:val="none" w:sz="0" w:space="0" w:color="auto"/>
        <w:left w:val="none" w:sz="0" w:space="0" w:color="auto"/>
        <w:bottom w:val="none" w:sz="0" w:space="0" w:color="auto"/>
        <w:right w:val="none" w:sz="0" w:space="0" w:color="auto"/>
      </w:divBdr>
      <w:divsChild>
        <w:div w:id="242951743">
          <w:marLeft w:val="0"/>
          <w:marRight w:val="0"/>
          <w:marTop w:val="0"/>
          <w:marBottom w:val="0"/>
          <w:divBdr>
            <w:top w:val="none" w:sz="0" w:space="0" w:color="auto"/>
            <w:left w:val="none" w:sz="0" w:space="0" w:color="auto"/>
            <w:bottom w:val="none" w:sz="0" w:space="0" w:color="auto"/>
            <w:right w:val="none" w:sz="0" w:space="0" w:color="auto"/>
          </w:divBdr>
          <w:divsChild>
            <w:div w:id="332026562">
              <w:marLeft w:val="0"/>
              <w:marRight w:val="0"/>
              <w:marTop w:val="0"/>
              <w:marBottom w:val="0"/>
              <w:divBdr>
                <w:top w:val="none" w:sz="0" w:space="0" w:color="auto"/>
                <w:left w:val="none" w:sz="0" w:space="0" w:color="auto"/>
                <w:bottom w:val="none" w:sz="0" w:space="0" w:color="auto"/>
                <w:right w:val="none" w:sz="0" w:space="0" w:color="auto"/>
              </w:divBdr>
              <w:divsChild>
                <w:div w:id="1611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6382">
      <w:bodyDiv w:val="1"/>
      <w:marLeft w:val="0"/>
      <w:marRight w:val="0"/>
      <w:marTop w:val="0"/>
      <w:marBottom w:val="0"/>
      <w:divBdr>
        <w:top w:val="none" w:sz="0" w:space="0" w:color="auto"/>
        <w:left w:val="none" w:sz="0" w:space="0" w:color="auto"/>
        <w:bottom w:val="none" w:sz="0" w:space="0" w:color="auto"/>
        <w:right w:val="none" w:sz="0" w:space="0" w:color="auto"/>
      </w:divBdr>
      <w:divsChild>
        <w:div w:id="560605056">
          <w:marLeft w:val="0"/>
          <w:marRight w:val="0"/>
          <w:marTop w:val="0"/>
          <w:marBottom w:val="0"/>
          <w:divBdr>
            <w:top w:val="none" w:sz="0" w:space="0" w:color="auto"/>
            <w:left w:val="none" w:sz="0" w:space="0" w:color="auto"/>
            <w:bottom w:val="none" w:sz="0" w:space="0" w:color="auto"/>
            <w:right w:val="none" w:sz="0" w:space="0" w:color="auto"/>
          </w:divBdr>
          <w:divsChild>
            <w:div w:id="139268915">
              <w:marLeft w:val="0"/>
              <w:marRight w:val="0"/>
              <w:marTop w:val="0"/>
              <w:marBottom w:val="0"/>
              <w:divBdr>
                <w:top w:val="none" w:sz="0" w:space="0" w:color="auto"/>
                <w:left w:val="none" w:sz="0" w:space="0" w:color="auto"/>
                <w:bottom w:val="none" w:sz="0" w:space="0" w:color="auto"/>
                <w:right w:val="none" w:sz="0" w:space="0" w:color="auto"/>
              </w:divBdr>
              <w:divsChild>
                <w:div w:id="19447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7396">
      <w:bodyDiv w:val="1"/>
      <w:marLeft w:val="0"/>
      <w:marRight w:val="0"/>
      <w:marTop w:val="0"/>
      <w:marBottom w:val="0"/>
      <w:divBdr>
        <w:top w:val="none" w:sz="0" w:space="0" w:color="auto"/>
        <w:left w:val="none" w:sz="0" w:space="0" w:color="auto"/>
        <w:bottom w:val="none" w:sz="0" w:space="0" w:color="auto"/>
        <w:right w:val="none" w:sz="0" w:space="0" w:color="auto"/>
      </w:divBdr>
    </w:div>
    <w:div w:id="1964531786">
      <w:bodyDiv w:val="1"/>
      <w:marLeft w:val="0"/>
      <w:marRight w:val="0"/>
      <w:marTop w:val="0"/>
      <w:marBottom w:val="0"/>
      <w:divBdr>
        <w:top w:val="none" w:sz="0" w:space="0" w:color="auto"/>
        <w:left w:val="none" w:sz="0" w:space="0" w:color="auto"/>
        <w:bottom w:val="none" w:sz="0" w:space="0" w:color="auto"/>
        <w:right w:val="none" w:sz="0" w:space="0" w:color="auto"/>
      </w:divBdr>
      <w:divsChild>
        <w:div w:id="2017029988">
          <w:marLeft w:val="0"/>
          <w:marRight w:val="0"/>
          <w:marTop w:val="0"/>
          <w:marBottom w:val="0"/>
          <w:divBdr>
            <w:top w:val="none" w:sz="0" w:space="0" w:color="auto"/>
            <w:left w:val="none" w:sz="0" w:space="0" w:color="auto"/>
            <w:bottom w:val="none" w:sz="0" w:space="0" w:color="auto"/>
            <w:right w:val="none" w:sz="0" w:space="0" w:color="auto"/>
          </w:divBdr>
          <w:divsChild>
            <w:div w:id="1482039341">
              <w:marLeft w:val="0"/>
              <w:marRight w:val="0"/>
              <w:marTop w:val="0"/>
              <w:marBottom w:val="0"/>
              <w:divBdr>
                <w:top w:val="none" w:sz="0" w:space="0" w:color="auto"/>
                <w:left w:val="none" w:sz="0" w:space="0" w:color="auto"/>
                <w:bottom w:val="none" w:sz="0" w:space="0" w:color="auto"/>
                <w:right w:val="none" w:sz="0" w:space="0" w:color="auto"/>
              </w:divBdr>
              <w:divsChild>
                <w:div w:id="658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19180">
      <w:bodyDiv w:val="1"/>
      <w:marLeft w:val="0"/>
      <w:marRight w:val="0"/>
      <w:marTop w:val="0"/>
      <w:marBottom w:val="0"/>
      <w:divBdr>
        <w:top w:val="none" w:sz="0" w:space="0" w:color="auto"/>
        <w:left w:val="none" w:sz="0" w:space="0" w:color="auto"/>
        <w:bottom w:val="none" w:sz="0" w:space="0" w:color="auto"/>
        <w:right w:val="none" w:sz="0" w:space="0" w:color="auto"/>
      </w:divBdr>
      <w:divsChild>
        <w:div w:id="1103451992">
          <w:marLeft w:val="0"/>
          <w:marRight w:val="0"/>
          <w:marTop w:val="0"/>
          <w:marBottom w:val="0"/>
          <w:divBdr>
            <w:top w:val="none" w:sz="0" w:space="0" w:color="auto"/>
            <w:left w:val="none" w:sz="0" w:space="0" w:color="auto"/>
            <w:bottom w:val="none" w:sz="0" w:space="0" w:color="auto"/>
            <w:right w:val="none" w:sz="0" w:space="0" w:color="auto"/>
          </w:divBdr>
          <w:divsChild>
            <w:div w:id="1746415030">
              <w:marLeft w:val="0"/>
              <w:marRight w:val="0"/>
              <w:marTop w:val="0"/>
              <w:marBottom w:val="0"/>
              <w:divBdr>
                <w:top w:val="none" w:sz="0" w:space="0" w:color="auto"/>
                <w:left w:val="none" w:sz="0" w:space="0" w:color="auto"/>
                <w:bottom w:val="none" w:sz="0" w:space="0" w:color="auto"/>
                <w:right w:val="none" w:sz="0" w:space="0" w:color="auto"/>
              </w:divBdr>
              <w:divsChild>
                <w:div w:id="3234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Ontwer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cv-cds.be/wp-content/uploads/2024/05/54K3349001-RvS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5/54K3349001-MvT-1.pdf" TargetMode="External"/><Relationship Id="rId11" Type="http://schemas.openxmlformats.org/officeDocument/2006/relationships/hyperlink" Target="https://bcv-cds.be/wp-content/uploads/2024/03/54K3119002-RvSt.pdf" TargetMode="External"/><Relationship Id="rId5" Type="http://schemas.openxmlformats.org/officeDocument/2006/relationships/hyperlink" Target="https://bcv-cds.be/wp-content/uploads/2024/05/54K3349001-Wetsontwerp.pdf" TargetMode="External"/><Relationship Id="rId10" Type="http://schemas.openxmlformats.org/officeDocument/2006/relationships/hyperlink" Target="https://bcv-cds.be/wp-content/uploads/2024/03/54K3119001.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Voorontwer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3165</Words>
  <Characters>17412</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33</cp:revision>
  <dcterms:created xsi:type="dcterms:W3CDTF">2019-11-04T10:50:00Z</dcterms:created>
  <dcterms:modified xsi:type="dcterms:W3CDTF">2024-06-12T06:20:00Z</dcterms:modified>
</cp:coreProperties>
</file>