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4820"/>
        <w:gridCol w:w="992"/>
      </w:tblGrid>
      <w:tr w:rsidR="001203BA" w:rsidRPr="009460AE" w14:paraId="4A171CE4" w14:textId="77777777" w:rsidTr="00EE3D5D">
        <w:tc>
          <w:tcPr>
            <w:tcW w:w="12753" w:type="dxa"/>
            <w:gridSpan w:val="3"/>
          </w:tcPr>
          <w:p w14:paraId="7E76CCE9" w14:textId="77777777" w:rsidR="001203BA" w:rsidRPr="00B07AC9" w:rsidRDefault="00EE3D5D" w:rsidP="007D7A6B">
            <w:pPr>
              <w:rPr>
                <w:b/>
                <w:sz w:val="32"/>
                <w:szCs w:val="32"/>
                <w:lang w:val="nl-BE"/>
              </w:rPr>
            </w:pPr>
            <w:r w:rsidRPr="00EE3D5D">
              <w:rPr>
                <w:b/>
                <w:sz w:val="32"/>
                <w:szCs w:val="32"/>
                <w:lang w:val="nl-BE"/>
              </w:rPr>
              <w:t>HOOFDSTUK 4. – Zekerheidstelling.</w:t>
            </w:r>
          </w:p>
        </w:tc>
        <w:tc>
          <w:tcPr>
            <w:tcW w:w="992" w:type="dxa"/>
            <w:shd w:val="clear" w:color="auto" w:fill="auto"/>
          </w:tcPr>
          <w:p w14:paraId="2E9FF8C3" w14:textId="77777777" w:rsidR="001203BA" w:rsidRPr="009460AE" w:rsidRDefault="001203BA" w:rsidP="00EE3D5D">
            <w:pPr>
              <w:jc w:val="center"/>
              <w:rPr>
                <w:rFonts w:asciiTheme="majorHAnsi" w:eastAsiaTheme="majorEastAsia" w:hAnsiTheme="majorHAnsi" w:cstheme="majorBidi"/>
                <w:b/>
                <w:bCs/>
                <w:color w:val="2E74B5" w:themeColor="accent1" w:themeShade="BF"/>
                <w:sz w:val="32"/>
                <w:szCs w:val="28"/>
                <w:lang w:val="nl-NL"/>
              </w:rPr>
            </w:pPr>
          </w:p>
        </w:tc>
      </w:tr>
      <w:tr w:rsidR="001203BA" w:rsidRPr="00441E30" w14:paraId="58895BC3" w14:textId="77777777" w:rsidTr="002B3F2F">
        <w:tc>
          <w:tcPr>
            <w:tcW w:w="2122" w:type="dxa"/>
          </w:tcPr>
          <w:p w14:paraId="73BC3EAD" w14:textId="77777777" w:rsidR="001203BA" w:rsidRPr="00B07AC9" w:rsidRDefault="005A7179" w:rsidP="007D7A6B">
            <w:pPr>
              <w:rPr>
                <w:b/>
                <w:sz w:val="32"/>
                <w:szCs w:val="32"/>
                <w:lang w:val="nl-BE"/>
              </w:rPr>
            </w:pPr>
            <w:r w:rsidRPr="00B07AC9">
              <w:rPr>
                <w:b/>
                <w:sz w:val="32"/>
                <w:szCs w:val="32"/>
                <w:lang w:val="nl-BE"/>
              </w:rPr>
              <w:t xml:space="preserve">ARTIKEL </w:t>
            </w:r>
            <w:r>
              <w:rPr>
                <w:b/>
                <w:sz w:val="32"/>
                <w:szCs w:val="32"/>
                <w:lang w:val="nl-BE"/>
              </w:rPr>
              <w:t>12</w:t>
            </w:r>
            <w:r w:rsidR="00706549">
              <w:rPr>
                <w:b/>
                <w:sz w:val="32"/>
                <w:szCs w:val="32"/>
                <w:lang w:val="nl-BE"/>
              </w:rPr>
              <w:t>:99</w:t>
            </w:r>
          </w:p>
        </w:tc>
        <w:tc>
          <w:tcPr>
            <w:tcW w:w="11623" w:type="dxa"/>
            <w:gridSpan w:val="3"/>
            <w:shd w:val="clear" w:color="auto" w:fill="auto"/>
          </w:tcPr>
          <w:p w14:paraId="17BD699D"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B52FD9" w:rsidRPr="00441E30" w14:paraId="1B8BC706" w14:textId="77777777" w:rsidTr="002B3F2F">
        <w:tc>
          <w:tcPr>
            <w:tcW w:w="2122" w:type="dxa"/>
          </w:tcPr>
          <w:p w14:paraId="28923CBB" w14:textId="77777777" w:rsidR="00B52FD9" w:rsidRPr="00B07AC9" w:rsidRDefault="00B52FD9" w:rsidP="007D7A6B">
            <w:pPr>
              <w:rPr>
                <w:b/>
                <w:sz w:val="32"/>
                <w:szCs w:val="32"/>
                <w:lang w:val="nl-BE"/>
              </w:rPr>
            </w:pPr>
          </w:p>
        </w:tc>
        <w:tc>
          <w:tcPr>
            <w:tcW w:w="11623" w:type="dxa"/>
            <w:gridSpan w:val="3"/>
            <w:shd w:val="clear" w:color="auto" w:fill="auto"/>
          </w:tcPr>
          <w:p w14:paraId="0D309333" w14:textId="77777777" w:rsidR="00B52FD9" w:rsidRPr="007B17CA" w:rsidRDefault="00B52FD9" w:rsidP="007B17CA">
            <w:pPr>
              <w:jc w:val="center"/>
              <w:rPr>
                <w:rFonts w:ascii="Cambria" w:eastAsia="Calibri" w:hAnsi="Cambria" w:cs="Times New Roman"/>
                <w:b/>
                <w:bCs/>
                <w:color w:val="4F81BD"/>
                <w:sz w:val="32"/>
                <w:szCs w:val="26"/>
                <w:lang w:val="nl-NL" w:eastAsia="fr-FR"/>
              </w:rPr>
            </w:pPr>
          </w:p>
        </w:tc>
      </w:tr>
      <w:tr w:rsidR="00706549" w:rsidRPr="00EA4D0A" w14:paraId="09C8E078" w14:textId="77777777" w:rsidTr="00CA67FA">
        <w:trPr>
          <w:trHeight w:val="1124"/>
        </w:trPr>
        <w:tc>
          <w:tcPr>
            <w:tcW w:w="2122" w:type="dxa"/>
          </w:tcPr>
          <w:p w14:paraId="5C5EED32" w14:textId="1E236553" w:rsidR="00706549" w:rsidRDefault="001021C2" w:rsidP="00EE3D5D">
            <w:pPr>
              <w:spacing w:after="0" w:line="240" w:lineRule="auto"/>
              <w:rPr>
                <w:rFonts w:cs="Calibri"/>
                <w:lang w:val="nl-BE"/>
              </w:rPr>
            </w:pPr>
            <w:r w:rsidRPr="001021C2">
              <w:rPr>
                <w:rFonts w:cs="Calibri"/>
                <w:lang w:val="nl-BE"/>
              </w:rPr>
              <w:t>WVV</w:t>
            </w:r>
          </w:p>
        </w:tc>
        <w:tc>
          <w:tcPr>
            <w:tcW w:w="5811" w:type="dxa"/>
            <w:shd w:val="clear" w:color="auto" w:fill="auto"/>
          </w:tcPr>
          <w:p w14:paraId="7A6298FE" w14:textId="0AAF34D0" w:rsidR="00F01F28" w:rsidRPr="004710D9" w:rsidRDefault="002B4AAA" w:rsidP="00F01F28">
            <w:pPr>
              <w:spacing w:after="0" w:line="240" w:lineRule="auto"/>
              <w:jc w:val="both"/>
              <w:rPr>
                <w:rFonts w:cs="Calibri"/>
                <w:lang w:val="nl-BE"/>
              </w:rPr>
            </w:pPr>
            <w:ins w:id="0" w:author="Julie François" w:date="2024-02-21T10:54:00Z">
              <w:r w:rsidRPr="004710D9">
                <w:rPr>
                  <w:rFonts w:cs="Calibri"/>
                  <w:lang w:val="nl-BE"/>
                  <w:rPrChange w:id="1" w:author="Julie François" w:date="2024-02-21T11:25:00Z">
                    <w:rPr>
                      <w:rFonts w:cs="Calibri"/>
                      <w:b/>
                      <w:bCs/>
                    </w:rPr>
                  </w:rPrChange>
                </w:rPr>
                <w:t>§ </w:t>
              </w:r>
              <w:r w:rsidRPr="004710D9">
                <w:rPr>
                  <w:rFonts w:cs="Calibri"/>
                  <w:lang w:val="nl-BE"/>
                  <w:rPrChange w:id="2" w:author="Julie François" w:date="2024-02-21T11:25:00Z">
                    <w:rPr>
                      <w:rFonts w:cs="Calibri"/>
                      <w:b/>
                      <w:bCs/>
                      <w:lang w:val="nl-BE"/>
                    </w:rPr>
                  </w:rPrChange>
                </w:rPr>
                <w:t xml:space="preserve">1. </w:t>
              </w:r>
            </w:ins>
            <w:r w:rsidR="00F01F28" w:rsidRPr="004710D9">
              <w:rPr>
                <w:rFonts w:cs="Calibri"/>
                <w:lang w:val="nl-NL"/>
              </w:rPr>
              <w:t xml:space="preserve">Uiterlijk binnen twee maanden na de bekendmaking van de akten tot vaststelling van de inbreng in de Bijlagen bij het Belgisch Staatsblad, kunnen de schuldeisers van iedere vennootschap die aan de verrichting deelneemt en wier de vordering </w:t>
            </w:r>
            <w:ins w:id="3" w:author="Microsoft Office-gebruiker" w:date="2022-01-24T16:23:00Z">
              <w:r w:rsidR="00F01F28" w:rsidRPr="004710D9">
                <w:rPr>
                  <w:rFonts w:cs="Calibri"/>
                  <w:lang w:val="nl-NL"/>
                </w:rPr>
                <w:t xml:space="preserve">vaststaand </w:t>
              </w:r>
            </w:ins>
            <w:r w:rsidR="00F01F28" w:rsidRPr="004710D9">
              <w:rPr>
                <w:rFonts w:cs="Calibri"/>
                <w:lang w:val="nl-NL"/>
              </w:rPr>
              <w:t>is</w:t>
            </w:r>
            <w:del w:id="4" w:author="Microsoft Office-gebruiker" w:date="2022-01-24T16:23:00Z">
              <w:r w:rsidR="00F01F28" w:rsidRPr="004710D9">
                <w:rPr>
                  <w:rFonts w:cs="Calibri"/>
                  <w:lang w:val="nl-NL"/>
                </w:rPr>
                <w:delText xml:space="preserve"> ontstaan</w:delText>
              </w:r>
            </w:del>
            <w:r w:rsidR="00F01F28" w:rsidRPr="004710D9">
              <w:rPr>
                <w:rFonts w:cs="Calibri"/>
                <w:lang w:val="nl-NL"/>
              </w:rPr>
              <w:t xml:space="preserve"> vóór die bekendmaking en nog niet </w:t>
            </w:r>
            <w:ins w:id="5" w:author="Microsoft Office-gebruiker" w:date="2022-01-24T16:23:00Z">
              <w:r w:rsidR="00F01F28" w:rsidRPr="004710D9">
                <w:rPr>
                  <w:rFonts w:cs="Calibri"/>
                  <w:lang w:val="nl-NL"/>
                </w:rPr>
                <w:t xml:space="preserve">opeisbaar </w:t>
              </w:r>
            </w:ins>
            <w:r w:rsidR="00F01F28" w:rsidRPr="004710D9">
              <w:rPr>
                <w:rFonts w:cs="Calibri"/>
                <w:lang w:val="nl-NL"/>
              </w:rPr>
              <w:t>is</w:t>
            </w:r>
            <w:del w:id="6" w:author="Microsoft Office-gebruiker" w:date="2022-01-24T16:23:00Z">
              <w:r w:rsidR="00F01F28" w:rsidRPr="004710D9">
                <w:rPr>
                  <w:rFonts w:cs="Calibri"/>
                  <w:lang w:val="nl-NL"/>
                </w:rPr>
                <w:delText xml:space="preserve"> vervallen</w:delText>
              </w:r>
            </w:del>
            <w:r w:rsidR="00F01F28" w:rsidRPr="004710D9">
              <w:rPr>
                <w:rFonts w:cs="Calibri"/>
                <w:lang w:val="nl-NL"/>
              </w:rPr>
              <w:t xml:space="preserve"> of die voor hun schuldvordering een vordering in rechte of via arbitrage hebben ingesteld vóór de </w:t>
            </w:r>
            <w:del w:id="7" w:author="Microsoft Office-gebruiker" w:date="2022-01-24T16:23:00Z">
              <w:r w:rsidR="00F01F28" w:rsidRPr="004710D9">
                <w:rPr>
                  <w:rFonts w:cs="Calibri"/>
                  <w:lang w:val="nl-NL"/>
                </w:rPr>
                <w:delText>algemene vergadering die zich over de</w:delText>
              </w:r>
            </w:del>
            <w:ins w:id="8" w:author="Microsoft Office-gebruiker" w:date="2022-01-24T16:23:00Z">
              <w:r w:rsidR="00F01F28" w:rsidRPr="004710D9">
                <w:rPr>
                  <w:rFonts w:cs="Calibri"/>
                  <w:lang w:val="nl-NL"/>
                </w:rPr>
                <w:t>akte houdende vaststelling van</w:t>
              </w:r>
            </w:ins>
            <w:r w:rsidR="00F01F28" w:rsidRPr="004710D9">
              <w:rPr>
                <w:rFonts w:cs="Calibri"/>
                <w:lang w:val="nl-NL"/>
              </w:rPr>
              <w:t xml:space="preserve"> inbreng</w:t>
            </w:r>
            <w:del w:id="9" w:author="Microsoft Office-gebruiker" w:date="2022-01-24T16:23:00Z">
              <w:r w:rsidR="00F01F28" w:rsidRPr="004710D9">
                <w:rPr>
                  <w:rFonts w:cs="Calibri"/>
                  <w:lang w:val="nl-NL"/>
                </w:rPr>
                <w:delText xml:space="preserve"> moet uitspreken</w:delText>
              </w:r>
            </w:del>
            <w:r w:rsidR="00F01F28" w:rsidRPr="004710D9">
              <w:rPr>
                <w:rFonts w:cs="Calibri"/>
                <w:lang w:val="nl-NL"/>
              </w:rPr>
              <w:t>, niettegenstaande andersluidende bepaling, zekerheid eisen.</w:t>
            </w:r>
          </w:p>
          <w:p w14:paraId="33944B06" w14:textId="77777777" w:rsidR="00F01F28" w:rsidRPr="004710D9" w:rsidRDefault="00F01F28" w:rsidP="00F01F28">
            <w:pPr>
              <w:spacing w:after="0" w:line="240" w:lineRule="auto"/>
              <w:jc w:val="both"/>
              <w:rPr>
                <w:rFonts w:cs="Calibri"/>
                <w:lang w:val="nl-NL"/>
              </w:rPr>
            </w:pPr>
          </w:p>
          <w:p w14:paraId="5B0EFDAB" w14:textId="77777777" w:rsidR="00F01F28" w:rsidRPr="004710D9" w:rsidRDefault="00F01F28" w:rsidP="00F01F28">
            <w:pPr>
              <w:spacing w:after="0" w:line="240" w:lineRule="auto"/>
              <w:jc w:val="both"/>
              <w:rPr>
                <w:rFonts w:cs="Calibri"/>
                <w:lang w:val="nl-NL"/>
              </w:rPr>
            </w:pPr>
            <w:r w:rsidRPr="004710D9">
              <w:rPr>
                <w:rFonts w:cs="Calibri"/>
                <w:lang w:val="nl-NL"/>
              </w:rPr>
              <w:t>De verkrijgende vennootschap waaraan deze schuldvordering overeenkomstig het voorstel van inbreng is toegekend en, in voorkomend geval, de vennootschap die de inbreng doet, kunnen elk deze eis afweren door de schuldvordering te voldoen tegen haar waarde, na aftrek van het disconto.</w:t>
            </w:r>
          </w:p>
          <w:p w14:paraId="692676D0" w14:textId="77777777" w:rsidR="00F01F28" w:rsidRPr="004710D9" w:rsidRDefault="00F01F28" w:rsidP="00F01F28">
            <w:pPr>
              <w:spacing w:after="0" w:line="240" w:lineRule="auto"/>
              <w:jc w:val="both"/>
              <w:rPr>
                <w:rFonts w:cs="Calibri"/>
                <w:lang w:val="nl-NL"/>
              </w:rPr>
            </w:pPr>
          </w:p>
          <w:p w14:paraId="03A906C6" w14:textId="77777777" w:rsidR="00F01F28" w:rsidRPr="004710D9" w:rsidRDefault="00F01F28" w:rsidP="00F01F28">
            <w:pPr>
              <w:spacing w:after="0" w:line="240" w:lineRule="auto"/>
              <w:jc w:val="both"/>
              <w:rPr>
                <w:rFonts w:cs="Calibri"/>
                <w:lang w:val="nl-NL"/>
              </w:rPr>
            </w:pPr>
            <w:r w:rsidRPr="004710D9">
              <w:rPr>
                <w:rFonts w:cs="Calibri"/>
                <w:lang w:val="nl-NL"/>
              </w:rPr>
              <w:t xml:space="preserve">Indien geen overeenstemming wordt bereikt of indien de schuldeiser geen voldoening heeft gekregen, legt meest gerede partij het geschil voor aan de voorzitter van de ondernemingsrechtbank van de zetel van de schuldplichtige vennootschap, die zetelt in kort geding. Onverminderd de rechten in de zaak zelf bepaalt de voorzitter de zekerheid die de vennootschap moet stellen en de termijn waarbinnen zulks moet gebeuren, tenzij hij beslist dat geen zekerheid moet worden gesteld gelet op de waarborgen en de voorrechten </w:t>
            </w:r>
            <w:r w:rsidRPr="004710D9">
              <w:rPr>
                <w:rFonts w:cs="Calibri"/>
                <w:lang w:val="nl-NL"/>
              </w:rPr>
              <w:lastRenderedPageBreak/>
              <w:t>waarover de schuldeiser beschikt of gelet op de solvabiliteit van de betrokken verkrijgende vennootschap.</w:t>
            </w:r>
          </w:p>
          <w:p w14:paraId="06757B0D" w14:textId="77777777" w:rsidR="00F01F28" w:rsidRPr="004710D9" w:rsidRDefault="00F01F28" w:rsidP="00F01F28">
            <w:pPr>
              <w:spacing w:after="0" w:line="240" w:lineRule="auto"/>
              <w:jc w:val="both"/>
              <w:rPr>
                <w:rFonts w:cs="Calibri"/>
                <w:lang w:val="nl-NL"/>
              </w:rPr>
            </w:pPr>
          </w:p>
          <w:p w14:paraId="0C9E9DC7" w14:textId="77777777" w:rsidR="00706549" w:rsidRPr="004710D9" w:rsidRDefault="00F01F28" w:rsidP="00F01F28">
            <w:pPr>
              <w:jc w:val="both"/>
              <w:rPr>
                <w:ins w:id="10" w:author="Julie François" w:date="2024-02-21T10:56:00Z"/>
                <w:rFonts w:cs="Calibri"/>
                <w:iCs/>
                <w:lang w:val="nl-NL"/>
              </w:rPr>
            </w:pPr>
            <w:r w:rsidRPr="004710D9">
              <w:rPr>
                <w:rFonts w:cs="Calibri"/>
                <w:iCs/>
                <w:lang w:val="nl-NL"/>
              </w:rPr>
              <w:t>Indien de zekerheid niet binnen de bepaalde termijn is gesteld, wordt de schuldvordering onmiddellijk opeisbaar en zijn de verkrijgende vennootschappen hoofdelijk gehouden tot nakoming van deze verbintenis.</w:t>
            </w:r>
          </w:p>
          <w:p w14:paraId="5F43C86B" w14:textId="69E051EC" w:rsidR="00FF2429" w:rsidRPr="004710D9" w:rsidRDefault="00FF2429" w:rsidP="00F01F28">
            <w:pPr>
              <w:jc w:val="both"/>
              <w:rPr>
                <w:lang w:val="nl-NL"/>
              </w:rPr>
            </w:pPr>
            <w:ins w:id="11" w:author="Julie François" w:date="2024-02-21T10:56:00Z">
              <w:r w:rsidRPr="004710D9">
                <w:rPr>
                  <w:lang w:val="nl-BE"/>
                  <w:rPrChange w:id="12" w:author="Julie François" w:date="2024-02-21T11:25:00Z">
                    <w:rPr>
                      <w:b/>
                      <w:bCs/>
                    </w:rPr>
                  </w:rPrChange>
                </w:rPr>
                <w:t>§ 2. Paragraaf 1 is niet van toepassing bij inbrengen van een algemeenheid of van een bedrijfstak wanneer een vennootschap die aan de verrichting deelneemt een van financiële instelling is die onderworpen is aan het toezicht van de Nationale Bank van België of de Europese Centrale Bank.</w:t>
              </w:r>
            </w:ins>
          </w:p>
        </w:tc>
        <w:tc>
          <w:tcPr>
            <w:tcW w:w="5812" w:type="dxa"/>
            <w:gridSpan w:val="2"/>
            <w:shd w:val="clear" w:color="auto" w:fill="auto"/>
          </w:tcPr>
          <w:p w14:paraId="5CB48141" w14:textId="0BFD39CA" w:rsidR="00B26DB1" w:rsidRPr="004710D9" w:rsidRDefault="001F2063" w:rsidP="00B26DB1">
            <w:pPr>
              <w:spacing w:after="0" w:line="240" w:lineRule="auto"/>
              <w:jc w:val="both"/>
              <w:rPr>
                <w:rFonts w:cs="Calibri"/>
                <w:lang w:val="fr-BE"/>
              </w:rPr>
            </w:pPr>
            <w:ins w:id="13" w:author="Julie François" w:date="2024-02-21T11:23:00Z">
              <w:r w:rsidRPr="00B14D29">
                <w:rPr>
                  <w:rFonts w:cs="Calibri"/>
                  <w:lang w:val="fr-FR"/>
                  <w:rPrChange w:id="14" w:author="Top Vastgoed" w:date="2024-04-25T09:31:00Z">
                    <w:rPr>
                      <w:rFonts w:cs="Calibri"/>
                      <w:b/>
                      <w:bCs/>
                      <w:lang w:val="nl-BE"/>
                    </w:rPr>
                  </w:rPrChange>
                </w:rPr>
                <w:lastRenderedPageBreak/>
                <w:t xml:space="preserve">§ 1. </w:t>
              </w:r>
            </w:ins>
            <w:r w:rsidR="00B26DB1" w:rsidRPr="004710D9">
              <w:rPr>
                <w:rFonts w:cs="Calibri"/>
                <w:lang w:val="fr-BE"/>
              </w:rPr>
              <w:t xml:space="preserve">Au plus tard dans les deux mois de la publication aux Annexes du Moniteur belge des actes constatant l'apport, les créanciers de chacune des sociétés qui participent à l'opération, dont la créance est </w:t>
            </w:r>
            <w:del w:id="15" w:author="Microsoft Office-gebruiker" w:date="2022-01-24T16:26:00Z">
              <w:r w:rsidR="00B26DB1" w:rsidRPr="004710D9">
                <w:rPr>
                  <w:rFonts w:cs="Calibri"/>
                  <w:lang w:val="fr-FR"/>
                </w:rPr>
                <w:delText>antérieure à</w:delText>
              </w:r>
            </w:del>
            <w:ins w:id="16" w:author="Microsoft Office-gebruiker" w:date="2022-01-24T16:26:00Z">
              <w:r w:rsidR="00B26DB1" w:rsidRPr="004710D9">
                <w:rPr>
                  <w:rFonts w:cs="Calibri"/>
                  <w:lang w:val="fr-BE"/>
                </w:rPr>
                <w:t>certaine avant</w:t>
              </w:r>
            </w:ins>
            <w:r w:rsidR="00B26DB1" w:rsidRPr="004710D9">
              <w:rPr>
                <w:rFonts w:cs="Calibri"/>
                <w:lang w:val="fr-BE"/>
              </w:rPr>
              <w:t xml:space="preserve"> cette publication </w:t>
            </w:r>
            <w:del w:id="17" w:author="Microsoft Office-gebruiker" w:date="2022-01-24T16:26:00Z">
              <w:r w:rsidR="00B26DB1" w:rsidRPr="004710D9">
                <w:rPr>
                  <w:rFonts w:cs="Calibri"/>
                  <w:lang w:val="fr-FR"/>
                </w:rPr>
                <w:delText>et</w:delText>
              </w:r>
            </w:del>
            <w:ins w:id="18" w:author="Microsoft Office-gebruiker" w:date="2022-01-24T16:26:00Z">
              <w:r w:rsidR="00B26DB1" w:rsidRPr="004710D9">
                <w:rPr>
                  <w:rFonts w:cs="Calibri"/>
                  <w:lang w:val="fr-BE"/>
                </w:rPr>
                <w:t xml:space="preserve">mais </w:t>
              </w:r>
            </w:ins>
            <w:r w:rsidR="00B26DB1" w:rsidRPr="004710D9">
              <w:rPr>
                <w:rFonts w:cs="Calibri"/>
                <w:lang w:val="fr-BE"/>
              </w:rPr>
              <w:t xml:space="preserve"> n'est pas encore </w:t>
            </w:r>
            <w:del w:id="19" w:author="Microsoft Office-gebruiker" w:date="2022-01-24T16:26:00Z">
              <w:r w:rsidR="00B26DB1" w:rsidRPr="004710D9">
                <w:rPr>
                  <w:rFonts w:cs="Calibri"/>
                  <w:lang w:val="fr-FR"/>
                </w:rPr>
                <w:delText>échue</w:delText>
              </w:r>
            </w:del>
            <w:ins w:id="20" w:author="Microsoft Office-gebruiker" w:date="2022-01-24T16:26:00Z">
              <w:r w:rsidR="00B26DB1" w:rsidRPr="004710D9">
                <w:rPr>
                  <w:rFonts w:cs="Calibri"/>
                  <w:lang w:val="fr-BE"/>
                </w:rPr>
                <w:t>exigible</w:t>
              </w:r>
            </w:ins>
            <w:r w:rsidR="00B26DB1" w:rsidRPr="004710D9">
              <w:rPr>
                <w:rFonts w:cs="Calibri"/>
                <w:lang w:val="fr-BE"/>
              </w:rPr>
              <w:t xml:space="preserve"> ou dont la créance fait l'objet d'une action introduite en justice ou par voie d'arbitrage avant </w:t>
            </w:r>
            <w:del w:id="21" w:author="Microsoft Office-gebruiker" w:date="2022-01-24T16:26:00Z">
              <w:r w:rsidR="00B26DB1" w:rsidRPr="004710D9">
                <w:rPr>
                  <w:rFonts w:cs="Calibri"/>
                  <w:lang w:val="fr-FR"/>
                </w:rPr>
                <w:delText>l'assemblée générale appelée à se prononcer sur</w:delText>
              </w:r>
            </w:del>
            <w:ins w:id="22" w:author="Microsoft Office-gebruiker" w:date="2022-01-24T16:26:00Z">
              <w:r w:rsidR="00B26DB1" w:rsidRPr="004710D9">
                <w:rPr>
                  <w:rFonts w:cs="Calibri"/>
                  <w:lang w:val="fr-BE"/>
                </w:rPr>
                <w:t>l'acte constatant</w:t>
              </w:r>
            </w:ins>
            <w:r w:rsidR="00B26DB1" w:rsidRPr="004710D9">
              <w:rPr>
                <w:rFonts w:cs="Calibri"/>
                <w:lang w:val="fr-BE"/>
              </w:rPr>
              <w:t xml:space="preserve"> l'apport, peuvent exiger une sûreté, nonobstant toute disposition contraire.</w:t>
            </w:r>
          </w:p>
          <w:p w14:paraId="13CF91E7" w14:textId="77777777" w:rsidR="00B26DB1" w:rsidRPr="004710D9" w:rsidRDefault="00B26DB1" w:rsidP="00B26DB1">
            <w:pPr>
              <w:spacing w:after="0" w:line="240" w:lineRule="auto"/>
              <w:jc w:val="both"/>
              <w:rPr>
                <w:rFonts w:cs="Calibri"/>
                <w:lang w:val="fr-BE"/>
              </w:rPr>
            </w:pPr>
          </w:p>
          <w:p w14:paraId="1D1D04FD" w14:textId="77777777" w:rsidR="00B26DB1" w:rsidRPr="004710D9" w:rsidRDefault="00B26DB1" w:rsidP="00B26DB1">
            <w:pPr>
              <w:spacing w:after="0" w:line="240" w:lineRule="auto"/>
              <w:jc w:val="both"/>
              <w:rPr>
                <w:rFonts w:cs="Calibri"/>
                <w:lang w:val="fr-FR"/>
              </w:rPr>
            </w:pPr>
            <w:r w:rsidRPr="004710D9">
              <w:rPr>
                <w:rFonts w:cs="Calibri"/>
                <w:lang w:val="fr-FR"/>
              </w:rPr>
              <w:t>La société bénéficiaire à laquelle cette obligation est attribuée conformément au projet d'apport, et le cas échéant, la société apporteuse peuvent chacune écarter cette demande en payant la créance à sa valeur, après déduction de l'escompte.</w:t>
            </w:r>
          </w:p>
          <w:p w14:paraId="7D552EFB" w14:textId="77777777" w:rsidR="00B26DB1" w:rsidRPr="004710D9" w:rsidRDefault="00B26DB1" w:rsidP="00B26DB1">
            <w:pPr>
              <w:spacing w:after="0" w:line="240" w:lineRule="auto"/>
              <w:jc w:val="both"/>
              <w:rPr>
                <w:rFonts w:cs="Calibri"/>
                <w:lang w:val="fr-FR"/>
              </w:rPr>
            </w:pPr>
          </w:p>
          <w:p w14:paraId="47F8418E" w14:textId="77777777" w:rsidR="00B26DB1" w:rsidRPr="004710D9" w:rsidRDefault="00B26DB1" w:rsidP="00B26DB1">
            <w:pPr>
              <w:spacing w:after="0" w:line="240" w:lineRule="auto"/>
              <w:jc w:val="both"/>
              <w:rPr>
                <w:rFonts w:cs="Calibri"/>
                <w:lang w:val="fr-FR"/>
              </w:rPr>
            </w:pPr>
            <w:r w:rsidRPr="004710D9">
              <w:rPr>
                <w:rFonts w:cs="Calibri"/>
                <w:lang w:val="fr-FR"/>
              </w:rPr>
              <w:t>À défaut d'accord ou si le créancier n'a pas obtenu satisfaction, la partie la plus diligente soumet la contestation au président du tribunal de l'entreprise du siège de la société débitrice, siégeant référé. Tous droits saufs au fond, le président détermine la sûreté à fournir par la société et fixe le délai dans lequel elle doit être constituée, à moins qu'il ne décide qu'aucune sûreté ne sera fournie, eu égard soit aux garanties et privilèges dont jouit le créancier, soit à la solvabilité de la société bénéficiaire intéressée.</w:t>
            </w:r>
          </w:p>
          <w:p w14:paraId="19F7AD7E" w14:textId="77777777" w:rsidR="00B26DB1" w:rsidRPr="004710D9" w:rsidRDefault="00B26DB1" w:rsidP="00B26DB1">
            <w:pPr>
              <w:spacing w:after="0" w:line="240" w:lineRule="auto"/>
              <w:jc w:val="both"/>
              <w:rPr>
                <w:rFonts w:cs="Calibri"/>
                <w:lang w:val="fr-FR"/>
              </w:rPr>
            </w:pPr>
          </w:p>
          <w:p w14:paraId="54982E94" w14:textId="77777777" w:rsidR="00706549" w:rsidRPr="004710D9" w:rsidRDefault="00B26DB1" w:rsidP="00B26DB1">
            <w:pPr>
              <w:jc w:val="both"/>
              <w:rPr>
                <w:ins w:id="23" w:author="Julie François" w:date="2024-02-21T11:24:00Z"/>
                <w:rFonts w:cs="Calibri"/>
                <w:iCs/>
                <w:lang w:val="fr-FR"/>
              </w:rPr>
            </w:pPr>
            <w:r w:rsidRPr="004710D9">
              <w:rPr>
                <w:rFonts w:cs="Calibri"/>
                <w:iCs/>
                <w:lang w:val="fr-FR"/>
              </w:rPr>
              <w:lastRenderedPageBreak/>
              <w:t>Si la sûreté n'est pas fournie dans le délai fixé, la créance devient immédiatement exigible et les sociétés bénéficiaires sont tenues solidairement de cette obligation.</w:t>
            </w:r>
          </w:p>
          <w:p w14:paraId="75CB0D44" w14:textId="285EDD82" w:rsidR="004710D9" w:rsidRPr="004710D9" w:rsidRDefault="004710D9" w:rsidP="00B26DB1">
            <w:pPr>
              <w:jc w:val="both"/>
              <w:rPr>
                <w:lang w:val="fr-FR"/>
                <w:rPrChange w:id="24" w:author="Julie François" w:date="2024-02-21T11:25:00Z">
                  <w:rPr/>
                </w:rPrChange>
              </w:rPr>
            </w:pPr>
            <w:ins w:id="25" w:author="Julie François" w:date="2024-02-21T11:24:00Z">
              <w:r w:rsidRPr="004710D9">
                <w:rPr>
                  <w:lang w:val="fr-FR"/>
                  <w:rPrChange w:id="26" w:author="Julie François" w:date="2024-02-21T11:25:00Z">
                    <w:rPr>
                      <w:b/>
                      <w:bCs/>
                    </w:rPr>
                  </w:rPrChange>
                </w:rPr>
                <w:t>§ 2. Le paragraphe 1er n'est pas applicable aux apports d'universalité ou de branche d'activité lorsqu'une société participant à l'opération est une institution financière soumise au contrôle de la Banque nationale de Belgique ou de la Banque centrale européenne.</w:t>
              </w:r>
            </w:ins>
          </w:p>
        </w:tc>
      </w:tr>
      <w:tr w:rsidR="008A3DEE" w:rsidRPr="00B14D29" w14:paraId="00ED5B28" w14:textId="77777777" w:rsidTr="00CA67FA">
        <w:trPr>
          <w:trHeight w:val="1124"/>
          <w:ins w:id="27" w:author="Julie François" w:date="2024-02-21T11:00:00Z"/>
        </w:trPr>
        <w:tc>
          <w:tcPr>
            <w:tcW w:w="2122" w:type="dxa"/>
          </w:tcPr>
          <w:p w14:paraId="2132384F" w14:textId="448C1AC6" w:rsidR="008A3DEE" w:rsidRDefault="00EA4D0A" w:rsidP="00EE3D5D">
            <w:pPr>
              <w:spacing w:after="0" w:line="240" w:lineRule="auto"/>
              <w:rPr>
                <w:ins w:id="28" w:author="Julie François" w:date="2024-02-21T11:00:00Z"/>
                <w:rFonts w:cs="Calibri"/>
                <w:lang w:val="nl-BE"/>
              </w:rPr>
            </w:pPr>
            <w:ins w:id="29" w:author="Julie Francois" w:date="2024-05-15T11:16:00Z">
              <w:r>
                <w:rPr>
                  <w:rFonts w:cs="Calibri"/>
                  <w:lang w:val="nl-BE"/>
                </w:rPr>
                <w:lastRenderedPageBreak/>
                <w:fldChar w:fldCharType="begin"/>
              </w:r>
              <w:r>
                <w:rPr>
                  <w:rFonts w:cs="Calibri"/>
                  <w:lang w:val="nl-BE"/>
                </w:rPr>
                <w:instrText>HYPERLINK "https://bcv-cds.be/wp-content/uploads/2024/05/55K2763001-Wetsontwerp.pdf"</w:instrText>
              </w:r>
              <w:r>
                <w:rPr>
                  <w:rFonts w:cs="Calibri"/>
                  <w:lang w:val="nl-BE"/>
                </w:rPr>
              </w:r>
              <w:r>
                <w:rPr>
                  <w:rFonts w:cs="Calibri"/>
                  <w:lang w:val="nl-BE"/>
                </w:rPr>
                <w:fldChar w:fldCharType="separate"/>
              </w:r>
              <w:r w:rsidR="00004073" w:rsidRPr="00EA4D0A">
                <w:rPr>
                  <w:rStyle w:val="Hyperlink"/>
                  <w:rFonts w:cs="Calibri"/>
                  <w:lang w:val="nl-BE"/>
                </w:rPr>
                <w:t xml:space="preserve">Wetsontwerp </w:t>
              </w:r>
              <w:r w:rsidR="00014E5D" w:rsidRPr="00EA4D0A">
                <w:rPr>
                  <w:rStyle w:val="Hyperlink"/>
                  <w:rFonts w:cs="Calibri"/>
                  <w:lang w:val="nl-BE"/>
                </w:rPr>
                <w:t>2763</w:t>
              </w:r>
              <w:r>
                <w:rPr>
                  <w:rFonts w:cs="Calibri"/>
                  <w:lang w:val="nl-BE"/>
                </w:rPr>
                <w:fldChar w:fldCharType="end"/>
              </w:r>
            </w:ins>
          </w:p>
        </w:tc>
        <w:tc>
          <w:tcPr>
            <w:tcW w:w="5811" w:type="dxa"/>
            <w:shd w:val="clear" w:color="auto" w:fill="auto"/>
          </w:tcPr>
          <w:p w14:paraId="1F3EEBC7" w14:textId="77777777" w:rsidR="00AC2178" w:rsidRPr="00AC2178" w:rsidRDefault="00AC2178">
            <w:pPr>
              <w:pStyle w:val="Normaalweb"/>
              <w:jc w:val="both"/>
              <w:rPr>
                <w:ins w:id="30" w:author="Julie François" w:date="2024-02-21T11:20:00Z"/>
                <w:rFonts w:asciiTheme="minorHAnsi" w:hAnsiTheme="minorHAnsi" w:cstheme="minorHAnsi"/>
                <w:sz w:val="22"/>
                <w:szCs w:val="21"/>
                <w:rPrChange w:id="31" w:author="Julie François" w:date="2024-02-21T11:21:00Z">
                  <w:rPr>
                    <w:ins w:id="32" w:author="Julie François" w:date="2024-02-21T11:20:00Z"/>
                  </w:rPr>
                </w:rPrChange>
              </w:rPr>
              <w:pPrChange w:id="33" w:author="Julie François" w:date="2024-02-21T11:21:00Z">
                <w:pPr>
                  <w:pStyle w:val="Normaalweb"/>
                </w:pPr>
              </w:pPrChange>
            </w:pPr>
            <w:ins w:id="34" w:author="Julie François" w:date="2024-02-21T11:20:00Z">
              <w:r w:rsidRPr="00AC2178">
                <w:rPr>
                  <w:rFonts w:asciiTheme="minorHAnsi" w:hAnsiTheme="minorHAnsi" w:cstheme="minorHAnsi"/>
                  <w:sz w:val="22"/>
                  <w:szCs w:val="21"/>
                  <w:rPrChange w:id="35" w:author="Julie François" w:date="2024-02-21T11:21:00Z">
                    <w:rPr>
                      <w:rFonts w:ascii="HelveticaLTStd" w:hAnsi="HelveticaLTStd"/>
                      <w:sz w:val="20"/>
                      <w:szCs w:val="20"/>
                    </w:rPr>
                  </w:rPrChange>
                </w:rPr>
                <w:t xml:space="preserve">Art. 422 </w:t>
              </w:r>
            </w:ins>
          </w:p>
          <w:p w14:paraId="4BE7EC09" w14:textId="643D1BF2" w:rsidR="00AC2178" w:rsidRPr="00AC2178" w:rsidRDefault="00AC2178">
            <w:pPr>
              <w:pStyle w:val="Normaalweb"/>
              <w:jc w:val="both"/>
              <w:rPr>
                <w:ins w:id="36" w:author="Julie François" w:date="2024-02-21T11:20:00Z"/>
                <w:rFonts w:asciiTheme="minorHAnsi" w:hAnsiTheme="minorHAnsi" w:cstheme="minorHAnsi"/>
                <w:sz w:val="22"/>
                <w:szCs w:val="21"/>
                <w:rPrChange w:id="37" w:author="Julie François" w:date="2024-02-21T11:21:00Z">
                  <w:rPr>
                    <w:ins w:id="38" w:author="Julie François" w:date="2024-02-21T11:20:00Z"/>
                  </w:rPr>
                </w:rPrChange>
              </w:rPr>
              <w:pPrChange w:id="39" w:author="Julie François" w:date="2024-02-21T11:21:00Z">
                <w:pPr>
                  <w:pStyle w:val="Normaalweb"/>
                </w:pPr>
              </w:pPrChange>
            </w:pPr>
            <w:ins w:id="40" w:author="Julie François" w:date="2024-02-21T11:20:00Z">
              <w:r w:rsidRPr="00AC2178">
                <w:rPr>
                  <w:rFonts w:asciiTheme="minorHAnsi" w:hAnsiTheme="minorHAnsi" w:cstheme="minorHAnsi"/>
                  <w:sz w:val="22"/>
                  <w:szCs w:val="21"/>
                  <w:rPrChange w:id="41" w:author="Julie François" w:date="2024-02-21T11:21:00Z">
                    <w:rPr>
                      <w:rFonts w:ascii="HelveticaLTStd" w:hAnsi="HelveticaLTStd"/>
                      <w:sz w:val="20"/>
                      <w:szCs w:val="20"/>
                    </w:rPr>
                  </w:rPrChange>
                </w:rPr>
                <w:t xml:space="preserve">In het Wetboek van vennootschappen en verenigin-gen wordt artikel 12:99, waarvan de bestaande tekst paragraaf 1 zal vormen, aangevuld met een paragraaf 2, luidende: </w:t>
              </w:r>
            </w:ins>
          </w:p>
          <w:p w14:paraId="1B56FEB2" w14:textId="77777777" w:rsidR="00AC2178" w:rsidRPr="00AC2178" w:rsidRDefault="00AC2178">
            <w:pPr>
              <w:pStyle w:val="Normaalweb"/>
              <w:jc w:val="both"/>
              <w:rPr>
                <w:ins w:id="42" w:author="Julie François" w:date="2024-02-21T11:20:00Z"/>
                <w:rFonts w:asciiTheme="minorHAnsi" w:hAnsiTheme="minorHAnsi" w:cstheme="minorHAnsi"/>
                <w:sz w:val="22"/>
                <w:szCs w:val="21"/>
                <w:rPrChange w:id="43" w:author="Julie François" w:date="2024-02-21T11:21:00Z">
                  <w:rPr>
                    <w:ins w:id="44" w:author="Julie François" w:date="2024-02-21T11:20:00Z"/>
                  </w:rPr>
                </w:rPrChange>
              </w:rPr>
              <w:pPrChange w:id="45" w:author="Julie François" w:date="2024-02-21T11:21:00Z">
                <w:pPr>
                  <w:pStyle w:val="Normaalweb"/>
                </w:pPr>
              </w:pPrChange>
            </w:pPr>
            <w:ins w:id="46" w:author="Julie François" w:date="2024-02-21T11:20:00Z">
              <w:r w:rsidRPr="00AC2178">
                <w:rPr>
                  <w:rFonts w:asciiTheme="minorHAnsi" w:hAnsiTheme="minorHAnsi" w:cstheme="minorHAnsi" w:hint="eastAsia"/>
                  <w:sz w:val="22"/>
                  <w:szCs w:val="21"/>
                  <w:rPrChange w:id="47" w:author="Julie François" w:date="2024-02-21T11:21:00Z">
                    <w:rPr>
                      <w:rFonts w:ascii="HelveticaLTStd" w:hAnsi="HelveticaLTStd" w:hint="eastAsia"/>
                      <w:sz w:val="20"/>
                      <w:szCs w:val="20"/>
                    </w:rPr>
                  </w:rPrChange>
                </w:rPr>
                <w:t>“§</w:t>
              </w:r>
              <w:r w:rsidRPr="00AC2178">
                <w:rPr>
                  <w:rFonts w:asciiTheme="minorHAnsi" w:hAnsiTheme="minorHAnsi" w:cstheme="minorHAnsi"/>
                  <w:sz w:val="22"/>
                  <w:szCs w:val="21"/>
                  <w:rPrChange w:id="48" w:author="Julie François" w:date="2024-02-21T11:21:00Z">
                    <w:rPr>
                      <w:rFonts w:ascii="HelveticaLTStd" w:hAnsi="HelveticaLTStd"/>
                      <w:sz w:val="20"/>
                      <w:szCs w:val="20"/>
                    </w:rPr>
                  </w:rPrChange>
                </w:rPr>
                <w:t xml:space="preserve"> 2. Paragraaf 1 is niet van toepassing bij inbrengen van een algemeenheid of van een bedrijfstak wanneer een vennootschap die aan de verrichting deelneemt een van financiële instelling is die onderworpen is aan het toezicht van de Nationale Bank van België of de Europese Centrale Bank.</w:t>
              </w:r>
              <w:r w:rsidRPr="00AC2178">
                <w:rPr>
                  <w:rFonts w:asciiTheme="minorHAnsi" w:hAnsiTheme="minorHAnsi" w:cstheme="minorHAnsi" w:hint="eastAsia"/>
                  <w:sz w:val="22"/>
                  <w:szCs w:val="21"/>
                  <w:rPrChange w:id="49" w:author="Julie François" w:date="2024-02-21T11:21:00Z">
                    <w:rPr>
                      <w:rFonts w:ascii="HelveticaLTStd" w:hAnsi="HelveticaLTStd" w:hint="eastAsia"/>
                      <w:sz w:val="20"/>
                      <w:szCs w:val="20"/>
                    </w:rPr>
                  </w:rPrChange>
                </w:rPr>
                <w:t>”</w:t>
              </w:r>
              <w:r w:rsidRPr="00AC2178">
                <w:rPr>
                  <w:rFonts w:asciiTheme="minorHAnsi" w:hAnsiTheme="minorHAnsi" w:cstheme="minorHAnsi"/>
                  <w:sz w:val="22"/>
                  <w:szCs w:val="21"/>
                  <w:rPrChange w:id="50" w:author="Julie François" w:date="2024-02-21T11:21:00Z">
                    <w:rPr>
                      <w:rFonts w:ascii="HelveticaLTStd" w:hAnsi="HelveticaLTStd"/>
                      <w:sz w:val="20"/>
                      <w:szCs w:val="20"/>
                    </w:rPr>
                  </w:rPrChange>
                </w:rPr>
                <w:t xml:space="preserve">. </w:t>
              </w:r>
            </w:ins>
          </w:p>
          <w:p w14:paraId="1EA6F2A9" w14:textId="77777777" w:rsidR="008A3DEE" w:rsidRPr="00AC2178" w:rsidRDefault="008A3DEE" w:rsidP="00AC2178">
            <w:pPr>
              <w:spacing w:after="0" w:line="240" w:lineRule="auto"/>
              <w:jc w:val="both"/>
              <w:rPr>
                <w:ins w:id="51" w:author="Julie François" w:date="2024-02-21T11:00:00Z"/>
                <w:rFonts w:cstheme="minorHAnsi"/>
                <w:b/>
                <w:bCs/>
                <w:szCs w:val="21"/>
                <w:lang w:val="nl-BE"/>
              </w:rPr>
            </w:pPr>
          </w:p>
        </w:tc>
        <w:tc>
          <w:tcPr>
            <w:tcW w:w="5812" w:type="dxa"/>
            <w:gridSpan w:val="2"/>
            <w:shd w:val="clear" w:color="auto" w:fill="auto"/>
          </w:tcPr>
          <w:p w14:paraId="2E034679" w14:textId="77777777" w:rsidR="0092040C" w:rsidRPr="00B14D29" w:rsidRDefault="0092040C" w:rsidP="0092040C">
            <w:pPr>
              <w:spacing w:after="0" w:line="240" w:lineRule="auto"/>
              <w:jc w:val="both"/>
              <w:rPr>
                <w:ins w:id="52" w:author="Julie François" w:date="2024-02-21T11:21:00Z"/>
                <w:rFonts w:cs="Calibri"/>
                <w:lang w:val="fr-FR"/>
                <w:rPrChange w:id="53" w:author="Top Vastgoed" w:date="2024-04-25T09:31:00Z">
                  <w:rPr>
                    <w:ins w:id="54" w:author="Julie François" w:date="2024-02-21T11:21:00Z"/>
                    <w:rFonts w:cs="Calibri"/>
                    <w:lang w:val="en-US"/>
                  </w:rPr>
                </w:rPrChange>
              </w:rPr>
            </w:pPr>
            <w:ins w:id="55" w:author="Julie François" w:date="2024-02-21T11:21:00Z">
              <w:r w:rsidRPr="00B14D29">
                <w:rPr>
                  <w:rFonts w:cs="Calibri"/>
                  <w:lang w:val="fr-FR"/>
                  <w:rPrChange w:id="56" w:author="Top Vastgoed" w:date="2024-04-25T09:31:00Z">
                    <w:rPr>
                      <w:rFonts w:cs="Calibri"/>
                      <w:lang w:val="nl-BE"/>
                    </w:rPr>
                  </w:rPrChange>
                </w:rPr>
                <w:t xml:space="preserve">Art. 422 </w:t>
              </w:r>
            </w:ins>
          </w:p>
          <w:p w14:paraId="19EEE03D" w14:textId="77777777" w:rsidR="0092040C" w:rsidRPr="00B14D29" w:rsidRDefault="0092040C" w:rsidP="0092040C">
            <w:pPr>
              <w:spacing w:after="0" w:line="240" w:lineRule="auto"/>
              <w:jc w:val="both"/>
              <w:rPr>
                <w:ins w:id="57" w:author="Julie François" w:date="2024-02-21T11:21:00Z"/>
                <w:rFonts w:cs="Calibri"/>
                <w:lang w:val="fr-FR"/>
                <w:rPrChange w:id="58" w:author="Top Vastgoed" w:date="2024-04-25T09:31:00Z">
                  <w:rPr>
                    <w:ins w:id="59" w:author="Julie François" w:date="2024-02-21T11:21:00Z"/>
                    <w:rFonts w:cs="Calibri"/>
                    <w:lang w:val="nl-BE"/>
                  </w:rPr>
                </w:rPrChange>
              </w:rPr>
            </w:pPr>
          </w:p>
          <w:p w14:paraId="4EB35B09" w14:textId="7113570F" w:rsidR="0092040C" w:rsidRPr="00B14D29" w:rsidRDefault="0092040C" w:rsidP="0092040C">
            <w:pPr>
              <w:spacing w:after="0" w:line="240" w:lineRule="auto"/>
              <w:jc w:val="both"/>
              <w:rPr>
                <w:ins w:id="60" w:author="Julie François" w:date="2024-02-21T11:21:00Z"/>
                <w:rFonts w:cs="Calibri"/>
                <w:lang w:val="fr-FR"/>
                <w:rPrChange w:id="61" w:author="Top Vastgoed" w:date="2024-04-25T09:31:00Z">
                  <w:rPr>
                    <w:ins w:id="62" w:author="Julie François" w:date="2024-02-21T11:21:00Z"/>
                    <w:rFonts w:cs="Calibri"/>
                    <w:lang w:val="en-US"/>
                  </w:rPr>
                </w:rPrChange>
              </w:rPr>
            </w:pPr>
            <w:ins w:id="63" w:author="Julie François" w:date="2024-02-21T11:21:00Z">
              <w:r w:rsidRPr="00B14D29">
                <w:rPr>
                  <w:rFonts w:cs="Calibri"/>
                  <w:lang w:val="fr-FR"/>
                  <w:rPrChange w:id="64" w:author="Top Vastgoed" w:date="2024-04-25T09:31:00Z">
                    <w:rPr>
                      <w:rFonts w:cs="Calibri"/>
                      <w:lang w:val="nl-BE"/>
                    </w:rPr>
                  </w:rPrChange>
                </w:rPr>
                <w:t xml:space="preserve">Dans le Code des sociétés et des associations, l’ar- ticle 12:99 dont le texte actuel formera le paragraphe 1er, est complété par un paragraphe 2 rédigé comme suit: </w:t>
              </w:r>
            </w:ins>
          </w:p>
          <w:p w14:paraId="7546D8F5" w14:textId="77777777" w:rsidR="0092040C" w:rsidRPr="00B14D29" w:rsidRDefault="0092040C" w:rsidP="0092040C">
            <w:pPr>
              <w:spacing w:after="0" w:line="240" w:lineRule="auto"/>
              <w:jc w:val="both"/>
              <w:rPr>
                <w:ins w:id="65" w:author="Julie François" w:date="2024-02-21T11:21:00Z"/>
                <w:rFonts w:cs="Calibri"/>
                <w:lang w:val="fr-FR"/>
                <w:rPrChange w:id="66" w:author="Top Vastgoed" w:date="2024-04-25T09:31:00Z">
                  <w:rPr>
                    <w:ins w:id="67" w:author="Julie François" w:date="2024-02-21T11:21:00Z"/>
                    <w:rFonts w:cs="Calibri"/>
                    <w:lang w:val="nl-BE"/>
                  </w:rPr>
                </w:rPrChange>
              </w:rPr>
            </w:pPr>
          </w:p>
          <w:p w14:paraId="51B84242" w14:textId="77777777" w:rsidR="0092040C" w:rsidRPr="00B14D29" w:rsidRDefault="0092040C" w:rsidP="0092040C">
            <w:pPr>
              <w:spacing w:after="0" w:line="240" w:lineRule="auto"/>
              <w:jc w:val="both"/>
              <w:rPr>
                <w:ins w:id="68" w:author="Julie François" w:date="2024-02-21T11:21:00Z"/>
                <w:rFonts w:cs="Calibri"/>
                <w:lang w:val="fr-FR"/>
                <w:rPrChange w:id="69" w:author="Top Vastgoed" w:date="2024-04-25T09:31:00Z">
                  <w:rPr>
                    <w:ins w:id="70" w:author="Julie François" w:date="2024-02-21T11:21:00Z"/>
                    <w:rFonts w:cs="Calibri"/>
                    <w:lang w:val="nl-BE"/>
                  </w:rPr>
                </w:rPrChange>
              </w:rPr>
            </w:pPr>
            <w:ins w:id="71" w:author="Julie François" w:date="2024-02-21T11:21:00Z">
              <w:r w:rsidRPr="00B14D29">
                <w:rPr>
                  <w:rFonts w:cs="Calibri"/>
                  <w:lang w:val="fr-FR"/>
                  <w:rPrChange w:id="72" w:author="Top Vastgoed" w:date="2024-04-25T09:31:00Z">
                    <w:rPr>
                      <w:rFonts w:cs="Calibri"/>
                      <w:lang w:val="nl-BE"/>
                    </w:rPr>
                  </w:rPrChange>
                </w:rPr>
                <w:t xml:space="preserve">“§ 2. Le paragraphe 1er n’est pas applicable aux apports d’universalité ou de branche d’activité lorsqu’une société participant à l’opération est une institution financière soumise au contrôle de la Banque nationale de Belgique ou de la Banque centrale européenne.”. </w:t>
              </w:r>
            </w:ins>
          </w:p>
          <w:p w14:paraId="05B80D92" w14:textId="77777777" w:rsidR="008A3DEE" w:rsidRPr="00B14D29" w:rsidRDefault="008A3DEE" w:rsidP="00B26DB1">
            <w:pPr>
              <w:spacing w:after="0" w:line="240" w:lineRule="auto"/>
              <w:jc w:val="both"/>
              <w:rPr>
                <w:ins w:id="73" w:author="Julie François" w:date="2024-02-21T11:00:00Z"/>
                <w:rFonts w:cs="Calibri"/>
                <w:lang w:val="fr-FR"/>
                <w:rPrChange w:id="74" w:author="Top Vastgoed" w:date="2024-04-25T09:31:00Z">
                  <w:rPr>
                    <w:ins w:id="75" w:author="Julie François" w:date="2024-02-21T11:00:00Z"/>
                    <w:rFonts w:cs="Calibri"/>
                    <w:lang w:val="fr-BE"/>
                  </w:rPr>
                </w:rPrChange>
              </w:rPr>
            </w:pPr>
          </w:p>
        </w:tc>
      </w:tr>
      <w:tr w:rsidR="008910C6" w:rsidRPr="00EA4D0A" w14:paraId="1019DE3C" w14:textId="77777777" w:rsidTr="00CA67FA">
        <w:trPr>
          <w:trHeight w:val="1124"/>
          <w:ins w:id="76" w:author="Julie François" w:date="2024-02-21T11:12:00Z"/>
        </w:trPr>
        <w:tc>
          <w:tcPr>
            <w:tcW w:w="2122" w:type="dxa"/>
          </w:tcPr>
          <w:p w14:paraId="3765F3CF" w14:textId="2F7BB223" w:rsidR="008910C6" w:rsidRDefault="00EA4D0A" w:rsidP="00EE3D5D">
            <w:pPr>
              <w:spacing w:after="0" w:line="240" w:lineRule="auto"/>
              <w:rPr>
                <w:ins w:id="77" w:author="Julie François" w:date="2024-02-21T11:12:00Z"/>
                <w:rFonts w:cs="Calibri"/>
                <w:lang w:val="nl-BE"/>
              </w:rPr>
            </w:pPr>
            <w:ins w:id="78" w:author="Julie Francois" w:date="2024-05-15T11:16:00Z">
              <w:r>
                <w:rPr>
                  <w:rFonts w:cs="Calibri"/>
                  <w:lang w:val="nl-BE"/>
                </w:rPr>
                <w:fldChar w:fldCharType="begin"/>
              </w:r>
              <w:r>
                <w:rPr>
                  <w:rFonts w:cs="Calibri"/>
                  <w:lang w:val="nl-BE"/>
                </w:rPr>
                <w:instrText>HYPERLINK "https://bcv-cds.be/wp-content/uploads/2024/05/55K2763001-MvT.pdf"</w:instrText>
              </w:r>
              <w:r>
                <w:rPr>
                  <w:rFonts w:cs="Calibri"/>
                  <w:lang w:val="nl-BE"/>
                </w:rPr>
              </w:r>
              <w:r>
                <w:rPr>
                  <w:rFonts w:cs="Calibri"/>
                  <w:lang w:val="nl-BE"/>
                </w:rPr>
                <w:fldChar w:fldCharType="separate"/>
              </w:r>
              <w:r w:rsidR="008910C6" w:rsidRPr="00EA4D0A">
                <w:rPr>
                  <w:rStyle w:val="Hyperlink"/>
                  <w:rFonts w:cs="Calibri"/>
                  <w:lang w:val="nl-BE"/>
                </w:rPr>
                <w:t>MvT 2763</w:t>
              </w:r>
              <w:r>
                <w:rPr>
                  <w:rFonts w:cs="Calibri"/>
                  <w:lang w:val="nl-BE"/>
                </w:rPr>
                <w:fldChar w:fldCharType="end"/>
              </w:r>
            </w:ins>
          </w:p>
        </w:tc>
        <w:tc>
          <w:tcPr>
            <w:tcW w:w="5811" w:type="dxa"/>
            <w:shd w:val="clear" w:color="auto" w:fill="auto"/>
          </w:tcPr>
          <w:p w14:paraId="099B58B6" w14:textId="77777777" w:rsidR="00750C94" w:rsidRPr="00750C94" w:rsidRDefault="00750C94">
            <w:pPr>
              <w:pStyle w:val="Normaalweb"/>
              <w:jc w:val="both"/>
              <w:rPr>
                <w:ins w:id="79" w:author="Julie François" w:date="2024-02-21T11:14:00Z"/>
                <w:rFonts w:asciiTheme="minorHAnsi" w:hAnsiTheme="minorHAnsi" w:cstheme="minorHAnsi"/>
                <w:sz w:val="22"/>
                <w:szCs w:val="21"/>
                <w:rPrChange w:id="80" w:author="Julie François" w:date="2024-02-21T11:14:00Z">
                  <w:rPr>
                    <w:ins w:id="81" w:author="Julie François" w:date="2024-02-21T11:14:00Z"/>
                  </w:rPr>
                </w:rPrChange>
              </w:rPr>
              <w:pPrChange w:id="82" w:author="Julie François" w:date="2024-02-21T11:14:00Z">
                <w:pPr>
                  <w:pStyle w:val="Normaalweb"/>
                </w:pPr>
              </w:pPrChange>
            </w:pPr>
            <w:ins w:id="83" w:author="Julie François" w:date="2024-02-21T11:14:00Z">
              <w:r w:rsidRPr="00750C94">
                <w:rPr>
                  <w:rFonts w:asciiTheme="minorHAnsi" w:hAnsiTheme="minorHAnsi" w:cstheme="minorHAnsi"/>
                  <w:sz w:val="22"/>
                  <w:szCs w:val="21"/>
                  <w:rPrChange w:id="84" w:author="Julie François" w:date="2024-02-21T11:14:00Z">
                    <w:rPr>
                      <w:rFonts w:ascii="HelveticaLTStd" w:hAnsi="HelveticaLTStd"/>
                      <w:sz w:val="20"/>
                      <w:szCs w:val="20"/>
                    </w:rPr>
                  </w:rPrChange>
                </w:rPr>
                <w:t xml:space="preserve">De ontwerpbepaling brengt een wijziging aan in ar- tikel 12:99 van het Wetboek van vennootschappen en verenigingen om een vergetelheid van de wetgever recht te zetten waar de doctrine al geruime tijd op wijst (zie V. Simonart, </w:t>
              </w:r>
              <w:r w:rsidRPr="00750C94">
                <w:rPr>
                  <w:rFonts w:asciiTheme="minorHAnsi" w:hAnsiTheme="minorHAnsi" w:cstheme="minorHAnsi" w:hint="eastAsia"/>
                  <w:sz w:val="22"/>
                  <w:szCs w:val="21"/>
                  <w:rPrChange w:id="85" w:author="Julie François" w:date="2024-02-21T11:14:00Z">
                    <w:rPr>
                      <w:rFonts w:ascii="HelveticaLTStd" w:hAnsi="HelveticaLTStd" w:hint="eastAsia"/>
                      <w:sz w:val="20"/>
                      <w:szCs w:val="20"/>
                    </w:rPr>
                  </w:rPrChange>
                </w:rPr>
                <w:t>“</w:t>
              </w:r>
              <w:r w:rsidRPr="00750C94">
                <w:rPr>
                  <w:rFonts w:asciiTheme="minorHAnsi" w:hAnsiTheme="minorHAnsi" w:cstheme="minorHAnsi"/>
                  <w:sz w:val="22"/>
                  <w:szCs w:val="21"/>
                  <w:rPrChange w:id="86" w:author="Julie François" w:date="2024-02-21T11:14:00Z">
                    <w:rPr>
                      <w:rFonts w:ascii="HelveticaLTStd" w:hAnsi="HelveticaLTStd"/>
                      <w:sz w:val="20"/>
                      <w:szCs w:val="20"/>
                    </w:rPr>
                  </w:rPrChange>
                </w:rPr>
                <w:t>Réorganisations dans le secteur de la bancassurfinance</w:t>
              </w:r>
              <w:r w:rsidRPr="00750C94">
                <w:rPr>
                  <w:rFonts w:asciiTheme="minorHAnsi" w:hAnsiTheme="minorHAnsi" w:cstheme="minorHAnsi" w:hint="eastAsia"/>
                  <w:sz w:val="22"/>
                  <w:szCs w:val="21"/>
                  <w:rPrChange w:id="87" w:author="Julie François" w:date="2024-02-21T11:14:00Z">
                    <w:rPr>
                      <w:rFonts w:ascii="HelveticaLTStd" w:hAnsi="HelveticaLTStd" w:hint="eastAsia"/>
                      <w:sz w:val="20"/>
                      <w:szCs w:val="20"/>
                    </w:rPr>
                  </w:rPrChange>
                </w:rPr>
                <w:t>”</w:t>
              </w:r>
              <w:r w:rsidRPr="00750C94">
                <w:rPr>
                  <w:rFonts w:asciiTheme="minorHAnsi" w:hAnsiTheme="minorHAnsi" w:cstheme="minorHAnsi"/>
                  <w:sz w:val="22"/>
                  <w:szCs w:val="21"/>
                  <w:rPrChange w:id="88" w:author="Julie François" w:date="2024-02-21T11:14:00Z">
                    <w:rPr>
                      <w:rFonts w:ascii="HelveticaLTStd" w:hAnsi="HelveticaLTStd"/>
                      <w:sz w:val="20"/>
                      <w:szCs w:val="20"/>
                    </w:rPr>
                  </w:rPrChange>
                </w:rPr>
                <w:t xml:space="preserve">, in </w:t>
              </w:r>
              <w:r w:rsidRPr="00750C94">
                <w:rPr>
                  <w:rFonts w:asciiTheme="minorHAnsi" w:hAnsiTheme="minorHAnsi" w:cstheme="minorHAnsi"/>
                  <w:i/>
                  <w:iCs/>
                  <w:sz w:val="22"/>
                  <w:szCs w:val="21"/>
                  <w:rPrChange w:id="89" w:author="Julie François" w:date="2024-02-21T11:14:00Z">
                    <w:rPr>
                      <w:rFonts w:ascii="HelveticaLTStd" w:hAnsi="HelveticaLTStd"/>
                      <w:i/>
                      <w:iCs/>
                      <w:sz w:val="20"/>
                      <w:szCs w:val="20"/>
                    </w:rPr>
                  </w:rPrChange>
                </w:rPr>
                <w:t>Bancassurfinance</w:t>
              </w:r>
              <w:r w:rsidRPr="00750C94">
                <w:rPr>
                  <w:rFonts w:asciiTheme="minorHAnsi" w:hAnsiTheme="minorHAnsi" w:cstheme="minorHAnsi"/>
                  <w:sz w:val="22"/>
                  <w:szCs w:val="21"/>
                  <w:rPrChange w:id="90" w:author="Julie François" w:date="2024-02-21T11:14:00Z">
                    <w:rPr>
                      <w:rFonts w:ascii="HelveticaLTStd" w:hAnsi="HelveticaLTStd"/>
                      <w:sz w:val="20"/>
                      <w:szCs w:val="20"/>
                    </w:rPr>
                  </w:rPrChange>
                </w:rPr>
                <w:t>, Coll. Fac. Droit de l</w:t>
              </w:r>
              <w:r w:rsidRPr="00750C94">
                <w:rPr>
                  <w:rFonts w:asciiTheme="minorHAnsi" w:hAnsiTheme="minorHAnsi" w:cstheme="minorHAnsi" w:hint="eastAsia"/>
                  <w:sz w:val="22"/>
                  <w:szCs w:val="21"/>
                  <w:rPrChange w:id="91" w:author="Julie François" w:date="2024-02-21T11:14:00Z">
                    <w:rPr>
                      <w:rFonts w:ascii="HelveticaLTStd" w:hAnsi="HelveticaLTStd" w:hint="eastAsia"/>
                      <w:sz w:val="20"/>
                      <w:szCs w:val="20"/>
                    </w:rPr>
                  </w:rPrChange>
                </w:rPr>
                <w:t>’</w:t>
              </w:r>
              <w:r w:rsidRPr="00750C94">
                <w:rPr>
                  <w:rFonts w:asciiTheme="minorHAnsi" w:hAnsiTheme="minorHAnsi" w:cstheme="minorHAnsi"/>
                  <w:sz w:val="22"/>
                  <w:szCs w:val="21"/>
                  <w:rPrChange w:id="92" w:author="Julie François" w:date="2024-02-21T11:14:00Z">
                    <w:rPr>
                      <w:rFonts w:ascii="HelveticaLTStd" w:hAnsi="HelveticaLTStd"/>
                      <w:sz w:val="20"/>
                      <w:szCs w:val="20"/>
                    </w:rPr>
                  </w:rPrChange>
                </w:rPr>
                <w:t xml:space="preserve">Université Libre de </w:t>
              </w:r>
              <w:r w:rsidRPr="00750C94">
                <w:rPr>
                  <w:rFonts w:asciiTheme="minorHAnsi" w:hAnsiTheme="minorHAnsi" w:cstheme="minorHAnsi"/>
                  <w:sz w:val="22"/>
                  <w:szCs w:val="21"/>
                  <w:rPrChange w:id="93" w:author="Julie François" w:date="2024-02-21T11:14:00Z">
                    <w:rPr>
                      <w:rFonts w:ascii="HelveticaLTStd" w:hAnsi="HelveticaLTStd"/>
                      <w:sz w:val="20"/>
                      <w:szCs w:val="20"/>
                    </w:rPr>
                  </w:rPrChange>
                </w:rPr>
                <w:lastRenderedPageBreak/>
                <w:t xml:space="preserve">Bruxelles, Bruylant, 2005, blz. 50-51, nr. 20). De correctie bestaat erin om, net zoals in artikel 12:15, </w:t>
              </w:r>
              <w:r w:rsidRPr="00750C94">
                <w:rPr>
                  <w:rFonts w:asciiTheme="minorHAnsi" w:hAnsiTheme="minorHAnsi" w:cstheme="minorHAnsi" w:hint="eastAsia"/>
                  <w:sz w:val="22"/>
                  <w:szCs w:val="21"/>
                  <w:rPrChange w:id="94" w:author="Julie François" w:date="2024-02-21T11:14:00Z">
                    <w:rPr>
                      <w:rFonts w:ascii="HelveticaLTStd" w:hAnsi="HelveticaLTStd" w:hint="eastAsia"/>
                      <w:sz w:val="20"/>
                      <w:szCs w:val="20"/>
                    </w:rPr>
                  </w:rPrChange>
                </w:rPr>
                <w:t>§</w:t>
              </w:r>
              <w:r w:rsidRPr="00750C94">
                <w:rPr>
                  <w:rFonts w:asciiTheme="minorHAnsi" w:hAnsiTheme="minorHAnsi" w:cstheme="minorHAnsi"/>
                  <w:sz w:val="22"/>
                  <w:szCs w:val="21"/>
                  <w:rPrChange w:id="95" w:author="Julie François" w:date="2024-02-21T11:14:00Z">
                    <w:rPr>
                      <w:rFonts w:ascii="HelveticaLTStd" w:hAnsi="HelveticaLTStd"/>
                      <w:sz w:val="20"/>
                      <w:szCs w:val="20"/>
                    </w:rPr>
                  </w:rPrChange>
                </w:rPr>
                <w:t xml:space="preserve"> 2 van het Wetboek van ven- nootschappen en verenigingen, de toepassing uit te sluiten van de bepaling die toelaat dat bij inbreng van een algemeenheid of een bedrijfstak vereist wordt dat zekerheden worden gesteld ten gunste van de schuldei- sers wanneer een vennootschap die aan de verrichting deelneemt, als vennootschap die de inbreng doet of als verkrijgende vennootschap, een financiële instelling is die onderworpen is aan het toezicht van de Nationale Bank van België of de Europese Centrale Bank. Op grond van artikel 12:103 van hetzelfde wetboek geldt de aldus aangebrachte correctie ook voor de overdracht van een algemeenheid of een bedrijfstak. </w:t>
              </w:r>
            </w:ins>
          </w:p>
          <w:p w14:paraId="5D4715ED" w14:textId="77777777" w:rsidR="008910C6" w:rsidRPr="00750C94" w:rsidRDefault="008910C6" w:rsidP="00750C94">
            <w:pPr>
              <w:spacing w:after="0" w:line="240" w:lineRule="auto"/>
              <w:jc w:val="both"/>
              <w:rPr>
                <w:ins w:id="96" w:author="Julie François" w:date="2024-02-21T11:12:00Z"/>
                <w:rFonts w:cstheme="minorHAnsi"/>
                <w:b/>
                <w:bCs/>
                <w:szCs w:val="21"/>
                <w:lang w:val="nl-BE"/>
              </w:rPr>
            </w:pPr>
          </w:p>
        </w:tc>
        <w:tc>
          <w:tcPr>
            <w:tcW w:w="5812" w:type="dxa"/>
            <w:gridSpan w:val="2"/>
            <w:shd w:val="clear" w:color="auto" w:fill="auto"/>
          </w:tcPr>
          <w:p w14:paraId="40860790" w14:textId="77777777" w:rsidR="00F9488E" w:rsidRPr="00B14D29" w:rsidRDefault="00F9488E">
            <w:pPr>
              <w:pStyle w:val="Normaalweb"/>
              <w:jc w:val="both"/>
              <w:rPr>
                <w:ins w:id="97" w:author="Julie François" w:date="2024-02-21T11:14:00Z"/>
                <w:rFonts w:asciiTheme="minorHAnsi" w:hAnsiTheme="minorHAnsi" w:cstheme="minorHAnsi"/>
                <w:sz w:val="28"/>
                <w:szCs w:val="28"/>
                <w:lang w:val="fr-FR"/>
                <w:rPrChange w:id="98" w:author="Top Vastgoed" w:date="2024-04-25T09:31:00Z">
                  <w:rPr>
                    <w:ins w:id="99" w:author="Julie François" w:date="2024-02-21T11:14:00Z"/>
                  </w:rPr>
                </w:rPrChange>
              </w:rPr>
              <w:pPrChange w:id="100" w:author="Julie François" w:date="2024-02-21T11:15:00Z">
                <w:pPr>
                  <w:pStyle w:val="Normaalweb"/>
                </w:pPr>
              </w:pPrChange>
            </w:pPr>
            <w:ins w:id="101" w:author="Julie François" w:date="2024-02-21T11:14:00Z">
              <w:r w:rsidRPr="00B14D29">
                <w:rPr>
                  <w:rFonts w:asciiTheme="minorHAnsi" w:hAnsiTheme="minorHAnsi" w:cstheme="minorHAnsi"/>
                  <w:sz w:val="22"/>
                  <w:szCs w:val="21"/>
                  <w:lang w:val="fr-FR"/>
                  <w:rPrChange w:id="102" w:author="Top Vastgoed" w:date="2024-04-25T09:31:00Z">
                    <w:rPr>
                      <w:rFonts w:ascii="HelveticaLTStd" w:hAnsi="HelveticaLTStd"/>
                      <w:sz w:val="20"/>
                      <w:szCs w:val="20"/>
                    </w:rPr>
                  </w:rPrChange>
                </w:rPr>
                <w:lastRenderedPageBreak/>
                <w:t>La disposition en projet entend apporter une cor- rection à l</w:t>
              </w:r>
              <w:r w:rsidRPr="00B14D29">
                <w:rPr>
                  <w:rFonts w:asciiTheme="minorHAnsi" w:hAnsiTheme="minorHAnsi" w:cstheme="minorHAnsi" w:hint="eastAsia"/>
                  <w:sz w:val="22"/>
                  <w:szCs w:val="21"/>
                  <w:lang w:val="fr-FR"/>
                  <w:rPrChange w:id="103"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04" w:author="Top Vastgoed" w:date="2024-04-25T09:31:00Z">
                    <w:rPr>
                      <w:rFonts w:ascii="HelveticaLTStd" w:hAnsi="HelveticaLTStd"/>
                      <w:sz w:val="20"/>
                      <w:szCs w:val="20"/>
                    </w:rPr>
                  </w:rPrChange>
                </w:rPr>
                <w:t xml:space="preserve">article 12:99 du Code des sociétés et des associations afin de remédier à un oubli du Législateur depuis longtemps mis en exergue par la doctrine (Voy. V. Simonart, </w:t>
              </w:r>
              <w:r w:rsidRPr="00B14D29">
                <w:rPr>
                  <w:rFonts w:asciiTheme="minorHAnsi" w:hAnsiTheme="minorHAnsi" w:cstheme="minorHAnsi" w:hint="eastAsia"/>
                  <w:sz w:val="22"/>
                  <w:szCs w:val="21"/>
                  <w:lang w:val="fr-FR"/>
                  <w:rPrChange w:id="105"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06" w:author="Top Vastgoed" w:date="2024-04-25T09:31:00Z">
                    <w:rPr>
                      <w:rFonts w:ascii="HelveticaLTStd" w:hAnsi="HelveticaLTStd"/>
                      <w:sz w:val="20"/>
                      <w:szCs w:val="20"/>
                    </w:rPr>
                  </w:rPrChange>
                </w:rPr>
                <w:t>Réorganisations dans le secteur de la bancassurfinance</w:t>
              </w:r>
              <w:r w:rsidRPr="00B14D29">
                <w:rPr>
                  <w:rFonts w:asciiTheme="minorHAnsi" w:hAnsiTheme="minorHAnsi" w:cstheme="minorHAnsi" w:hint="eastAsia"/>
                  <w:sz w:val="22"/>
                  <w:szCs w:val="21"/>
                  <w:lang w:val="fr-FR"/>
                  <w:rPrChange w:id="107"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08" w:author="Top Vastgoed" w:date="2024-04-25T09:31:00Z">
                    <w:rPr>
                      <w:rFonts w:ascii="HelveticaLTStd" w:hAnsi="HelveticaLTStd"/>
                      <w:sz w:val="20"/>
                      <w:szCs w:val="20"/>
                    </w:rPr>
                  </w:rPrChange>
                </w:rPr>
                <w:t xml:space="preserve">, en </w:t>
              </w:r>
              <w:r w:rsidRPr="00B14D29">
                <w:rPr>
                  <w:rFonts w:asciiTheme="minorHAnsi" w:hAnsiTheme="minorHAnsi" w:cstheme="minorHAnsi"/>
                  <w:i/>
                  <w:iCs/>
                  <w:sz w:val="22"/>
                  <w:szCs w:val="21"/>
                  <w:lang w:val="fr-FR"/>
                  <w:rPrChange w:id="109" w:author="Top Vastgoed" w:date="2024-04-25T09:31:00Z">
                    <w:rPr>
                      <w:rFonts w:ascii="HelveticaLTStd" w:hAnsi="HelveticaLTStd"/>
                      <w:i/>
                      <w:iCs/>
                      <w:sz w:val="20"/>
                      <w:szCs w:val="20"/>
                    </w:rPr>
                  </w:rPrChange>
                </w:rPr>
                <w:t>Bancassurfinance</w:t>
              </w:r>
              <w:r w:rsidRPr="00B14D29">
                <w:rPr>
                  <w:rFonts w:asciiTheme="minorHAnsi" w:hAnsiTheme="minorHAnsi" w:cstheme="minorHAnsi"/>
                  <w:sz w:val="22"/>
                  <w:szCs w:val="21"/>
                  <w:lang w:val="fr-FR"/>
                  <w:rPrChange w:id="110" w:author="Top Vastgoed" w:date="2024-04-25T09:31:00Z">
                    <w:rPr>
                      <w:rFonts w:ascii="HelveticaLTStd" w:hAnsi="HelveticaLTStd"/>
                      <w:sz w:val="20"/>
                      <w:szCs w:val="20"/>
                    </w:rPr>
                  </w:rPrChange>
                </w:rPr>
                <w:t>, Coll. Fac. Droit de l</w:t>
              </w:r>
              <w:r w:rsidRPr="00B14D29">
                <w:rPr>
                  <w:rFonts w:asciiTheme="minorHAnsi" w:hAnsiTheme="minorHAnsi" w:cstheme="minorHAnsi" w:hint="eastAsia"/>
                  <w:sz w:val="22"/>
                  <w:szCs w:val="21"/>
                  <w:lang w:val="fr-FR"/>
                  <w:rPrChange w:id="111"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12" w:author="Top Vastgoed" w:date="2024-04-25T09:31:00Z">
                    <w:rPr>
                      <w:rFonts w:ascii="HelveticaLTStd" w:hAnsi="HelveticaLTStd"/>
                      <w:sz w:val="20"/>
                      <w:szCs w:val="20"/>
                    </w:rPr>
                  </w:rPrChange>
                </w:rPr>
                <w:t>Universite</w:t>
              </w:r>
              <w:r w:rsidRPr="00B14D29">
                <w:rPr>
                  <w:rFonts w:asciiTheme="minorHAnsi" w:hAnsiTheme="minorHAnsi" w:cstheme="minorHAnsi" w:hint="eastAsia"/>
                  <w:sz w:val="22"/>
                  <w:szCs w:val="21"/>
                  <w:lang w:val="fr-FR"/>
                  <w:rPrChange w:id="113"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14" w:author="Top Vastgoed" w:date="2024-04-25T09:31:00Z">
                    <w:rPr>
                      <w:rFonts w:ascii="HelveticaLTStd" w:hAnsi="HelveticaLTStd"/>
                      <w:sz w:val="20"/>
                      <w:szCs w:val="20"/>
                    </w:rPr>
                  </w:rPrChange>
                </w:rPr>
                <w:t xml:space="preserve"> Libre de Bruxelles, Bruylant, </w:t>
              </w:r>
              <w:r w:rsidRPr="00B14D29">
                <w:rPr>
                  <w:rFonts w:asciiTheme="minorHAnsi" w:hAnsiTheme="minorHAnsi" w:cstheme="minorHAnsi"/>
                  <w:sz w:val="22"/>
                  <w:szCs w:val="21"/>
                  <w:lang w:val="fr-FR"/>
                  <w:rPrChange w:id="115" w:author="Top Vastgoed" w:date="2024-04-25T09:31:00Z">
                    <w:rPr>
                      <w:rFonts w:ascii="HelveticaLTStd" w:hAnsi="HelveticaLTStd"/>
                      <w:sz w:val="20"/>
                      <w:szCs w:val="20"/>
                    </w:rPr>
                  </w:rPrChange>
                </w:rPr>
                <w:lastRenderedPageBreak/>
                <w:t>2005, pp. 50-51, n</w:t>
              </w:r>
              <w:r w:rsidRPr="00B14D29">
                <w:rPr>
                  <w:rFonts w:asciiTheme="minorHAnsi" w:hAnsiTheme="minorHAnsi" w:cstheme="minorHAnsi" w:hint="eastAsia"/>
                  <w:sz w:val="22"/>
                  <w:szCs w:val="21"/>
                  <w:lang w:val="fr-FR"/>
                  <w:rPrChange w:id="11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17" w:author="Top Vastgoed" w:date="2024-04-25T09:31:00Z">
                    <w:rPr>
                      <w:rFonts w:ascii="HelveticaLTStd" w:hAnsi="HelveticaLTStd"/>
                      <w:sz w:val="20"/>
                      <w:szCs w:val="20"/>
                    </w:rPr>
                  </w:rPrChange>
                </w:rPr>
                <w:t xml:space="preserve"> 20). La correction consiste, à l</w:t>
              </w:r>
              <w:r w:rsidRPr="00B14D29">
                <w:rPr>
                  <w:rFonts w:asciiTheme="minorHAnsi" w:hAnsiTheme="minorHAnsi" w:cstheme="minorHAnsi" w:hint="eastAsia"/>
                  <w:sz w:val="22"/>
                  <w:szCs w:val="21"/>
                  <w:lang w:val="fr-FR"/>
                  <w:rPrChange w:id="118"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19" w:author="Top Vastgoed" w:date="2024-04-25T09:31:00Z">
                    <w:rPr>
                      <w:rFonts w:ascii="HelveticaLTStd" w:hAnsi="HelveticaLTStd"/>
                      <w:sz w:val="20"/>
                      <w:szCs w:val="20"/>
                    </w:rPr>
                  </w:rPrChange>
                </w:rPr>
                <w:t>instar de l</w:t>
              </w:r>
              <w:r w:rsidRPr="00B14D29">
                <w:rPr>
                  <w:rFonts w:asciiTheme="minorHAnsi" w:hAnsiTheme="minorHAnsi" w:cstheme="minorHAnsi" w:hint="eastAsia"/>
                  <w:sz w:val="22"/>
                  <w:szCs w:val="21"/>
                  <w:lang w:val="fr-FR"/>
                  <w:rPrChange w:id="120"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21" w:author="Top Vastgoed" w:date="2024-04-25T09:31:00Z">
                    <w:rPr>
                      <w:rFonts w:ascii="HelveticaLTStd" w:hAnsi="HelveticaLTStd"/>
                      <w:sz w:val="20"/>
                      <w:szCs w:val="20"/>
                    </w:rPr>
                  </w:rPrChange>
                </w:rPr>
                <w:t xml:space="preserve">article 12:15, </w:t>
              </w:r>
              <w:r w:rsidRPr="00B14D29">
                <w:rPr>
                  <w:rFonts w:asciiTheme="minorHAnsi" w:hAnsiTheme="minorHAnsi" w:cstheme="minorHAnsi" w:hint="eastAsia"/>
                  <w:sz w:val="22"/>
                  <w:szCs w:val="21"/>
                  <w:lang w:val="fr-FR"/>
                  <w:rPrChange w:id="122"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23" w:author="Top Vastgoed" w:date="2024-04-25T09:31:00Z">
                    <w:rPr>
                      <w:rFonts w:ascii="HelveticaLTStd" w:hAnsi="HelveticaLTStd"/>
                      <w:sz w:val="20"/>
                      <w:szCs w:val="20"/>
                    </w:rPr>
                  </w:rPrChange>
                </w:rPr>
                <w:t xml:space="preserve"> 2 du Code des sociétés et des associa- tions, à écarter l</w:t>
              </w:r>
              <w:r w:rsidRPr="00B14D29">
                <w:rPr>
                  <w:rFonts w:asciiTheme="minorHAnsi" w:hAnsiTheme="minorHAnsi" w:cstheme="minorHAnsi" w:hint="eastAsia"/>
                  <w:sz w:val="22"/>
                  <w:szCs w:val="21"/>
                  <w:lang w:val="fr-FR"/>
                  <w:rPrChange w:id="124"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25" w:author="Top Vastgoed" w:date="2024-04-25T09:31:00Z">
                    <w:rPr>
                      <w:rFonts w:ascii="HelveticaLTStd" w:hAnsi="HelveticaLTStd"/>
                      <w:sz w:val="20"/>
                      <w:szCs w:val="20"/>
                    </w:rPr>
                  </w:rPrChange>
                </w:rPr>
                <w:t>application de la disposition permettant d</w:t>
              </w:r>
              <w:r w:rsidRPr="00B14D29">
                <w:rPr>
                  <w:rFonts w:asciiTheme="minorHAnsi" w:hAnsiTheme="minorHAnsi" w:cstheme="minorHAnsi" w:hint="eastAsia"/>
                  <w:sz w:val="22"/>
                  <w:szCs w:val="21"/>
                  <w:lang w:val="fr-FR"/>
                  <w:rPrChange w:id="12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27" w:author="Top Vastgoed" w:date="2024-04-25T09:31:00Z">
                    <w:rPr>
                      <w:rFonts w:ascii="HelveticaLTStd" w:hAnsi="HelveticaLTStd"/>
                      <w:sz w:val="20"/>
                      <w:szCs w:val="20"/>
                    </w:rPr>
                  </w:rPrChange>
                </w:rPr>
                <w:t>exiger la constitution de sûretés en faveur des créan- ciers à l</w:t>
              </w:r>
              <w:r w:rsidRPr="00B14D29">
                <w:rPr>
                  <w:rFonts w:asciiTheme="minorHAnsi" w:hAnsiTheme="minorHAnsi" w:cstheme="minorHAnsi" w:hint="eastAsia"/>
                  <w:sz w:val="22"/>
                  <w:szCs w:val="21"/>
                  <w:lang w:val="fr-FR"/>
                  <w:rPrChange w:id="128"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29" w:author="Top Vastgoed" w:date="2024-04-25T09:31:00Z">
                    <w:rPr>
                      <w:rFonts w:ascii="HelveticaLTStd" w:hAnsi="HelveticaLTStd"/>
                      <w:sz w:val="20"/>
                      <w:szCs w:val="20"/>
                    </w:rPr>
                  </w:rPrChange>
                </w:rPr>
                <w:t>occasion d</w:t>
              </w:r>
              <w:r w:rsidRPr="00B14D29">
                <w:rPr>
                  <w:rFonts w:asciiTheme="minorHAnsi" w:hAnsiTheme="minorHAnsi" w:cstheme="minorHAnsi" w:hint="eastAsia"/>
                  <w:sz w:val="22"/>
                  <w:szCs w:val="21"/>
                  <w:lang w:val="fr-FR"/>
                  <w:rPrChange w:id="130"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31" w:author="Top Vastgoed" w:date="2024-04-25T09:31:00Z">
                    <w:rPr>
                      <w:rFonts w:ascii="HelveticaLTStd" w:hAnsi="HelveticaLTStd"/>
                      <w:sz w:val="20"/>
                      <w:szCs w:val="20"/>
                    </w:rPr>
                  </w:rPrChange>
                </w:rPr>
                <w:t>opérations d</w:t>
              </w:r>
              <w:r w:rsidRPr="00B14D29">
                <w:rPr>
                  <w:rFonts w:asciiTheme="minorHAnsi" w:hAnsiTheme="minorHAnsi" w:cstheme="minorHAnsi" w:hint="eastAsia"/>
                  <w:sz w:val="22"/>
                  <w:szCs w:val="21"/>
                  <w:lang w:val="fr-FR"/>
                  <w:rPrChange w:id="132"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33" w:author="Top Vastgoed" w:date="2024-04-25T09:31:00Z">
                    <w:rPr>
                      <w:rFonts w:ascii="HelveticaLTStd" w:hAnsi="HelveticaLTStd"/>
                      <w:sz w:val="20"/>
                      <w:szCs w:val="20"/>
                    </w:rPr>
                  </w:rPrChange>
                </w:rPr>
                <w:t>apport d</w:t>
              </w:r>
              <w:r w:rsidRPr="00B14D29">
                <w:rPr>
                  <w:rFonts w:asciiTheme="minorHAnsi" w:hAnsiTheme="minorHAnsi" w:cstheme="minorHAnsi" w:hint="eastAsia"/>
                  <w:sz w:val="22"/>
                  <w:szCs w:val="21"/>
                  <w:lang w:val="fr-FR"/>
                  <w:rPrChange w:id="134"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35" w:author="Top Vastgoed" w:date="2024-04-25T09:31:00Z">
                    <w:rPr>
                      <w:rFonts w:ascii="HelveticaLTStd" w:hAnsi="HelveticaLTStd"/>
                      <w:sz w:val="20"/>
                      <w:szCs w:val="20"/>
                    </w:rPr>
                  </w:rPrChange>
                </w:rPr>
                <w:t>universalite</w:t>
              </w:r>
              <w:r w:rsidRPr="00B14D29">
                <w:rPr>
                  <w:rFonts w:asciiTheme="minorHAnsi" w:hAnsiTheme="minorHAnsi" w:cstheme="minorHAnsi" w:hint="eastAsia"/>
                  <w:sz w:val="22"/>
                  <w:szCs w:val="21"/>
                  <w:lang w:val="fr-FR"/>
                  <w:rPrChange w:id="13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37" w:author="Top Vastgoed" w:date="2024-04-25T09:31:00Z">
                    <w:rPr>
                      <w:rFonts w:ascii="HelveticaLTStd" w:hAnsi="HelveticaLTStd"/>
                      <w:sz w:val="20"/>
                      <w:szCs w:val="20"/>
                    </w:rPr>
                  </w:rPrChange>
                </w:rPr>
                <w:t xml:space="preserve"> ou de branche d</w:t>
              </w:r>
              <w:r w:rsidRPr="00B14D29">
                <w:rPr>
                  <w:rFonts w:asciiTheme="minorHAnsi" w:hAnsiTheme="minorHAnsi" w:cstheme="minorHAnsi" w:hint="eastAsia"/>
                  <w:sz w:val="22"/>
                  <w:szCs w:val="21"/>
                  <w:lang w:val="fr-FR"/>
                  <w:rPrChange w:id="138"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39" w:author="Top Vastgoed" w:date="2024-04-25T09:31:00Z">
                    <w:rPr>
                      <w:rFonts w:ascii="HelveticaLTStd" w:hAnsi="HelveticaLTStd"/>
                      <w:sz w:val="20"/>
                      <w:szCs w:val="20"/>
                    </w:rPr>
                  </w:rPrChange>
                </w:rPr>
                <w:t>activite</w:t>
              </w:r>
              <w:r w:rsidRPr="00B14D29">
                <w:rPr>
                  <w:rFonts w:asciiTheme="minorHAnsi" w:hAnsiTheme="minorHAnsi" w:cstheme="minorHAnsi" w:hint="eastAsia"/>
                  <w:sz w:val="22"/>
                  <w:szCs w:val="21"/>
                  <w:lang w:val="fr-FR"/>
                  <w:rPrChange w:id="140"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41" w:author="Top Vastgoed" w:date="2024-04-25T09:31:00Z">
                    <w:rPr>
                      <w:rFonts w:ascii="HelveticaLTStd" w:hAnsi="HelveticaLTStd"/>
                      <w:sz w:val="20"/>
                      <w:szCs w:val="20"/>
                    </w:rPr>
                  </w:rPrChange>
                </w:rPr>
                <w:t xml:space="preserve"> lorsqu</w:t>
              </w:r>
              <w:r w:rsidRPr="00B14D29">
                <w:rPr>
                  <w:rFonts w:asciiTheme="minorHAnsi" w:hAnsiTheme="minorHAnsi" w:cstheme="minorHAnsi" w:hint="eastAsia"/>
                  <w:sz w:val="22"/>
                  <w:szCs w:val="21"/>
                  <w:lang w:val="fr-FR"/>
                  <w:rPrChange w:id="142"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43" w:author="Top Vastgoed" w:date="2024-04-25T09:31:00Z">
                    <w:rPr>
                      <w:rFonts w:ascii="HelveticaLTStd" w:hAnsi="HelveticaLTStd"/>
                      <w:sz w:val="20"/>
                      <w:szCs w:val="20"/>
                    </w:rPr>
                  </w:rPrChange>
                </w:rPr>
                <w:t>une sociéte</w:t>
              </w:r>
              <w:r w:rsidRPr="00B14D29">
                <w:rPr>
                  <w:rFonts w:asciiTheme="minorHAnsi" w:hAnsiTheme="minorHAnsi" w:cstheme="minorHAnsi" w:hint="eastAsia"/>
                  <w:sz w:val="22"/>
                  <w:szCs w:val="21"/>
                  <w:lang w:val="fr-FR"/>
                  <w:rPrChange w:id="144"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45" w:author="Top Vastgoed" w:date="2024-04-25T09:31:00Z">
                    <w:rPr>
                      <w:rFonts w:ascii="HelveticaLTStd" w:hAnsi="HelveticaLTStd"/>
                      <w:sz w:val="20"/>
                      <w:szCs w:val="20"/>
                    </w:rPr>
                  </w:rPrChange>
                </w:rPr>
                <w:t xml:space="preserve"> participant à l</w:t>
              </w:r>
              <w:r w:rsidRPr="00B14D29">
                <w:rPr>
                  <w:rFonts w:asciiTheme="minorHAnsi" w:hAnsiTheme="minorHAnsi" w:cstheme="minorHAnsi" w:hint="eastAsia"/>
                  <w:sz w:val="22"/>
                  <w:szCs w:val="21"/>
                  <w:lang w:val="fr-FR"/>
                  <w:rPrChange w:id="14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47" w:author="Top Vastgoed" w:date="2024-04-25T09:31:00Z">
                    <w:rPr>
                      <w:rFonts w:ascii="HelveticaLTStd" w:hAnsi="HelveticaLTStd"/>
                      <w:sz w:val="20"/>
                      <w:szCs w:val="20"/>
                    </w:rPr>
                  </w:rPrChange>
                </w:rPr>
                <w:t>opération, en qualite</w:t>
              </w:r>
              <w:r w:rsidRPr="00B14D29">
                <w:rPr>
                  <w:rFonts w:asciiTheme="minorHAnsi" w:hAnsiTheme="minorHAnsi" w:cstheme="minorHAnsi" w:hint="eastAsia"/>
                  <w:sz w:val="22"/>
                  <w:szCs w:val="21"/>
                  <w:lang w:val="fr-FR"/>
                  <w:rPrChange w:id="148"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49" w:author="Top Vastgoed" w:date="2024-04-25T09:31:00Z">
                    <w:rPr>
                      <w:rFonts w:ascii="HelveticaLTStd" w:hAnsi="HelveticaLTStd"/>
                      <w:sz w:val="20"/>
                      <w:szCs w:val="20"/>
                    </w:rPr>
                  </w:rPrChange>
                </w:rPr>
                <w:t xml:space="preserve"> de sociéte</w:t>
              </w:r>
              <w:r w:rsidRPr="00B14D29">
                <w:rPr>
                  <w:rFonts w:asciiTheme="minorHAnsi" w:hAnsiTheme="minorHAnsi" w:cstheme="minorHAnsi" w:hint="eastAsia"/>
                  <w:sz w:val="22"/>
                  <w:szCs w:val="21"/>
                  <w:lang w:val="fr-FR"/>
                  <w:rPrChange w:id="150"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51" w:author="Top Vastgoed" w:date="2024-04-25T09:31:00Z">
                    <w:rPr>
                      <w:rFonts w:ascii="HelveticaLTStd" w:hAnsi="HelveticaLTStd"/>
                      <w:sz w:val="20"/>
                      <w:szCs w:val="20"/>
                    </w:rPr>
                  </w:rPrChange>
                </w:rPr>
                <w:t xml:space="preserve"> bénéficiaire ou de sociéte</w:t>
              </w:r>
              <w:r w:rsidRPr="00B14D29">
                <w:rPr>
                  <w:rFonts w:asciiTheme="minorHAnsi" w:hAnsiTheme="minorHAnsi" w:cstheme="minorHAnsi" w:hint="eastAsia"/>
                  <w:sz w:val="22"/>
                  <w:szCs w:val="21"/>
                  <w:lang w:val="fr-FR"/>
                  <w:rPrChange w:id="152"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53" w:author="Top Vastgoed" w:date="2024-04-25T09:31:00Z">
                    <w:rPr>
                      <w:rFonts w:ascii="HelveticaLTStd" w:hAnsi="HelveticaLTStd"/>
                      <w:sz w:val="20"/>
                      <w:szCs w:val="20"/>
                    </w:rPr>
                  </w:rPrChange>
                </w:rPr>
                <w:t xml:space="preserve"> apporteuse, est une institution financière sou- mise au contrôle de la Banque nationale de Belgique ou de la Banque centrale européenne. Par l</w:t>
              </w:r>
              <w:r w:rsidRPr="00B14D29">
                <w:rPr>
                  <w:rFonts w:asciiTheme="minorHAnsi" w:hAnsiTheme="minorHAnsi" w:cstheme="minorHAnsi" w:hint="eastAsia"/>
                  <w:sz w:val="22"/>
                  <w:szCs w:val="21"/>
                  <w:lang w:val="fr-FR"/>
                  <w:rPrChange w:id="154"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55" w:author="Top Vastgoed" w:date="2024-04-25T09:31:00Z">
                    <w:rPr>
                      <w:rFonts w:ascii="HelveticaLTStd" w:hAnsi="HelveticaLTStd"/>
                      <w:sz w:val="20"/>
                      <w:szCs w:val="20"/>
                    </w:rPr>
                  </w:rPrChange>
                </w:rPr>
                <w:t>effet de l</w:t>
              </w:r>
              <w:r w:rsidRPr="00B14D29">
                <w:rPr>
                  <w:rFonts w:asciiTheme="minorHAnsi" w:hAnsiTheme="minorHAnsi" w:cstheme="minorHAnsi" w:hint="eastAsia"/>
                  <w:sz w:val="22"/>
                  <w:szCs w:val="21"/>
                  <w:lang w:val="fr-FR"/>
                  <w:rPrChange w:id="15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57" w:author="Top Vastgoed" w:date="2024-04-25T09:31:00Z">
                    <w:rPr>
                      <w:rFonts w:ascii="HelveticaLTStd" w:hAnsi="HelveticaLTStd"/>
                      <w:sz w:val="20"/>
                      <w:szCs w:val="20"/>
                    </w:rPr>
                  </w:rPrChange>
                </w:rPr>
                <w:t>article 12:103 du même Code, la correction ainsi appor- tée s</w:t>
              </w:r>
              <w:r w:rsidRPr="00B14D29">
                <w:rPr>
                  <w:rFonts w:asciiTheme="minorHAnsi" w:hAnsiTheme="minorHAnsi" w:cstheme="minorHAnsi" w:hint="eastAsia"/>
                  <w:sz w:val="22"/>
                  <w:szCs w:val="21"/>
                  <w:lang w:val="fr-FR"/>
                  <w:rPrChange w:id="158"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59" w:author="Top Vastgoed" w:date="2024-04-25T09:31:00Z">
                    <w:rPr>
                      <w:rFonts w:ascii="HelveticaLTStd" w:hAnsi="HelveticaLTStd"/>
                      <w:sz w:val="20"/>
                      <w:szCs w:val="20"/>
                    </w:rPr>
                  </w:rPrChange>
                </w:rPr>
                <w:t>appliquera également aux opérations de cessions d</w:t>
              </w:r>
              <w:r w:rsidRPr="00B14D29">
                <w:rPr>
                  <w:rFonts w:asciiTheme="minorHAnsi" w:hAnsiTheme="minorHAnsi" w:cstheme="minorHAnsi" w:hint="eastAsia"/>
                  <w:sz w:val="22"/>
                  <w:szCs w:val="21"/>
                  <w:lang w:val="fr-FR"/>
                  <w:rPrChange w:id="160"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61" w:author="Top Vastgoed" w:date="2024-04-25T09:31:00Z">
                    <w:rPr>
                      <w:rFonts w:ascii="HelveticaLTStd" w:hAnsi="HelveticaLTStd"/>
                      <w:sz w:val="20"/>
                      <w:szCs w:val="20"/>
                    </w:rPr>
                  </w:rPrChange>
                </w:rPr>
                <w:t>universalite</w:t>
              </w:r>
              <w:r w:rsidRPr="00B14D29">
                <w:rPr>
                  <w:rFonts w:asciiTheme="minorHAnsi" w:hAnsiTheme="minorHAnsi" w:cstheme="minorHAnsi" w:hint="eastAsia"/>
                  <w:sz w:val="22"/>
                  <w:szCs w:val="21"/>
                  <w:lang w:val="fr-FR"/>
                  <w:rPrChange w:id="162"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63" w:author="Top Vastgoed" w:date="2024-04-25T09:31:00Z">
                    <w:rPr>
                      <w:rFonts w:ascii="HelveticaLTStd" w:hAnsi="HelveticaLTStd"/>
                      <w:sz w:val="20"/>
                      <w:szCs w:val="20"/>
                    </w:rPr>
                  </w:rPrChange>
                </w:rPr>
                <w:t xml:space="preserve"> ou de branche d</w:t>
              </w:r>
              <w:r w:rsidRPr="00B14D29">
                <w:rPr>
                  <w:rFonts w:asciiTheme="minorHAnsi" w:hAnsiTheme="minorHAnsi" w:cstheme="minorHAnsi" w:hint="eastAsia"/>
                  <w:sz w:val="22"/>
                  <w:szCs w:val="21"/>
                  <w:lang w:val="fr-FR"/>
                  <w:rPrChange w:id="164"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65" w:author="Top Vastgoed" w:date="2024-04-25T09:31:00Z">
                    <w:rPr>
                      <w:rFonts w:ascii="HelveticaLTStd" w:hAnsi="HelveticaLTStd"/>
                      <w:sz w:val="20"/>
                      <w:szCs w:val="20"/>
                    </w:rPr>
                  </w:rPrChange>
                </w:rPr>
                <w:t>activite</w:t>
              </w:r>
              <w:r w:rsidRPr="00B14D29">
                <w:rPr>
                  <w:rFonts w:asciiTheme="minorHAnsi" w:hAnsiTheme="minorHAnsi" w:cstheme="minorHAnsi" w:hint="eastAsia"/>
                  <w:sz w:val="22"/>
                  <w:szCs w:val="21"/>
                  <w:lang w:val="fr-FR"/>
                  <w:rPrChange w:id="166" w:author="Top Vastgoed" w:date="2024-04-25T09:31:00Z">
                    <w:rPr>
                      <w:rFonts w:ascii="HelveticaLTStd" w:hAnsi="HelveticaLTStd" w:hint="eastAsia"/>
                      <w:sz w:val="20"/>
                      <w:szCs w:val="20"/>
                    </w:rPr>
                  </w:rPrChange>
                </w:rPr>
                <w:t>́</w:t>
              </w:r>
              <w:r w:rsidRPr="00B14D29">
                <w:rPr>
                  <w:rFonts w:asciiTheme="minorHAnsi" w:hAnsiTheme="minorHAnsi" w:cstheme="minorHAnsi"/>
                  <w:sz w:val="22"/>
                  <w:szCs w:val="21"/>
                  <w:lang w:val="fr-FR"/>
                  <w:rPrChange w:id="167" w:author="Top Vastgoed" w:date="2024-04-25T09:31:00Z">
                    <w:rPr>
                      <w:rFonts w:ascii="HelveticaLTStd" w:hAnsi="HelveticaLTStd"/>
                      <w:sz w:val="20"/>
                      <w:szCs w:val="20"/>
                    </w:rPr>
                  </w:rPrChange>
                </w:rPr>
                <w:t xml:space="preserve">. </w:t>
              </w:r>
            </w:ins>
          </w:p>
          <w:p w14:paraId="0B211B1D" w14:textId="77777777" w:rsidR="008910C6" w:rsidRPr="00B14D29" w:rsidRDefault="008910C6" w:rsidP="00B26DB1">
            <w:pPr>
              <w:spacing w:after="0" w:line="240" w:lineRule="auto"/>
              <w:jc w:val="both"/>
              <w:rPr>
                <w:ins w:id="168" w:author="Julie François" w:date="2024-02-21T11:12:00Z"/>
                <w:rFonts w:cs="Calibri"/>
                <w:lang w:val="fr-FR"/>
                <w:rPrChange w:id="169" w:author="Top Vastgoed" w:date="2024-04-25T09:31:00Z">
                  <w:rPr>
                    <w:ins w:id="170" w:author="Julie François" w:date="2024-02-21T11:12:00Z"/>
                    <w:rFonts w:cs="Calibri"/>
                    <w:lang w:val="fr-BE"/>
                  </w:rPr>
                </w:rPrChange>
              </w:rPr>
            </w:pPr>
          </w:p>
        </w:tc>
      </w:tr>
      <w:tr w:rsidR="008910C6" w:rsidRPr="007C55EC" w14:paraId="13DD3855" w14:textId="77777777" w:rsidTr="00CA67FA">
        <w:trPr>
          <w:trHeight w:val="1124"/>
          <w:ins w:id="171" w:author="Julie François" w:date="2024-02-21T11:13:00Z"/>
        </w:trPr>
        <w:tc>
          <w:tcPr>
            <w:tcW w:w="2122" w:type="dxa"/>
          </w:tcPr>
          <w:p w14:paraId="7B9C2CC9" w14:textId="420FF8A4" w:rsidR="008910C6" w:rsidRDefault="00EA4D0A" w:rsidP="00EE3D5D">
            <w:pPr>
              <w:spacing w:after="0" w:line="240" w:lineRule="auto"/>
              <w:rPr>
                <w:ins w:id="172" w:author="Julie François" w:date="2024-02-21T11:13:00Z"/>
                <w:rFonts w:cs="Calibri"/>
                <w:lang w:val="nl-BE"/>
              </w:rPr>
            </w:pPr>
            <w:ins w:id="173" w:author="Julie Francois" w:date="2024-05-15T11:16:00Z">
              <w:r>
                <w:rPr>
                  <w:rFonts w:cs="Calibri"/>
                  <w:lang w:val="nl-BE"/>
                </w:rPr>
                <w:lastRenderedPageBreak/>
                <w:fldChar w:fldCharType="begin"/>
              </w:r>
              <w:r>
                <w:rPr>
                  <w:rFonts w:cs="Calibri"/>
                  <w:lang w:val="nl-BE"/>
                </w:rPr>
                <w:instrText>HYPERLINK "https://bcv-cds.be/wp-content/uploads/2024/05/55K2763001-RvSt.pdf"</w:instrText>
              </w:r>
              <w:r>
                <w:rPr>
                  <w:rFonts w:cs="Calibri"/>
                  <w:lang w:val="nl-BE"/>
                </w:rPr>
              </w:r>
              <w:r>
                <w:rPr>
                  <w:rFonts w:cs="Calibri"/>
                  <w:lang w:val="nl-BE"/>
                </w:rPr>
                <w:fldChar w:fldCharType="separate"/>
              </w:r>
              <w:r w:rsidR="008F64B3" w:rsidRPr="00EA4D0A">
                <w:rPr>
                  <w:rStyle w:val="Hyperlink"/>
                  <w:rFonts w:cs="Calibri"/>
                  <w:lang w:val="nl-BE"/>
                </w:rPr>
                <w:t>RvSt 2763</w:t>
              </w:r>
              <w:r>
                <w:rPr>
                  <w:rFonts w:cs="Calibri"/>
                  <w:lang w:val="nl-BE"/>
                </w:rPr>
                <w:fldChar w:fldCharType="end"/>
              </w:r>
            </w:ins>
          </w:p>
        </w:tc>
        <w:tc>
          <w:tcPr>
            <w:tcW w:w="5811" w:type="dxa"/>
            <w:shd w:val="clear" w:color="auto" w:fill="auto"/>
          </w:tcPr>
          <w:p w14:paraId="316F1800" w14:textId="48DFD613" w:rsidR="008910C6" w:rsidRPr="00AE7B12" w:rsidRDefault="00AE7B12" w:rsidP="00F01F28">
            <w:pPr>
              <w:spacing w:after="0" w:line="240" w:lineRule="auto"/>
              <w:jc w:val="both"/>
              <w:rPr>
                <w:ins w:id="174" w:author="Julie François" w:date="2024-02-21T11:13:00Z"/>
                <w:rFonts w:cs="Calibri"/>
                <w:lang w:val="nl-BE"/>
                <w:rPrChange w:id="175" w:author="Julie François" w:date="2024-02-21T11:19:00Z">
                  <w:rPr>
                    <w:ins w:id="176" w:author="Julie François" w:date="2024-02-21T11:13:00Z"/>
                    <w:rFonts w:cs="Calibri"/>
                    <w:b/>
                    <w:bCs/>
                    <w:lang w:val="nl-BE"/>
                  </w:rPr>
                </w:rPrChange>
              </w:rPr>
            </w:pPr>
            <w:ins w:id="177" w:author="Julie François" w:date="2024-02-21T11:19:00Z">
              <w:r>
                <w:rPr>
                  <w:rFonts w:cs="Calibri"/>
                  <w:lang w:val="nl-BE"/>
                </w:rPr>
                <w:t>Geen opmerkingen.</w:t>
              </w:r>
            </w:ins>
          </w:p>
        </w:tc>
        <w:tc>
          <w:tcPr>
            <w:tcW w:w="5812" w:type="dxa"/>
            <w:gridSpan w:val="2"/>
            <w:shd w:val="clear" w:color="auto" w:fill="auto"/>
          </w:tcPr>
          <w:p w14:paraId="0DF890F1" w14:textId="728114C1" w:rsidR="008910C6" w:rsidRPr="00635FBA" w:rsidRDefault="00AE7B12" w:rsidP="00B26DB1">
            <w:pPr>
              <w:spacing w:after="0" w:line="240" w:lineRule="auto"/>
              <w:jc w:val="both"/>
              <w:rPr>
                <w:ins w:id="178" w:author="Julie François" w:date="2024-02-21T11:13:00Z"/>
                <w:rFonts w:cs="Calibri"/>
                <w:lang w:val="fr-BE"/>
              </w:rPr>
            </w:pPr>
            <w:ins w:id="179" w:author="Julie François" w:date="2024-02-21T11:19:00Z">
              <w:r>
                <w:rPr>
                  <w:rFonts w:cs="Calibri"/>
                  <w:lang w:val="fr-BE"/>
                </w:rPr>
                <w:t>Pas de remarques.</w:t>
              </w:r>
            </w:ins>
          </w:p>
        </w:tc>
      </w:tr>
      <w:tr w:rsidR="001F2063" w:rsidRPr="00EA4D0A" w14:paraId="07F2AB75" w14:textId="77777777" w:rsidTr="00CA67FA">
        <w:trPr>
          <w:trHeight w:val="1124"/>
          <w:ins w:id="180" w:author="Julie François" w:date="2024-02-21T11:22:00Z"/>
        </w:trPr>
        <w:tc>
          <w:tcPr>
            <w:tcW w:w="2122" w:type="dxa"/>
          </w:tcPr>
          <w:p w14:paraId="21A57E8E" w14:textId="4FB5738E" w:rsidR="001F2063" w:rsidRDefault="001F2063" w:rsidP="001F2063">
            <w:pPr>
              <w:spacing w:after="0" w:line="240" w:lineRule="auto"/>
              <w:rPr>
                <w:ins w:id="181" w:author="Julie François" w:date="2024-02-21T11:22:00Z"/>
                <w:rFonts w:cs="Calibri"/>
                <w:lang w:val="nl-BE"/>
              </w:rPr>
            </w:pPr>
            <w:ins w:id="182" w:author="Julie François" w:date="2024-02-21T11:22:00Z">
              <w:r>
                <w:rPr>
                  <w:rFonts w:cs="Calibri"/>
                  <w:lang w:val="nl-BE"/>
                </w:rPr>
                <w:t>WVV</w:t>
              </w:r>
            </w:ins>
          </w:p>
        </w:tc>
        <w:tc>
          <w:tcPr>
            <w:tcW w:w="5811" w:type="dxa"/>
            <w:shd w:val="clear" w:color="auto" w:fill="auto"/>
          </w:tcPr>
          <w:p w14:paraId="15BF724D" w14:textId="77777777" w:rsidR="001F2063" w:rsidRPr="004710D9" w:rsidRDefault="001F2063" w:rsidP="001F2063">
            <w:pPr>
              <w:spacing w:after="0" w:line="240" w:lineRule="auto"/>
              <w:jc w:val="both"/>
              <w:rPr>
                <w:ins w:id="183" w:author="Julie Francois" w:date="2024-02-21T11:23:00Z"/>
                <w:rFonts w:cs="Calibri"/>
                <w:lang w:val="nl-BE"/>
              </w:rPr>
            </w:pPr>
            <w:ins w:id="184" w:author="Julie Francois" w:date="2024-02-21T11:23:00Z">
              <w:r w:rsidRPr="004710D9">
                <w:rPr>
                  <w:rFonts w:cs="Calibri"/>
                  <w:lang w:val="nl-BE"/>
                  <w:rPrChange w:id="185" w:author="Julie François" w:date="2024-02-21T11:25:00Z">
                    <w:rPr>
                      <w:rFonts w:cs="Calibri"/>
                      <w:b/>
                      <w:bCs/>
                      <w:lang w:val="nl-BE"/>
                    </w:rPr>
                  </w:rPrChange>
                </w:rPr>
                <w:t xml:space="preserve">§ 1. </w:t>
              </w:r>
              <w:r w:rsidRPr="004710D9">
                <w:rPr>
                  <w:rFonts w:cs="Calibri"/>
                  <w:lang w:val="nl-NL"/>
                </w:rPr>
                <w:t>Uiterlijk binnen twee maanden na de bekendmaking van de akten tot vaststelling van de inbreng in de Bijlagen bij het Belgisch Staatsblad, kunnen de schuldeisers van iedere vennootschap die aan de verrichting deelneemt en wier de vordering vaststaand is vóór die bekendmaking en nog niet opeisbaar is of die voor hun schuldvordering een vordering in rechte of via arbitrage hebben ingesteld vóór de akte houdende vaststelling van inbreng, niettegenstaande andersluidende bepaling, zekerheid eisen.</w:t>
              </w:r>
            </w:ins>
          </w:p>
          <w:p w14:paraId="6C90A4E6" w14:textId="77777777" w:rsidR="001F2063" w:rsidRPr="004710D9" w:rsidRDefault="001F2063" w:rsidP="001F2063">
            <w:pPr>
              <w:spacing w:after="0" w:line="240" w:lineRule="auto"/>
              <w:jc w:val="both"/>
              <w:rPr>
                <w:ins w:id="186" w:author="Julie Francois" w:date="2024-02-21T11:23:00Z"/>
                <w:rFonts w:cs="Calibri"/>
                <w:lang w:val="nl-NL"/>
              </w:rPr>
            </w:pPr>
          </w:p>
          <w:p w14:paraId="0412FCDA" w14:textId="77777777" w:rsidR="001F2063" w:rsidRPr="004710D9" w:rsidRDefault="001F2063" w:rsidP="001F2063">
            <w:pPr>
              <w:spacing w:after="0" w:line="240" w:lineRule="auto"/>
              <w:jc w:val="both"/>
              <w:rPr>
                <w:ins w:id="187" w:author="Julie Francois" w:date="2024-02-21T11:23:00Z"/>
                <w:rFonts w:cs="Calibri"/>
                <w:lang w:val="nl-NL"/>
              </w:rPr>
            </w:pPr>
            <w:ins w:id="188" w:author="Julie Francois" w:date="2024-02-21T11:23:00Z">
              <w:r w:rsidRPr="004710D9">
                <w:rPr>
                  <w:rFonts w:cs="Calibri"/>
                  <w:lang w:val="nl-NL"/>
                </w:rPr>
                <w:t>De verkrijgende vennootschap waaraan deze schuldvordering overeenkomstig het voorstel van inbreng is toegekend en, in voorkomend geval, de vennootschap die de inbreng doet, kunnen elk deze eis afweren door de schuldvordering te voldoen tegen haar waarde, na aftrek van het disconto.</w:t>
              </w:r>
            </w:ins>
          </w:p>
          <w:p w14:paraId="677ADCE2" w14:textId="77777777" w:rsidR="001F2063" w:rsidRPr="004710D9" w:rsidRDefault="001F2063" w:rsidP="001F2063">
            <w:pPr>
              <w:spacing w:after="0" w:line="240" w:lineRule="auto"/>
              <w:jc w:val="both"/>
              <w:rPr>
                <w:ins w:id="189" w:author="Julie Francois" w:date="2024-02-21T11:23:00Z"/>
                <w:rFonts w:cs="Calibri"/>
                <w:lang w:val="nl-NL"/>
              </w:rPr>
            </w:pPr>
          </w:p>
          <w:p w14:paraId="6F78B1F3" w14:textId="77777777" w:rsidR="001F2063" w:rsidRPr="004710D9" w:rsidRDefault="001F2063" w:rsidP="001F2063">
            <w:pPr>
              <w:spacing w:after="0" w:line="240" w:lineRule="auto"/>
              <w:jc w:val="both"/>
              <w:rPr>
                <w:ins w:id="190" w:author="Julie Francois" w:date="2024-02-21T11:23:00Z"/>
                <w:rFonts w:cs="Calibri"/>
                <w:lang w:val="nl-NL"/>
              </w:rPr>
            </w:pPr>
            <w:ins w:id="191" w:author="Julie Francois" w:date="2024-02-21T11:23:00Z">
              <w:r w:rsidRPr="004710D9">
                <w:rPr>
                  <w:rFonts w:cs="Calibri"/>
                  <w:lang w:val="nl-NL"/>
                </w:rPr>
                <w:t>Indien geen overeenstemming wordt bereikt of indien de schuldeiser geen voldoening heeft gekregen, legt meest gerede partij het geschil voor aan de voorzitter van de ondernemingsrechtbank van de zetel van de schuldplichtige vennootschap, die zetelt in kort geding. Onverminderd de rechten in de zaak zelf bepaalt de voorzitter de zekerheid die de vennootschap moet stellen en de termijn waarbinnen zulks moet gebeuren, tenzij hij beslist dat geen zekerheid moet worden gesteld gelet op de waarborgen en de voorrechten waarover de schuldeiser beschikt of gelet op de solvabiliteit van de betrokken verkrijgende vennootschap.</w:t>
              </w:r>
            </w:ins>
          </w:p>
          <w:p w14:paraId="044FAE0B" w14:textId="77777777" w:rsidR="001F2063" w:rsidRPr="004710D9" w:rsidRDefault="001F2063" w:rsidP="001F2063">
            <w:pPr>
              <w:spacing w:after="0" w:line="240" w:lineRule="auto"/>
              <w:jc w:val="both"/>
              <w:rPr>
                <w:ins w:id="192" w:author="Julie Francois" w:date="2024-02-21T11:23:00Z"/>
                <w:rFonts w:cs="Calibri"/>
                <w:lang w:val="nl-NL"/>
              </w:rPr>
            </w:pPr>
          </w:p>
          <w:p w14:paraId="7FD48BB9" w14:textId="77777777" w:rsidR="001F2063" w:rsidRPr="004710D9" w:rsidRDefault="001F2063" w:rsidP="001F2063">
            <w:pPr>
              <w:jc w:val="both"/>
              <w:rPr>
                <w:ins w:id="193" w:author="Julie Francois" w:date="2024-02-21T11:23:00Z"/>
                <w:rFonts w:cs="Calibri"/>
                <w:iCs/>
                <w:lang w:val="nl-NL"/>
              </w:rPr>
            </w:pPr>
            <w:ins w:id="194" w:author="Julie Francois" w:date="2024-02-21T11:23:00Z">
              <w:r w:rsidRPr="004710D9">
                <w:rPr>
                  <w:rFonts w:cs="Calibri"/>
                  <w:iCs/>
                  <w:lang w:val="nl-NL"/>
                </w:rPr>
                <w:t>Indien de zekerheid niet binnen de bepaalde termijn is gesteld, wordt de schuldvordering onmiddellijk opeisbaar en zijn de verkrijgende vennootschappen hoofdelijk gehouden tot nakoming van deze verbintenis.</w:t>
              </w:r>
            </w:ins>
          </w:p>
          <w:p w14:paraId="64F4C1BC" w14:textId="18012D19" w:rsidR="001F2063" w:rsidRPr="004710D9" w:rsidRDefault="001F2063" w:rsidP="001F2063">
            <w:pPr>
              <w:spacing w:after="0" w:line="240" w:lineRule="auto"/>
              <w:jc w:val="both"/>
              <w:rPr>
                <w:ins w:id="195" w:author="Julie François" w:date="2024-02-21T11:22:00Z"/>
                <w:rFonts w:cs="Calibri"/>
                <w:lang w:val="nl-BE"/>
              </w:rPr>
            </w:pPr>
            <w:ins w:id="196" w:author="Julie Francois" w:date="2024-02-21T11:23:00Z">
              <w:r w:rsidRPr="004710D9">
                <w:rPr>
                  <w:lang w:val="nl-BE"/>
                  <w:rPrChange w:id="197" w:author="Julie François" w:date="2024-02-21T11:25:00Z">
                    <w:rPr>
                      <w:b/>
                      <w:bCs/>
                      <w:lang w:val="nl-BE"/>
                    </w:rPr>
                  </w:rPrChange>
                </w:rPr>
                <w:t>§ 2. Paragraaf 1 is niet van toepassing bij inbrengen van een algemeenheid of van een bedrijfstak wanneer een vennootschap die aan de verrichting deelneemt een van financiële instelling is die onderworpen is aan het toezicht van de Nationale Bank van België of de Europese Centrale Bank.</w:t>
              </w:r>
            </w:ins>
          </w:p>
        </w:tc>
        <w:tc>
          <w:tcPr>
            <w:tcW w:w="5812" w:type="dxa"/>
            <w:gridSpan w:val="2"/>
            <w:shd w:val="clear" w:color="auto" w:fill="auto"/>
          </w:tcPr>
          <w:p w14:paraId="1A4A89D3" w14:textId="77777777" w:rsidR="004710D9" w:rsidRPr="004710D9" w:rsidRDefault="004710D9" w:rsidP="004710D9">
            <w:pPr>
              <w:spacing w:after="0" w:line="240" w:lineRule="auto"/>
              <w:jc w:val="both"/>
              <w:rPr>
                <w:ins w:id="198" w:author="Julie François" w:date="2024-02-21T11:25:00Z"/>
                <w:rFonts w:cs="Calibri"/>
                <w:lang w:val="fr-BE"/>
              </w:rPr>
            </w:pPr>
            <w:ins w:id="199" w:author="Julie François" w:date="2024-02-21T11:25:00Z">
              <w:r w:rsidRPr="00B14D29">
                <w:rPr>
                  <w:rFonts w:cs="Calibri"/>
                  <w:lang w:val="fr-FR"/>
                  <w:rPrChange w:id="200" w:author="Top Vastgoed" w:date="2024-04-25T09:31:00Z">
                    <w:rPr>
                      <w:rFonts w:cs="Calibri"/>
                      <w:lang w:val="en-US"/>
                    </w:rPr>
                  </w:rPrChange>
                </w:rPr>
                <w:lastRenderedPageBreak/>
                <w:t xml:space="preserve">§ 1. </w:t>
              </w:r>
              <w:r w:rsidRPr="004710D9">
                <w:rPr>
                  <w:rFonts w:cs="Calibri"/>
                  <w:lang w:val="fr-BE"/>
                </w:rPr>
                <w:t>Au plus tard dans les deux mois de la publication aux Annexes du Moniteur belge des actes constatant l'apport, les créanciers de chacune des sociétés qui participent à l'opération, dont la créance est certaine avant cette publication mais  n'est pas encore exigible ou dont la créance fait l'objet d'une action introduite en justice ou par voie d'arbitrage avant l'acte constatant l'apport, peuvent exiger une sûreté, nonobstant toute disposition contraire.</w:t>
              </w:r>
            </w:ins>
          </w:p>
          <w:p w14:paraId="3896304E" w14:textId="77777777" w:rsidR="004710D9" w:rsidRPr="004710D9" w:rsidRDefault="004710D9" w:rsidP="004710D9">
            <w:pPr>
              <w:spacing w:after="0" w:line="240" w:lineRule="auto"/>
              <w:jc w:val="both"/>
              <w:rPr>
                <w:ins w:id="201" w:author="Julie François" w:date="2024-02-21T11:25:00Z"/>
                <w:rFonts w:cs="Calibri"/>
                <w:lang w:val="fr-BE"/>
              </w:rPr>
            </w:pPr>
          </w:p>
          <w:p w14:paraId="74C7F334" w14:textId="77777777" w:rsidR="004710D9" w:rsidRPr="004710D9" w:rsidRDefault="004710D9" w:rsidP="004710D9">
            <w:pPr>
              <w:spacing w:after="0" w:line="240" w:lineRule="auto"/>
              <w:jc w:val="both"/>
              <w:rPr>
                <w:ins w:id="202" w:author="Julie François" w:date="2024-02-21T11:25:00Z"/>
                <w:rFonts w:cs="Calibri"/>
                <w:lang w:val="fr-FR"/>
              </w:rPr>
            </w:pPr>
            <w:ins w:id="203" w:author="Julie François" w:date="2024-02-21T11:25:00Z">
              <w:r w:rsidRPr="004710D9">
                <w:rPr>
                  <w:rFonts w:cs="Calibri"/>
                  <w:lang w:val="fr-FR"/>
                </w:rPr>
                <w:t>La société bénéficiaire à laquelle cette obligation est attribuée conformément au projet d'apport, et le cas échéant, la société apporteuse peuvent chacune écarter cette demande en payant la créance à sa valeur, après déduction de l'escompte.</w:t>
              </w:r>
            </w:ins>
          </w:p>
          <w:p w14:paraId="35CA0E0C" w14:textId="77777777" w:rsidR="004710D9" w:rsidRPr="004710D9" w:rsidRDefault="004710D9" w:rsidP="004710D9">
            <w:pPr>
              <w:spacing w:after="0" w:line="240" w:lineRule="auto"/>
              <w:jc w:val="both"/>
              <w:rPr>
                <w:ins w:id="204" w:author="Julie François" w:date="2024-02-21T11:25:00Z"/>
                <w:rFonts w:cs="Calibri"/>
                <w:lang w:val="fr-FR"/>
              </w:rPr>
            </w:pPr>
          </w:p>
          <w:p w14:paraId="2389BB74" w14:textId="77777777" w:rsidR="004710D9" w:rsidRPr="004710D9" w:rsidRDefault="004710D9" w:rsidP="004710D9">
            <w:pPr>
              <w:spacing w:after="0" w:line="240" w:lineRule="auto"/>
              <w:jc w:val="both"/>
              <w:rPr>
                <w:ins w:id="205" w:author="Julie François" w:date="2024-02-21T11:25:00Z"/>
                <w:rFonts w:cs="Calibri"/>
                <w:lang w:val="fr-FR"/>
              </w:rPr>
            </w:pPr>
            <w:ins w:id="206" w:author="Julie François" w:date="2024-02-21T11:25:00Z">
              <w:r w:rsidRPr="004710D9">
                <w:rPr>
                  <w:rFonts w:cs="Calibri"/>
                  <w:lang w:val="fr-FR"/>
                </w:rPr>
                <w:lastRenderedPageBreak/>
                <w:t>À défaut d'accord ou si le créancier n'a pas obtenu satisfaction, la partie la plus diligente soumet la contestation au président du tribunal de l'entreprise du siège de la société débitrice, siégeant référé. Tous droits saufs au fond, le président détermine la sûreté à fournir par la société et fixe le délai dans lequel elle doit être constituée, à moins qu'il ne décide qu'aucune sûreté ne sera fournie, eu égard soit aux garanties et privilèges dont jouit le créancier, soit à la solvabilité de la société bénéficiaire intéressée.</w:t>
              </w:r>
            </w:ins>
          </w:p>
          <w:p w14:paraId="75E9037D" w14:textId="77777777" w:rsidR="004710D9" w:rsidRPr="004710D9" w:rsidRDefault="004710D9" w:rsidP="004710D9">
            <w:pPr>
              <w:spacing w:after="0" w:line="240" w:lineRule="auto"/>
              <w:jc w:val="both"/>
              <w:rPr>
                <w:ins w:id="207" w:author="Julie François" w:date="2024-02-21T11:25:00Z"/>
                <w:rFonts w:cs="Calibri"/>
                <w:lang w:val="fr-FR"/>
              </w:rPr>
            </w:pPr>
          </w:p>
          <w:p w14:paraId="0737D504" w14:textId="77777777" w:rsidR="004710D9" w:rsidRPr="004710D9" w:rsidRDefault="004710D9" w:rsidP="004710D9">
            <w:pPr>
              <w:jc w:val="both"/>
              <w:rPr>
                <w:ins w:id="208" w:author="Julie François" w:date="2024-02-21T11:25:00Z"/>
                <w:rFonts w:cs="Calibri"/>
                <w:iCs/>
                <w:lang w:val="fr-FR"/>
              </w:rPr>
            </w:pPr>
            <w:ins w:id="209" w:author="Julie François" w:date="2024-02-21T11:25:00Z">
              <w:r w:rsidRPr="004710D9">
                <w:rPr>
                  <w:rFonts w:cs="Calibri"/>
                  <w:iCs/>
                  <w:lang w:val="fr-FR"/>
                </w:rPr>
                <w:t>Si la sûreté n'est pas fournie dans le délai fixé, la créance devient immédiatement exigible et les sociétés bénéficiaires sont tenues solidairement de cette obligation.</w:t>
              </w:r>
            </w:ins>
          </w:p>
          <w:p w14:paraId="1CB93353" w14:textId="03F39EA6" w:rsidR="001F2063" w:rsidRDefault="004710D9" w:rsidP="004710D9">
            <w:pPr>
              <w:spacing w:after="0" w:line="240" w:lineRule="auto"/>
              <w:jc w:val="both"/>
              <w:rPr>
                <w:ins w:id="210" w:author="Julie François" w:date="2024-02-21T11:22:00Z"/>
                <w:rFonts w:cs="Calibri"/>
                <w:lang w:val="fr-BE"/>
              </w:rPr>
            </w:pPr>
            <w:ins w:id="211" w:author="Julie François" w:date="2024-02-21T11:25:00Z">
              <w:r w:rsidRPr="00FF39CB">
                <w:rPr>
                  <w:lang w:val="fr-FR"/>
                </w:rPr>
                <w:t>§ 2. Le paragraphe 1er n'est pas applicable aux apports d'universalité ou de branche d'activité lorsqu'une société participant à l'opération est une institution financière soumise au contrôle de la Banque nationale de Belgique ou de la Banque centrale européenne.</w:t>
              </w:r>
            </w:ins>
          </w:p>
        </w:tc>
      </w:tr>
      <w:tr w:rsidR="001F2063" w:rsidRPr="00B14D29" w14:paraId="01B99556" w14:textId="77777777" w:rsidTr="00CA67FA">
        <w:trPr>
          <w:trHeight w:val="1124"/>
        </w:trPr>
        <w:tc>
          <w:tcPr>
            <w:tcW w:w="2122" w:type="dxa"/>
          </w:tcPr>
          <w:p w14:paraId="7A580B52" w14:textId="460A9756" w:rsidR="001F2063" w:rsidRDefault="00B14D29" w:rsidP="001F2063">
            <w:pPr>
              <w:spacing w:after="0" w:line="240" w:lineRule="auto"/>
              <w:rPr>
                <w:rFonts w:cs="Calibri"/>
                <w:lang w:val="nl-BE"/>
              </w:rPr>
            </w:pPr>
            <w:ins w:id="212" w:author="Top Vastgoed" w:date="2024-04-25T09:32: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1F2063" w:rsidRPr="00B14D29">
                <w:rPr>
                  <w:rStyle w:val="Hyperlink"/>
                  <w:rFonts w:cs="Calibri"/>
                  <w:lang w:val="nl-BE"/>
                </w:rPr>
                <w:t>Ontwerp</w:t>
              </w:r>
              <w:r>
                <w:rPr>
                  <w:rFonts w:cs="Calibri"/>
                  <w:lang w:val="nl-BE"/>
                </w:rPr>
                <w:fldChar w:fldCharType="end"/>
              </w:r>
            </w:ins>
          </w:p>
        </w:tc>
        <w:tc>
          <w:tcPr>
            <w:tcW w:w="5811" w:type="dxa"/>
            <w:shd w:val="clear" w:color="auto" w:fill="auto"/>
          </w:tcPr>
          <w:p w14:paraId="796D0012" w14:textId="77777777" w:rsidR="001F2063" w:rsidRPr="00CA67FA" w:rsidRDefault="001F2063" w:rsidP="001F2063">
            <w:pPr>
              <w:spacing w:after="0" w:line="240" w:lineRule="auto"/>
              <w:jc w:val="both"/>
              <w:rPr>
                <w:rFonts w:cs="Calibri"/>
                <w:lang w:val="nl-NL"/>
              </w:rPr>
            </w:pPr>
            <w:r>
              <w:rPr>
                <w:rFonts w:cs="Calibri"/>
                <w:lang w:val="nl-NL"/>
              </w:rPr>
              <w:t xml:space="preserve">Art. 12:99. </w:t>
            </w:r>
            <w:r w:rsidRPr="00CA67FA">
              <w:rPr>
                <w:rFonts w:cs="Calibri"/>
                <w:lang w:val="nl-NL"/>
              </w:rPr>
              <w:t xml:space="preserve">Uiterlijk binnen twee maanden na de bekendmaking van de akten tot vaststelling van de inbreng in de Bijlagen bij het Belgisch Staatsblad, kunnen de schuldeisers van iedere vennootschap die aan de verrichting deelneemt en wier de vordering is ontstaan vóór die bekendmaking en nog niet is vervallen of die voor hun schuldvordering een vordering in rechte of via arbitrage hebben ingesteld vóór de algemene vergadering die zich over de inbreng moet uitspreken, niettegenstaande </w:t>
            </w:r>
            <w:del w:id="213" w:author="Microsoft Office-gebruiker" w:date="2022-01-24T16:24:00Z">
              <w:r w:rsidRPr="00EE3D5D">
                <w:rPr>
                  <w:rFonts w:cs="Calibri"/>
                  <w:lang w:val="nl-NL"/>
                </w:rPr>
                <w:delText>enig andersluidend beding</w:delText>
              </w:r>
            </w:del>
            <w:ins w:id="214" w:author="Microsoft Office-gebruiker" w:date="2022-01-24T16:24:00Z">
              <w:r w:rsidRPr="00CA67FA">
                <w:rPr>
                  <w:rFonts w:cs="Calibri"/>
                  <w:lang w:val="nl-NL"/>
                </w:rPr>
                <w:t>andersluidende bepaling</w:t>
              </w:r>
            </w:ins>
            <w:r w:rsidRPr="00CA67FA">
              <w:rPr>
                <w:rFonts w:cs="Calibri"/>
                <w:lang w:val="nl-NL"/>
              </w:rPr>
              <w:t>, zekerheid eisen.</w:t>
            </w:r>
          </w:p>
          <w:p w14:paraId="65A8B85C" w14:textId="77777777" w:rsidR="001F2063" w:rsidRDefault="001F2063" w:rsidP="001F2063">
            <w:pPr>
              <w:spacing w:after="0" w:line="240" w:lineRule="auto"/>
              <w:jc w:val="both"/>
              <w:rPr>
                <w:rFonts w:cs="Calibri"/>
                <w:lang w:val="nl-NL"/>
              </w:rPr>
            </w:pPr>
            <w:r w:rsidRPr="00CA67FA">
              <w:rPr>
                <w:rFonts w:cs="Calibri"/>
                <w:lang w:val="nl-NL"/>
              </w:rPr>
              <w:t xml:space="preserve">  </w:t>
            </w:r>
          </w:p>
          <w:p w14:paraId="14B58B26" w14:textId="77777777" w:rsidR="001F2063" w:rsidRPr="00CA67FA" w:rsidRDefault="001F2063" w:rsidP="001F2063">
            <w:pPr>
              <w:spacing w:after="0" w:line="240" w:lineRule="auto"/>
              <w:jc w:val="both"/>
              <w:rPr>
                <w:rFonts w:cs="Calibri"/>
                <w:lang w:val="nl-NL"/>
              </w:rPr>
            </w:pPr>
            <w:r w:rsidRPr="00CA67FA">
              <w:rPr>
                <w:rFonts w:cs="Calibri"/>
                <w:lang w:val="nl-NL"/>
              </w:rPr>
              <w:lastRenderedPageBreak/>
              <w:t>De verkrijgende vennootschap waaraan deze schuldvordering overeenkomstig het voorstel van inbreng is toegekend en, in voorkomend geval, de vennootschap die de inbreng doet, kunnen elk deze eis afweren door de schuldvordering te voldoen tegen haar waarde, na aftrek van het disconto.</w:t>
            </w:r>
          </w:p>
          <w:p w14:paraId="13A7EF99" w14:textId="77777777" w:rsidR="001F2063" w:rsidRDefault="001F2063" w:rsidP="001F2063">
            <w:pPr>
              <w:spacing w:after="0" w:line="240" w:lineRule="auto"/>
              <w:jc w:val="both"/>
              <w:rPr>
                <w:rFonts w:cs="Calibri"/>
                <w:lang w:val="nl-NL"/>
              </w:rPr>
            </w:pPr>
            <w:r w:rsidRPr="00CA67FA">
              <w:rPr>
                <w:rFonts w:cs="Calibri"/>
                <w:lang w:val="nl-NL"/>
              </w:rPr>
              <w:t xml:space="preserve">  </w:t>
            </w:r>
          </w:p>
          <w:p w14:paraId="2C9F7C4D" w14:textId="77777777" w:rsidR="001F2063" w:rsidRPr="00CA67FA" w:rsidRDefault="001F2063" w:rsidP="001F2063">
            <w:pPr>
              <w:spacing w:after="0" w:line="240" w:lineRule="auto"/>
              <w:jc w:val="both"/>
              <w:rPr>
                <w:rFonts w:cs="Calibri"/>
                <w:lang w:val="nl-NL"/>
              </w:rPr>
            </w:pPr>
            <w:r w:rsidRPr="00CA67FA">
              <w:rPr>
                <w:rFonts w:cs="Calibri"/>
                <w:lang w:val="nl-NL"/>
              </w:rPr>
              <w:t xml:space="preserve">Indien geen overeenstemming wordt bereikt of indien de schuldeiser geen voldoening heeft gekregen, legt meest gerede partij het geschil voor aan de voorzitter van de ondernemingsrechtbank van de zetel van de schuldplichtige vennootschap, die zetelt </w:t>
            </w:r>
            <w:del w:id="215" w:author="Microsoft Office-gebruiker" w:date="2022-01-24T16:24:00Z">
              <w:r w:rsidRPr="00EE3D5D">
                <w:rPr>
                  <w:rFonts w:cs="Calibri"/>
                  <w:lang w:val="nl-NL"/>
                </w:rPr>
                <w:delText xml:space="preserve">zoals </w:delText>
              </w:r>
            </w:del>
            <w:r w:rsidRPr="00CA67FA">
              <w:rPr>
                <w:rFonts w:cs="Calibri"/>
                <w:lang w:val="nl-NL"/>
              </w:rPr>
              <w:t xml:space="preserve">in kort geding. Onverminderd de rechten in de zaak zelf bepaalt de voorzitter de zekerheid die de vennootschap moet stellen en de termijn waarbinnen zulks moet </w:t>
            </w:r>
            <w:del w:id="216" w:author="Microsoft Office-gebruiker" w:date="2022-01-24T16:24:00Z">
              <w:r w:rsidRPr="00EE3D5D">
                <w:rPr>
                  <w:rFonts w:cs="Calibri"/>
                  <w:lang w:val="nl-NL"/>
                </w:rPr>
                <w:delText>geschieden</w:delText>
              </w:r>
            </w:del>
            <w:ins w:id="217" w:author="Microsoft Office-gebruiker" w:date="2022-01-24T16:24:00Z">
              <w:r w:rsidRPr="00CA67FA">
                <w:rPr>
                  <w:rFonts w:cs="Calibri"/>
                  <w:lang w:val="nl-NL"/>
                </w:rPr>
                <w:t>gebeuren</w:t>
              </w:r>
            </w:ins>
            <w:r w:rsidRPr="00CA67FA">
              <w:rPr>
                <w:rFonts w:cs="Calibri"/>
                <w:lang w:val="nl-NL"/>
              </w:rPr>
              <w:t>, tenzij hij beslist dat geen zekerheid moet worden gesteld gelet op de waarborgen en de voorrechten waarover de schuldeiser beschikt of gelet op de solvabiliteit van de betrokken verkrijgende vennootschap.</w:t>
            </w:r>
          </w:p>
          <w:p w14:paraId="7D7066E4" w14:textId="77777777" w:rsidR="001F2063" w:rsidRDefault="001F2063" w:rsidP="001F2063">
            <w:pPr>
              <w:spacing w:after="0" w:line="240" w:lineRule="auto"/>
              <w:jc w:val="both"/>
              <w:rPr>
                <w:rFonts w:cs="Calibri"/>
                <w:lang w:val="nl-NL"/>
              </w:rPr>
            </w:pPr>
            <w:r w:rsidRPr="00CA67FA">
              <w:rPr>
                <w:rFonts w:cs="Calibri"/>
                <w:lang w:val="nl-NL"/>
              </w:rPr>
              <w:t xml:space="preserve">  </w:t>
            </w:r>
          </w:p>
          <w:p w14:paraId="5858D235" w14:textId="0F1DAE47" w:rsidR="001F2063" w:rsidRPr="00D95C5D" w:rsidRDefault="001F2063" w:rsidP="001F2063">
            <w:pPr>
              <w:jc w:val="both"/>
              <w:rPr>
                <w:lang w:val="nl-NL"/>
              </w:rPr>
            </w:pPr>
            <w:r w:rsidRPr="00CA67FA">
              <w:rPr>
                <w:rFonts w:cs="Calibri"/>
                <w:lang w:val="nl-NL"/>
              </w:rPr>
              <w:t>Indien de zekerheid niet binnen de bepaalde termijn is gesteld, wordt de schuldvordering onmiddellijk opeisbaar en zijn de verkrijgende vennootschappen hoofdelijk gehouden tot nakoming van deze verbintenis.</w:t>
            </w:r>
          </w:p>
        </w:tc>
        <w:tc>
          <w:tcPr>
            <w:tcW w:w="5812" w:type="dxa"/>
            <w:gridSpan w:val="2"/>
            <w:shd w:val="clear" w:color="auto" w:fill="auto"/>
          </w:tcPr>
          <w:p w14:paraId="155233D3" w14:textId="77777777" w:rsidR="001F2063" w:rsidRPr="00CA67FA" w:rsidRDefault="001F2063" w:rsidP="001F2063">
            <w:pPr>
              <w:spacing w:after="0" w:line="240" w:lineRule="auto"/>
              <w:jc w:val="both"/>
              <w:rPr>
                <w:rFonts w:cs="Calibri"/>
                <w:lang w:val="fr-FR"/>
              </w:rPr>
            </w:pPr>
            <w:r>
              <w:rPr>
                <w:rFonts w:cs="Calibri"/>
                <w:lang w:val="fr-FR"/>
              </w:rPr>
              <w:lastRenderedPageBreak/>
              <w:t xml:space="preserve">Art. 12:99. </w:t>
            </w:r>
            <w:r w:rsidRPr="00CA67FA">
              <w:rPr>
                <w:rFonts w:cs="Calibri"/>
                <w:lang w:val="fr-FR"/>
              </w:rPr>
              <w:t xml:space="preserve">Au plus tard dans les deux mois de la publication aux Annexes du Moniteur belge des actes constatant l'apport, les créanciers de chacune des sociétés qui participent à l'opération, dont la créance est antérieure à cette publication et n'est pas encore échue ou dont la créance fait l'objet d'une action introduite en justice ou par voie d'arbitrage avant l'assemblée générale appelée à se prononcer sur l'apport, peuvent exiger une sûreté, nonobstant toute </w:t>
            </w:r>
            <w:del w:id="218" w:author="Microsoft Office-gebruiker" w:date="2022-01-24T16:27:00Z">
              <w:r w:rsidRPr="00EE3D5D">
                <w:rPr>
                  <w:rFonts w:cs="Calibri"/>
                  <w:lang w:val="fr-FR"/>
                </w:rPr>
                <w:delText>convention</w:delText>
              </w:r>
            </w:del>
            <w:ins w:id="219" w:author="Microsoft Office-gebruiker" w:date="2022-01-24T16:27:00Z">
              <w:r w:rsidRPr="00CA67FA">
                <w:rPr>
                  <w:rFonts w:cs="Calibri"/>
                  <w:lang w:val="fr-FR"/>
                </w:rPr>
                <w:t>disposition</w:t>
              </w:r>
            </w:ins>
            <w:r w:rsidRPr="00CA67FA">
              <w:rPr>
                <w:rFonts w:cs="Calibri"/>
                <w:lang w:val="fr-FR"/>
              </w:rPr>
              <w:t xml:space="preserve"> contraire.</w:t>
            </w:r>
          </w:p>
          <w:p w14:paraId="0D9AD83B" w14:textId="77777777" w:rsidR="001F2063" w:rsidRDefault="001F2063" w:rsidP="001F2063">
            <w:pPr>
              <w:spacing w:after="0" w:line="240" w:lineRule="auto"/>
              <w:jc w:val="both"/>
              <w:rPr>
                <w:rFonts w:cs="Calibri"/>
                <w:lang w:val="fr-FR"/>
              </w:rPr>
            </w:pPr>
            <w:r w:rsidRPr="00CA67FA">
              <w:rPr>
                <w:rFonts w:cs="Calibri"/>
                <w:lang w:val="fr-FR"/>
              </w:rPr>
              <w:t xml:space="preserve">  </w:t>
            </w:r>
          </w:p>
          <w:p w14:paraId="08661A37" w14:textId="77777777" w:rsidR="001F2063" w:rsidRPr="00CA67FA" w:rsidRDefault="001F2063" w:rsidP="001F2063">
            <w:pPr>
              <w:spacing w:after="0" w:line="240" w:lineRule="auto"/>
              <w:jc w:val="both"/>
              <w:rPr>
                <w:rFonts w:cs="Calibri"/>
                <w:lang w:val="fr-FR"/>
              </w:rPr>
            </w:pPr>
            <w:r w:rsidRPr="00CA67FA">
              <w:rPr>
                <w:rFonts w:cs="Calibri"/>
                <w:lang w:val="fr-FR"/>
              </w:rPr>
              <w:lastRenderedPageBreak/>
              <w:t>La société bénéficiaire à laquelle cette obligation est attribuée conformément au projet d'apport, et le cas échéant, la société apporteuse peuvent chacune écarter cette demande en payant la créance à sa valeur, après déduction de l'escompte.</w:t>
            </w:r>
          </w:p>
          <w:p w14:paraId="50086E18" w14:textId="77777777" w:rsidR="001F2063" w:rsidRDefault="001F2063" w:rsidP="001F2063">
            <w:pPr>
              <w:spacing w:after="0" w:line="240" w:lineRule="auto"/>
              <w:jc w:val="both"/>
              <w:rPr>
                <w:rFonts w:cs="Calibri"/>
                <w:lang w:val="fr-FR"/>
              </w:rPr>
            </w:pPr>
            <w:r w:rsidRPr="00CA67FA">
              <w:rPr>
                <w:rFonts w:cs="Calibri"/>
                <w:lang w:val="fr-FR"/>
              </w:rPr>
              <w:t xml:space="preserve">  </w:t>
            </w:r>
          </w:p>
          <w:p w14:paraId="6E747ECF" w14:textId="77777777" w:rsidR="001F2063" w:rsidRPr="00CA67FA" w:rsidRDefault="001F2063" w:rsidP="001F2063">
            <w:pPr>
              <w:spacing w:after="0" w:line="240" w:lineRule="auto"/>
              <w:jc w:val="both"/>
              <w:rPr>
                <w:rFonts w:cs="Calibri"/>
                <w:lang w:val="fr-FR"/>
              </w:rPr>
            </w:pPr>
            <w:r w:rsidRPr="00CA67FA">
              <w:rPr>
                <w:rFonts w:cs="Calibri"/>
                <w:lang w:val="fr-FR"/>
              </w:rPr>
              <w:t xml:space="preserve">À défaut d'accord ou si le créancier </w:t>
            </w:r>
            <w:del w:id="220" w:author="Microsoft Office-gebruiker" w:date="2022-01-24T16:27:00Z">
              <w:r w:rsidRPr="00EE3D5D">
                <w:rPr>
                  <w:rFonts w:cs="Calibri"/>
                  <w:lang w:val="fr-FR"/>
                </w:rPr>
                <w:delText>n'est</w:delText>
              </w:r>
            </w:del>
            <w:ins w:id="221" w:author="Microsoft Office-gebruiker" w:date="2022-01-24T16:27:00Z">
              <w:r w:rsidRPr="00CA67FA">
                <w:rPr>
                  <w:rFonts w:cs="Calibri"/>
                  <w:lang w:val="fr-FR"/>
                </w:rPr>
                <w:t>n'a</w:t>
              </w:r>
            </w:ins>
            <w:r w:rsidRPr="00CA67FA">
              <w:rPr>
                <w:rFonts w:cs="Calibri"/>
                <w:lang w:val="fr-FR"/>
              </w:rPr>
              <w:t xml:space="preserve"> pas </w:t>
            </w:r>
            <w:del w:id="222" w:author="Microsoft Office-gebruiker" w:date="2022-01-24T16:27:00Z">
              <w:r w:rsidRPr="00EE3D5D">
                <w:rPr>
                  <w:rFonts w:cs="Calibri"/>
                  <w:lang w:val="fr-FR"/>
                </w:rPr>
                <w:delText>payé</w:delText>
              </w:r>
            </w:del>
            <w:ins w:id="223" w:author="Microsoft Office-gebruiker" w:date="2022-01-24T16:27:00Z">
              <w:r w:rsidRPr="00CA67FA">
                <w:rPr>
                  <w:rFonts w:cs="Calibri"/>
                  <w:lang w:val="fr-FR"/>
                </w:rPr>
                <w:t>obtenu satisfaction</w:t>
              </w:r>
            </w:ins>
            <w:r w:rsidRPr="00CA67FA">
              <w:rPr>
                <w:rFonts w:cs="Calibri"/>
                <w:lang w:val="fr-FR"/>
              </w:rPr>
              <w:t>, la partie la plus diligente soumet la contestatio</w:t>
            </w:r>
            <w:r>
              <w:rPr>
                <w:rFonts w:cs="Calibri"/>
                <w:lang w:val="fr-FR"/>
              </w:rPr>
              <w:t xml:space="preserve">n au président du tribunal </w:t>
            </w:r>
            <w:del w:id="224" w:author="Microsoft Office-gebruiker" w:date="2022-01-24T16:27:00Z">
              <w:r w:rsidRPr="00EE3D5D">
                <w:rPr>
                  <w:rFonts w:cs="Calibri"/>
                  <w:lang w:val="fr-FR"/>
                </w:rPr>
                <w:delText>des entreprises</w:delText>
              </w:r>
            </w:del>
            <w:ins w:id="225" w:author="Microsoft Office-gebruiker" w:date="2022-01-24T16:27:00Z">
              <w:r>
                <w:rPr>
                  <w:rFonts w:cs="Calibri"/>
                  <w:lang w:val="fr-FR"/>
                </w:rPr>
                <w:t>de l'</w:t>
              </w:r>
              <w:r w:rsidRPr="00CA67FA">
                <w:rPr>
                  <w:rFonts w:cs="Calibri"/>
                  <w:lang w:val="fr-FR"/>
                </w:rPr>
                <w:t>entreprise</w:t>
              </w:r>
            </w:ins>
            <w:r w:rsidRPr="00CA67FA">
              <w:rPr>
                <w:rFonts w:cs="Calibri"/>
                <w:lang w:val="fr-FR"/>
              </w:rPr>
              <w:t xml:space="preserve"> du siège de la société débitrice, siégeant </w:t>
            </w:r>
            <w:del w:id="226" w:author="Microsoft Office-gebruiker" w:date="2022-01-24T16:27:00Z">
              <w:r w:rsidRPr="00EE3D5D">
                <w:rPr>
                  <w:rFonts w:cs="Calibri"/>
                  <w:lang w:val="fr-FR"/>
                </w:rPr>
                <w:delText xml:space="preserve">comme en </w:delText>
              </w:r>
            </w:del>
            <w:r w:rsidRPr="00CA67FA">
              <w:rPr>
                <w:rFonts w:cs="Calibri"/>
                <w:lang w:val="fr-FR"/>
              </w:rPr>
              <w:t>référé. Tous droits saufs au fond, le président détermine la sûreté à fournir par la société et fixe le délai dans lequel elle doit être constituée, à moins qu'il ne décide qu'aucune sûreté ne sera fournie, eu égard soit aux garanties et privilèges dont jouit le créancier, soit à la solvabilité de la société bénéficiaire intéressée.</w:t>
            </w:r>
          </w:p>
          <w:p w14:paraId="0631C137" w14:textId="77777777" w:rsidR="001F2063" w:rsidRDefault="001F2063" w:rsidP="001F2063">
            <w:pPr>
              <w:spacing w:after="0" w:line="240" w:lineRule="auto"/>
              <w:jc w:val="both"/>
              <w:rPr>
                <w:rFonts w:cs="Calibri"/>
                <w:lang w:val="fr-FR"/>
              </w:rPr>
            </w:pPr>
            <w:r w:rsidRPr="00CA67FA">
              <w:rPr>
                <w:rFonts w:cs="Calibri"/>
                <w:lang w:val="fr-FR"/>
              </w:rPr>
              <w:t xml:space="preserve">  </w:t>
            </w:r>
          </w:p>
          <w:p w14:paraId="5091BAD6" w14:textId="03AF7AEE" w:rsidR="001F2063" w:rsidRPr="00637E98" w:rsidRDefault="001F2063" w:rsidP="001F2063">
            <w:pPr>
              <w:spacing w:after="0" w:line="240" w:lineRule="auto"/>
              <w:jc w:val="both"/>
              <w:rPr>
                <w:rFonts w:cs="Calibri"/>
                <w:lang w:val="fr-FR"/>
              </w:rPr>
            </w:pPr>
            <w:r w:rsidRPr="00CA67FA">
              <w:rPr>
                <w:rFonts w:cs="Calibri"/>
                <w:lang w:val="fr-FR"/>
              </w:rPr>
              <w:t xml:space="preserve">Si la sûreté n'est pas fournie dans </w:t>
            </w:r>
            <w:del w:id="227" w:author="Microsoft Office-gebruiker" w:date="2022-01-24T16:27:00Z">
              <w:r w:rsidRPr="00EE3D5D">
                <w:rPr>
                  <w:rFonts w:cs="Calibri"/>
                  <w:lang w:val="fr-FR"/>
                </w:rPr>
                <w:delText>les délais fixés</w:delText>
              </w:r>
            </w:del>
            <w:ins w:id="228" w:author="Microsoft Office-gebruiker" w:date="2022-01-24T16:27:00Z">
              <w:r w:rsidRPr="00CA67FA">
                <w:rPr>
                  <w:rFonts w:cs="Calibri"/>
                  <w:lang w:val="fr-FR"/>
                </w:rPr>
                <w:t>le délai fixé</w:t>
              </w:r>
            </w:ins>
            <w:r w:rsidRPr="00CA67FA">
              <w:rPr>
                <w:rFonts w:cs="Calibri"/>
                <w:lang w:val="fr-FR"/>
              </w:rPr>
              <w:t xml:space="preserve">, la créance devient immédiatement exigible et les sociétés </w:t>
            </w:r>
            <w:del w:id="229" w:author="Microsoft Office-gebruiker" w:date="2022-01-24T16:27:00Z">
              <w:r w:rsidRPr="00EE3D5D">
                <w:rPr>
                  <w:rFonts w:cs="Calibri"/>
                  <w:lang w:val="fr-FR"/>
                </w:rPr>
                <w:delText>concernées</w:delText>
              </w:r>
            </w:del>
            <w:ins w:id="230" w:author="Microsoft Office-gebruiker" w:date="2022-01-24T16:27:00Z">
              <w:r w:rsidRPr="00CA67FA">
                <w:rPr>
                  <w:rFonts w:cs="Calibri"/>
                  <w:lang w:val="fr-FR"/>
                </w:rPr>
                <w:t>bénéficiaires</w:t>
              </w:r>
            </w:ins>
            <w:r w:rsidRPr="00CA67FA">
              <w:rPr>
                <w:rFonts w:cs="Calibri"/>
                <w:lang w:val="fr-FR"/>
              </w:rPr>
              <w:t xml:space="preserve"> sont tenues solidairement de cette obligation.</w:t>
            </w:r>
          </w:p>
        </w:tc>
      </w:tr>
      <w:tr w:rsidR="001F2063" w:rsidRPr="00B14D29" w14:paraId="0FF29C0A" w14:textId="77777777" w:rsidTr="00575383">
        <w:trPr>
          <w:trHeight w:val="605"/>
        </w:trPr>
        <w:tc>
          <w:tcPr>
            <w:tcW w:w="2122" w:type="dxa"/>
          </w:tcPr>
          <w:p w14:paraId="47A2C5CE" w14:textId="54A65227" w:rsidR="001F2063" w:rsidRDefault="00B14D29" w:rsidP="001F2063">
            <w:pPr>
              <w:spacing w:after="0" w:line="240" w:lineRule="auto"/>
              <w:rPr>
                <w:rFonts w:cs="Calibri"/>
                <w:lang w:val="nl-BE"/>
              </w:rPr>
            </w:pPr>
            <w:ins w:id="231" w:author="Top Vastgoed" w:date="2024-04-25T09:33: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1F2063" w:rsidRPr="00B14D29">
                <w:rPr>
                  <w:rStyle w:val="Hyperlink"/>
                  <w:rFonts w:cs="Calibri"/>
                  <w:lang w:val="nl-BE"/>
                </w:rPr>
                <w:t>Voorontwerp</w:t>
              </w:r>
              <w:r>
                <w:rPr>
                  <w:rFonts w:cs="Calibri"/>
                  <w:lang w:val="nl-BE"/>
                </w:rPr>
                <w:fldChar w:fldCharType="end"/>
              </w:r>
            </w:ins>
          </w:p>
        </w:tc>
        <w:tc>
          <w:tcPr>
            <w:tcW w:w="5811" w:type="dxa"/>
            <w:shd w:val="clear" w:color="auto" w:fill="auto"/>
          </w:tcPr>
          <w:p w14:paraId="4A8B4734" w14:textId="77777777" w:rsidR="001F2063" w:rsidRPr="00EE3D5D" w:rsidRDefault="001F2063" w:rsidP="001F2063">
            <w:pPr>
              <w:spacing w:after="0" w:line="240" w:lineRule="auto"/>
              <w:jc w:val="both"/>
              <w:rPr>
                <w:rFonts w:cs="Calibri"/>
                <w:lang w:val="nl-NL"/>
              </w:rPr>
            </w:pPr>
            <w:r w:rsidRPr="00EE3D5D">
              <w:rPr>
                <w:rFonts w:cs="Calibri"/>
                <w:lang w:val="nl-NL"/>
              </w:rPr>
              <w:t>Art. 12:</w:t>
            </w:r>
            <w:r>
              <w:rPr>
                <w:rFonts w:cs="Calibri"/>
                <w:lang w:val="nl-NL"/>
              </w:rPr>
              <w:t xml:space="preserve">99. </w:t>
            </w:r>
            <w:r w:rsidRPr="00EE3D5D">
              <w:rPr>
                <w:rFonts w:cs="Calibri"/>
                <w:lang w:val="nl-NL"/>
              </w:rPr>
              <w:t>Uiterlijk binnen twee maanden na de bekendmaking van de akten tot vaststelling van de inbreng in de Bijlagen bij het Belgisch Staatsblad, kunnen de schuldeisers van iedere vennootschap die aan de verrichting deelneemt en wier de vordering is ontstaan vóór die bekendmaking en nog niet is vervallen of die voor hun schuldvordering een vordering in rechte of via arbitrage hebben ingesteld vóór de algemene vergadering die zich over de inbreng moet uitspreken, niettegenstaande enig andersluidend beding, zekerheid eisen.</w:t>
            </w:r>
          </w:p>
          <w:p w14:paraId="5C377ECA" w14:textId="77777777" w:rsidR="001F2063" w:rsidRDefault="001F2063" w:rsidP="001F2063">
            <w:pPr>
              <w:spacing w:after="0" w:line="240" w:lineRule="auto"/>
              <w:jc w:val="both"/>
              <w:rPr>
                <w:rFonts w:cs="Calibri"/>
                <w:lang w:val="nl-NL"/>
              </w:rPr>
            </w:pPr>
            <w:r w:rsidRPr="00EE3D5D">
              <w:rPr>
                <w:rFonts w:cs="Calibri"/>
                <w:lang w:val="nl-NL"/>
              </w:rPr>
              <w:t xml:space="preserve">  </w:t>
            </w:r>
          </w:p>
          <w:p w14:paraId="5807F09C" w14:textId="77777777" w:rsidR="001F2063" w:rsidRPr="00EE3D5D" w:rsidRDefault="001F2063" w:rsidP="001F2063">
            <w:pPr>
              <w:spacing w:after="0" w:line="240" w:lineRule="auto"/>
              <w:jc w:val="both"/>
              <w:rPr>
                <w:rFonts w:cs="Calibri"/>
                <w:lang w:val="nl-NL"/>
              </w:rPr>
            </w:pPr>
            <w:r w:rsidRPr="00EE3D5D">
              <w:rPr>
                <w:rFonts w:cs="Calibri"/>
                <w:lang w:val="nl-NL"/>
              </w:rPr>
              <w:lastRenderedPageBreak/>
              <w:t>De verkrijgende vennootschap waaraan deze schuldvordering overeenkomstig het voorstel van inbreng is toegekend en, in voorkomend geval, de vennootschap die de inbreng doet, kunnen elk deze eis afweren door de schuldvordering te voldoen tegen haar waarde, na aftrek van het disconto.</w:t>
            </w:r>
          </w:p>
          <w:p w14:paraId="43A679B9" w14:textId="77777777" w:rsidR="001F2063" w:rsidRDefault="001F2063" w:rsidP="001F2063">
            <w:pPr>
              <w:spacing w:after="0" w:line="240" w:lineRule="auto"/>
              <w:jc w:val="both"/>
              <w:rPr>
                <w:rFonts w:cs="Calibri"/>
                <w:lang w:val="nl-NL"/>
              </w:rPr>
            </w:pPr>
            <w:r w:rsidRPr="00EE3D5D">
              <w:rPr>
                <w:rFonts w:cs="Calibri"/>
                <w:lang w:val="nl-NL"/>
              </w:rPr>
              <w:t xml:space="preserve">  </w:t>
            </w:r>
          </w:p>
          <w:p w14:paraId="64987B02" w14:textId="77777777" w:rsidR="001F2063" w:rsidRPr="00EE3D5D" w:rsidRDefault="001F2063" w:rsidP="001F2063">
            <w:pPr>
              <w:spacing w:after="0" w:line="240" w:lineRule="auto"/>
              <w:jc w:val="both"/>
              <w:rPr>
                <w:rFonts w:cs="Calibri"/>
                <w:lang w:val="nl-NL"/>
              </w:rPr>
            </w:pPr>
            <w:r w:rsidRPr="00EE3D5D">
              <w:rPr>
                <w:rFonts w:cs="Calibri"/>
                <w:lang w:val="nl-NL"/>
              </w:rPr>
              <w:t>Indien geen overeenstemming wordt bereikt of indien de schuldeiser geen voldoening heeft gekregen, legt meest gerede partij het geschil voor aan de voorzitter van de ondernemingsrechtbank van de zetel van de schuldplichtige vennootschap, die zetelt zoals in kort geding. Onverminderd de rechten in de zaak zelf bepaalt de voorzitter de zekerheid die de vennootschap moet stellen en de termijn waarbinnen zulks moet geschieden, tenzij hij beslist dat geen zekerheid moet worden gesteld gelet op de waarborgen en de voorrechten waarover de schuldeiser beschikt of gelet op de solvabiliteit van de betrokken verkrijgende vennootschap.</w:t>
            </w:r>
          </w:p>
          <w:p w14:paraId="48B3DC89" w14:textId="77777777" w:rsidR="001F2063" w:rsidRDefault="001F2063" w:rsidP="001F2063">
            <w:pPr>
              <w:spacing w:after="0" w:line="240" w:lineRule="auto"/>
              <w:jc w:val="both"/>
              <w:rPr>
                <w:rFonts w:cs="Calibri"/>
                <w:lang w:val="nl-NL"/>
              </w:rPr>
            </w:pPr>
            <w:r w:rsidRPr="00EE3D5D">
              <w:rPr>
                <w:rFonts w:cs="Calibri"/>
                <w:lang w:val="nl-NL"/>
              </w:rPr>
              <w:t xml:space="preserve"> </w:t>
            </w:r>
          </w:p>
          <w:p w14:paraId="37204152" w14:textId="77777777" w:rsidR="001F2063" w:rsidRPr="00635FBA" w:rsidRDefault="001F2063" w:rsidP="001F2063">
            <w:pPr>
              <w:spacing w:after="0" w:line="240" w:lineRule="auto"/>
              <w:jc w:val="both"/>
              <w:rPr>
                <w:rFonts w:cs="Calibri"/>
                <w:lang w:val="nl-NL"/>
              </w:rPr>
            </w:pPr>
            <w:r w:rsidRPr="00EE3D5D">
              <w:rPr>
                <w:rFonts w:cs="Calibri"/>
                <w:lang w:val="nl-NL"/>
              </w:rPr>
              <w:t>Indien de zekerheid niet binnen de bepaalde termijn is gesteld, wordt de schuldvordering onmiddellijk opeisbaar en zijn de verkrijgende vennootschappen hoofdelijk gehouden tot nakoming van deze verbintenis.</w:t>
            </w:r>
          </w:p>
        </w:tc>
        <w:tc>
          <w:tcPr>
            <w:tcW w:w="5812" w:type="dxa"/>
            <w:gridSpan w:val="2"/>
            <w:shd w:val="clear" w:color="auto" w:fill="auto"/>
          </w:tcPr>
          <w:p w14:paraId="6B76C08D" w14:textId="77777777" w:rsidR="001F2063" w:rsidRPr="00EE3D5D" w:rsidRDefault="001F2063" w:rsidP="001F2063">
            <w:pPr>
              <w:spacing w:after="0" w:line="240" w:lineRule="auto"/>
              <w:jc w:val="both"/>
              <w:rPr>
                <w:rFonts w:cs="Calibri"/>
                <w:lang w:val="fr-FR"/>
              </w:rPr>
            </w:pPr>
            <w:r>
              <w:rPr>
                <w:rFonts w:cs="Calibri"/>
                <w:lang w:val="fr-FR"/>
              </w:rPr>
              <w:lastRenderedPageBreak/>
              <w:t xml:space="preserve">Art. 12:99. </w:t>
            </w:r>
            <w:r w:rsidRPr="00EE3D5D">
              <w:rPr>
                <w:rFonts w:cs="Calibri"/>
                <w:lang w:val="fr-FR"/>
              </w:rPr>
              <w:t>Au plus tard dans les deux mois de la publication aux Annexes du Moniteur belge des actes constatant l'apport, les créanciers de chacune des sociétés qui participent à l'opération, dont la créance est antérieure à cette publication et n'est pas encore échue  ou dont la créance fait l'objet d'une action introduite en justice ou par voie d'arbitrage avant l'assemblée générale appelée à se prononcer sur l'apport, peuvent exiger une sûreté, nonobstant toute convention contraire.</w:t>
            </w:r>
          </w:p>
          <w:p w14:paraId="45C5D24A" w14:textId="77777777" w:rsidR="001F2063" w:rsidRDefault="001F2063" w:rsidP="001F2063">
            <w:pPr>
              <w:spacing w:after="0" w:line="240" w:lineRule="auto"/>
              <w:jc w:val="both"/>
              <w:rPr>
                <w:rFonts w:cs="Calibri"/>
                <w:lang w:val="fr-FR"/>
              </w:rPr>
            </w:pPr>
            <w:r w:rsidRPr="00EE3D5D">
              <w:rPr>
                <w:rFonts w:cs="Calibri"/>
                <w:lang w:val="fr-FR"/>
              </w:rPr>
              <w:t xml:space="preserve">  </w:t>
            </w:r>
          </w:p>
          <w:p w14:paraId="51213E78" w14:textId="77777777" w:rsidR="001F2063" w:rsidRPr="00EE3D5D" w:rsidRDefault="001F2063" w:rsidP="001F2063">
            <w:pPr>
              <w:spacing w:after="0" w:line="240" w:lineRule="auto"/>
              <w:jc w:val="both"/>
              <w:rPr>
                <w:rFonts w:cs="Calibri"/>
                <w:lang w:val="fr-FR"/>
              </w:rPr>
            </w:pPr>
            <w:r w:rsidRPr="00EE3D5D">
              <w:rPr>
                <w:rFonts w:cs="Calibri"/>
                <w:lang w:val="fr-FR"/>
              </w:rPr>
              <w:lastRenderedPageBreak/>
              <w:t>La société bénéficiaire à laquelle cette obligation est attribuée conformément au projet d'apport, et le cas échéant, la société apporteuse peuvent chacune écarter cette demande en payant la créance à sa valeur, après déduction de l'escompte.</w:t>
            </w:r>
          </w:p>
          <w:p w14:paraId="0366566B" w14:textId="77777777" w:rsidR="001F2063" w:rsidRDefault="001F2063" w:rsidP="001F2063">
            <w:pPr>
              <w:spacing w:after="0" w:line="240" w:lineRule="auto"/>
              <w:jc w:val="both"/>
              <w:rPr>
                <w:rFonts w:cs="Calibri"/>
                <w:lang w:val="fr-FR"/>
              </w:rPr>
            </w:pPr>
            <w:r w:rsidRPr="00EE3D5D">
              <w:rPr>
                <w:rFonts w:cs="Calibri"/>
                <w:lang w:val="fr-FR"/>
              </w:rPr>
              <w:t xml:space="preserve">  </w:t>
            </w:r>
          </w:p>
          <w:p w14:paraId="080DEBAA" w14:textId="77777777" w:rsidR="001F2063" w:rsidRPr="00EE3D5D" w:rsidRDefault="001F2063" w:rsidP="001F2063">
            <w:pPr>
              <w:spacing w:after="0" w:line="240" w:lineRule="auto"/>
              <w:jc w:val="both"/>
              <w:rPr>
                <w:rFonts w:cs="Calibri"/>
                <w:lang w:val="fr-FR"/>
              </w:rPr>
            </w:pPr>
            <w:r w:rsidRPr="00EE3D5D">
              <w:rPr>
                <w:rFonts w:cs="Calibri"/>
                <w:lang w:val="fr-FR"/>
              </w:rPr>
              <w:t>À défaut d'accord ou si le créancier n'est pas payé, la partie la plus diligente soumet la contestation au président du tribunal des entreprises du siège de la société débitrice, siégeant comme en référé. Tous droits saufs au fond, le président détermine la sûreté à fournir par la société et fixe le délai dans lequel elle doit être constituée, à moins qu'il ne décide qu'aucune sûreté ne sera fournie, eu égard soit aux garanties et privilèges dont jouit le créancier, soit à la solvabilité de la société bénéficiaire intéressée.</w:t>
            </w:r>
          </w:p>
          <w:p w14:paraId="1916935B" w14:textId="77777777" w:rsidR="001F2063" w:rsidRDefault="001F2063" w:rsidP="001F2063">
            <w:pPr>
              <w:spacing w:after="0" w:line="240" w:lineRule="auto"/>
              <w:jc w:val="both"/>
              <w:rPr>
                <w:rFonts w:cs="Calibri"/>
                <w:lang w:val="fr-FR"/>
              </w:rPr>
            </w:pPr>
            <w:r w:rsidRPr="00EE3D5D">
              <w:rPr>
                <w:rFonts w:cs="Calibri"/>
                <w:lang w:val="fr-FR"/>
              </w:rPr>
              <w:t xml:space="preserve">  </w:t>
            </w:r>
          </w:p>
          <w:p w14:paraId="121FBF30" w14:textId="77777777" w:rsidR="001F2063" w:rsidRPr="00EE3D5D" w:rsidRDefault="001F2063" w:rsidP="001F2063">
            <w:pPr>
              <w:spacing w:after="0" w:line="240" w:lineRule="auto"/>
              <w:jc w:val="both"/>
              <w:rPr>
                <w:rFonts w:cs="Calibri"/>
                <w:lang w:val="fr-FR"/>
              </w:rPr>
            </w:pPr>
            <w:r w:rsidRPr="00EE3D5D">
              <w:rPr>
                <w:rFonts w:cs="Calibri"/>
                <w:lang w:val="fr-FR"/>
              </w:rPr>
              <w:t>Si la sûreté n'est pas fournie dans les délais fixés, la créance devient immédiatement exigible et les sociétés concernées sont tenues solidairement de cette obligation.</w:t>
            </w:r>
          </w:p>
          <w:p w14:paraId="66F63F98" w14:textId="77777777" w:rsidR="001F2063" w:rsidRPr="00EE3D5D" w:rsidRDefault="001F2063" w:rsidP="001F2063">
            <w:pPr>
              <w:spacing w:after="0" w:line="240" w:lineRule="auto"/>
              <w:jc w:val="both"/>
              <w:rPr>
                <w:rFonts w:cs="Calibri"/>
                <w:lang w:val="fr-FR"/>
              </w:rPr>
            </w:pPr>
          </w:p>
        </w:tc>
      </w:tr>
      <w:tr w:rsidR="001F2063" w:rsidRPr="00B14D29" w14:paraId="49CEA2B1" w14:textId="77777777" w:rsidTr="00B52FD9">
        <w:trPr>
          <w:trHeight w:val="557"/>
        </w:trPr>
        <w:tc>
          <w:tcPr>
            <w:tcW w:w="2122" w:type="dxa"/>
          </w:tcPr>
          <w:p w14:paraId="6958DBBC" w14:textId="1E44957D" w:rsidR="001F2063" w:rsidRDefault="00B14D29" w:rsidP="001F2063">
            <w:pPr>
              <w:spacing w:after="0" w:line="240" w:lineRule="auto"/>
              <w:rPr>
                <w:rFonts w:cs="Calibri"/>
                <w:lang w:val="nl-BE"/>
              </w:rPr>
            </w:pPr>
            <w:ins w:id="232" w:author="Top Vastgoed" w:date="2024-04-25T09:33: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1F2063" w:rsidRPr="00B14D29">
                <w:rPr>
                  <w:rStyle w:val="Hyperlink"/>
                  <w:rFonts w:cs="Calibri"/>
                  <w:lang w:val="nl-BE"/>
                </w:rPr>
                <w:t>MvT</w:t>
              </w:r>
              <w:r>
                <w:rPr>
                  <w:rFonts w:cs="Calibri"/>
                  <w:lang w:val="nl-BE"/>
                </w:rPr>
                <w:fldChar w:fldCharType="end"/>
              </w:r>
            </w:ins>
          </w:p>
        </w:tc>
        <w:tc>
          <w:tcPr>
            <w:tcW w:w="5811" w:type="dxa"/>
            <w:shd w:val="clear" w:color="auto" w:fill="auto"/>
          </w:tcPr>
          <w:p w14:paraId="10F2ACAB" w14:textId="77777777" w:rsidR="001F2063" w:rsidRPr="00B52FD9" w:rsidRDefault="001F2063" w:rsidP="001F2063">
            <w:pPr>
              <w:spacing w:after="0" w:line="240" w:lineRule="auto"/>
              <w:jc w:val="both"/>
              <w:rPr>
                <w:rFonts w:cs="Calibri"/>
                <w:lang w:val="nl-NL"/>
              </w:rPr>
            </w:pPr>
            <w:r w:rsidRPr="00B52FD9">
              <w:rPr>
                <w:rFonts w:cs="Calibri"/>
                <w:lang w:val="nl-NL"/>
              </w:rPr>
              <w:t>Artikelen 12:92 – 12:102.</w:t>
            </w:r>
          </w:p>
          <w:p w14:paraId="48D6C8C7" w14:textId="77777777" w:rsidR="001F2063" w:rsidRPr="00B52FD9" w:rsidRDefault="001F2063" w:rsidP="001F2063">
            <w:pPr>
              <w:spacing w:after="0" w:line="240" w:lineRule="auto"/>
              <w:jc w:val="both"/>
              <w:rPr>
                <w:rFonts w:cs="Calibri"/>
                <w:lang w:val="nl-NL"/>
              </w:rPr>
            </w:pPr>
            <w:r w:rsidRPr="00B52FD9">
              <w:rPr>
                <w:rFonts w:cs="Calibri"/>
                <w:lang w:val="nl-NL"/>
              </w:rPr>
              <w:t>Deze bepalingen hernemen de artikelen 759-769 W.Venn., met volgende verduidelijkingen en wijzigingen.</w:t>
            </w:r>
          </w:p>
          <w:p w14:paraId="72E15E05" w14:textId="77777777" w:rsidR="001F2063" w:rsidRPr="00B52FD9" w:rsidRDefault="001F2063" w:rsidP="001F2063">
            <w:pPr>
              <w:spacing w:after="0" w:line="240" w:lineRule="auto"/>
              <w:jc w:val="both"/>
              <w:rPr>
                <w:rFonts w:cs="Calibri"/>
                <w:lang w:val="nl-NL"/>
              </w:rPr>
            </w:pPr>
          </w:p>
          <w:p w14:paraId="4AE0DCF4" w14:textId="77777777" w:rsidR="001F2063" w:rsidRDefault="001F2063" w:rsidP="001F2063">
            <w:pPr>
              <w:spacing w:after="0" w:line="240" w:lineRule="auto"/>
              <w:jc w:val="both"/>
              <w:rPr>
                <w:rFonts w:cs="Calibri"/>
                <w:lang w:val="nl-NL"/>
              </w:rPr>
            </w:pPr>
            <w:r w:rsidRPr="00B52FD9">
              <w:rPr>
                <w:rFonts w:cs="Calibri"/>
                <w:lang w:val="nl-NL"/>
              </w:rPr>
              <w:t>De artikelen 12:99 en 12:100 in ontwerp hernemen grotendeels de artikelen 766 en 767 W.Venn. Er wordt verwezen naar de toelichting bij de artikelen 12:15 en 12:17.</w:t>
            </w:r>
          </w:p>
        </w:tc>
        <w:tc>
          <w:tcPr>
            <w:tcW w:w="5812" w:type="dxa"/>
            <w:gridSpan w:val="2"/>
            <w:shd w:val="clear" w:color="auto" w:fill="auto"/>
          </w:tcPr>
          <w:p w14:paraId="2F894F4A" w14:textId="77777777" w:rsidR="001F2063" w:rsidRPr="00B52FD9" w:rsidRDefault="001F2063" w:rsidP="001F2063">
            <w:pPr>
              <w:spacing w:after="0" w:line="240" w:lineRule="auto"/>
              <w:jc w:val="both"/>
              <w:rPr>
                <w:rFonts w:cs="Calibri"/>
                <w:lang w:val="fr-FR"/>
              </w:rPr>
            </w:pPr>
            <w:r w:rsidRPr="00B52FD9">
              <w:rPr>
                <w:rFonts w:cs="Calibri"/>
                <w:lang w:val="fr-FR"/>
              </w:rPr>
              <w:t>Articles 12:92 – 12:102.</w:t>
            </w:r>
          </w:p>
          <w:p w14:paraId="41B38AC5" w14:textId="77777777" w:rsidR="001F2063" w:rsidRPr="00B52FD9" w:rsidRDefault="001F2063" w:rsidP="001F2063">
            <w:pPr>
              <w:spacing w:after="0" w:line="240" w:lineRule="auto"/>
              <w:jc w:val="both"/>
              <w:rPr>
                <w:rFonts w:cs="Calibri"/>
                <w:lang w:val="fr-FR"/>
              </w:rPr>
            </w:pPr>
            <w:r w:rsidRPr="00B52FD9">
              <w:rPr>
                <w:rFonts w:cs="Calibri"/>
                <w:lang w:val="fr-FR"/>
              </w:rPr>
              <w:t>Ces dispositions reprennent les articles 759 à 769 C. soc., moyennant les précisions et modifications suivantes.</w:t>
            </w:r>
          </w:p>
          <w:p w14:paraId="1FDF8CF2" w14:textId="77777777" w:rsidR="001F2063" w:rsidRPr="00B52FD9" w:rsidRDefault="001F2063" w:rsidP="001F2063">
            <w:pPr>
              <w:spacing w:after="0" w:line="240" w:lineRule="auto"/>
              <w:jc w:val="both"/>
              <w:rPr>
                <w:rFonts w:cs="Calibri"/>
                <w:lang w:val="fr-FR"/>
              </w:rPr>
            </w:pPr>
          </w:p>
          <w:p w14:paraId="5E2EF089" w14:textId="77777777" w:rsidR="001F2063" w:rsidRPr="00B52FD9" w:rsidRDefault="001F2063" w:rsidP="001F2063">
            <w:pPr>
              <w:spacing w:after="0" w:line="240" w:lineRule="auto"/>
              <w:jc w:val="both"/>
              <w:rPr>
                <w:rFonts w:cs="Calibri"/>
                <w:lang w:val="fr-FR"/>
              </w:rPr>
            </w:pPr>
            <w:r w:rsidRPr="00B52FD9">
              <w:rPr>
                <w:rFonts w:cs="Calibri"/>
                <w:lang w:val="fr-FR"/>
              </w:rPr>
              <w:t>Les articles 12:99 et 12:100 en projet reprennent dans une large mesure les articles 766 et 767 C.Soc. On se référera au commentaire des articles 12:15 et 12:17.</w:t>
            </w:r>
          </w:p>
        </w:tc>
      </w:tr>
      <w:tr w:rsidR="001F2063" w:rsidRPr="00EA4D0A" w14:paraId="074EC331" w14:textId="77777777" w:rsidTr="00B52FD9">
        <w:trPr>
          <w:trHeight w:val="557"/>
        </w:trPr>
        <w:tc>
          <w:tcPr>
            <w:tcW w:w="2122" w:type="dxa"/>
          </w:tcPr>
          <w:p w14:paraId="174441DC" w14:textId="0F19BAF8" w:rsidR="001F2063" w:rsidRDefault="00B14D29" w:rsidP="001F2063">
            <w:pPr>
              <w:spacing w:after="0" w:line="240" w:lineRule="auto"/>
              <w:rPr>
                <w:rFonts w:cs="Calibri"/>
                <w:lang w:val="nl-BE"/>
              </w:rPr>
            </w:pPr>
            <w:ins w:id="233" w:author="Top Vastgoed" w:date="2024-04-25T09:33: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1F2063" w:rsidRPr="00B14D29">
                <w:rPr>
                  <w:rStyle w:val="Hyperlink"/>
                  <w:rFonts w:cs="Calibri"/>
                  <w:lang w:val="nl-BE"/>
                </w:rPr>
                <w:t>RvSt</w:t>
              </w:r>
              <w:r>
                <w:rPr>
                  <w:rFonts w:cs="Calibri"/>
                  <w:lang w:val="nl-BE"/>
                </w:rPr>
                <w:fldChar w:fldCharType="end"/>
              </w:r>
            </w:ins>
          </w:p>
        </w:tc>
        <w:tc>
          <w:tcPr>
            <w:tcW w:w="5811" w:type="dxa"/>
            <w:shd w:val="clear" w:color="auto" w:fill="auto"/>
          </w:tcPr>
          <w:p w14:paraId="309F5B6E" w14:textId="77777777" w:rsidR="001F2063" w:rsidRPr="00B52FD9" w:rsidRDefault="001F2063" w:rsidP="001F2063">
            <w:pPr>
              <w:spacing w:after="0" w:line="240" w:lineRule="auto"/>
              <w:jc w:val="both"/>
              <w:rPr>
                <w:rFonts w:cs="Calibri"/>
                <w:lang w:val="nl-NL"/>
              </w:rPr>
            </w:pPr>
            <w:r w:rsidRPr="00B52FD9">
              <w:rPr>
                <w:rFonts w:cs="Calibri"/>
                <w:lang w:val="nl-NL"/>
              </w:rPr>
              <w:t>Ter wille van de samenhang met het ontworpen artikel 12:15 moet het woord “zoals” in het derde lid worden weggelaten, indien dat de bedoeling is.</w:t>
            </w:r>
          </w:p>
        </w:tc>
        <w:tc>
          <w:tcPr>
            <w:tcW w:w="5812" w:type="dxa"/>
            <w:gridSpan w:val="2"/>
            <w:shd w:val="clear" w:color="auto" w:fill="auto"/>
          </w:tcPr>
          <w:p w14:paraId="6C8361E0" w14:textId="77777777" w:rsidR="001F2063" w:rsidRPr="00B52FD9" w:rsidRDefault="001F2063" w:rsidP="001F2063">
            <w:pPr>
              <w:spacing w:after="0" w:line="240" w:lineRule="auto"/>
              <w:jc w:val="both"/>
              <w:rPr>
                <w:rFonts w:cs="Calibri"/>
                <w:lang w:val="fr-FR"/>
              </w:rPr>
            </w:pPr>
            <w:r w:rsidRPr="00B52FD9">
              <w:rPr>
                <w:rFonts w:cs="Calibri"/>
                <w:lang w:val="fr-FR"/>
              </w:rPr>
              <w:t>Par souci de cohérence avec l’article 12:15 en projet, il convient de supprimer le mot « comme » à l’alinéa 3, si telle est bien l’intention.</w:t>
            </w:r>
          </w:p>
        </w:tc>
      </w:tr>
    </w:tbl>
    <w:p w14:paraId="73A2E92B" w14:textId="77777777" w:rsidR="001203BA" w:rsidRPr="00B52FD9" w:rsidRDefault="001203BA" w:rsidP="001203BA">
      <w:pPr>
        <w:rPr>
          <w:lang w:val="fr-FR"/>
        </w:rPr>
      </w:pPr>
    </w:p>
    <w:p w14:paraId="4BD80391" w14:textId="77777777" w:rsidR="00A820D7" w:rsidRPr="00B52FD9" w:rsidRDefault="00A820D7">
      <w:pPr>
        <w:rPr>
          <w:lang w:val="fr-FR"/>
        </w:rPr>
      </w:pPr>
    </w:p>
    <w:sectPr w:rsidR="00A820D7" w:rsidRPr="00B52FD9" w:rsidSect="00E020F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4073"/>
    <w:rsid w:val="00006F15"/>
    <w:rsid w:val="00014E5D"/>
    <w:rsid w:val="00020B72"/>
    <w:rsid w:val="00021FCB"/>
    <w:rsid w:val="00025BD5"/>
    <w:rsid w:val="000B17B4"/>
    <w:rsid w:val="000D6EAF"/>
    <w:rsid w:val="000E14C5"/>
    <w:rsid w:val="001021C2"/>
    <w:rsid w:val="00102D66"/>
    <w:rsid w:val="00104701"/>
    <w:rsid w:val="001124BA"/>
    <w:rsid w:val="0011776E"/>
    <w:rsid w:val="001203BA"/>
    <w:rsid w:val="001274D6"/>
    <w:rsid w:val="00142276"/>
    <w:rsid w:val="00155DAF"/>
    <w:rsid w:val="00160A1B"/>
    <w:rsid w:val="00181A11"/>
    <w:rsid w:val="00191BAC"/>
    <w:rsid w:val="00193578"/>
    <w:rsid w:val="001F2063"/>
    <w:rsid w:val="00214ADA"/>
    <w:rsid w:val="002337A0"/>
    <w:rsid w:val="00251BBF"/>
    <w:rsid w:val="00262FAA"/>
    <w:rsid w:val="0026584A"/>
    <w:rsid w:val="00274C37"/>
    <w:rsid w:val="0029665A"/>
    <w:rsid w:val="00297FF6"/>
    <w:rsid w:val="002A5831"/>
    <w:rsid w:val="002B3F2F"/>
    <w:rsid w:val="002B4AAA"/>
    <w:rsid w:val="002E665B"/>
    <w:rsid w:val="002F7950"/>
    <w:rsid w:val="00300B84"/>
    <w:rsid w:val="00357D30"/>
    <w:rsid w:val="00367502"/>
    <w:rsid w:val="003831C0"/>
    <w:rsid w:val="003A1C6D"/>
    <w:rsid w:val="003A3D34"/>
    <w:rsid w:val="003A7991"/>
    <w:rsid w:val="003F24EE"/>
    <w:rsid w:val="00415C03"/>
    <w:rsid w:val="00423115"/>
    <w:rsid w:val="00441E30"/>
    <w:rsid w:val="004443F2"/>
    <w:rsid w:val="004710D9"/>
    <w:rsid w:val="0047203B"/>
    <w:rsid w:val="004A39E3"/>
    <w:rsid w:val="004C3052"/>
    <w:rsid w:val="004C63AD"/>
    <w:rsid w:val="00525185"/>
    <w:rsid w:val="00562DB1"/>
    <w:rsid w:val="00575383"/>
    <w:rsid w:val="005A3C17"/>
    <w:rsid w:val="005A7179"/>
    <w:rsid w:val="005B25E3"/>
    <w:rsid w:val="005B5137"/>
    <w:rsid w:val="005C7CE3"/>
    <w:rsid w:val="00621861"/>
    <w:rsid w:val="00637E98"/>
    <w:rsid w:val="00645D75"/>
    <w:rsid w:val="00650083"/>
    <w:rsid w:val="006A735D"/>
    <w:rsid w:val="00706549"/>
    <w:rsid w:val="00710A28"/>
    <w:rsid w:val="00710C81"/>
    <w:rsid w:val="00736D86"/>
    <w:rsid w:val="007463B2"/>
    <w:rsid w:val="00750C94"/>
    <w:rsid w:val="007532BF"/>
    <w:rsid w:val="00786D61"/>
    <w:rsid w:val="007B17CA"/>
    <w:rsid w:val="007B581C"/>
    <w:rsid w:val="007C55EC"/>
    <w:rsid w:val="007D7A6B"/>
    <w:rsid w:val="00817848"/>
    <w:rsid w:val="00833A2D"/>
    <w:rsid w:val="00871F22"/>
    <w:rsid w:val="00887B0C"/>
    <w:rsid w:val="008910C6"/>
    <w:rsid w:val="008A3DEE"/>
    <w:rsid w:val="008B2189"/>
    <w:rsid w:val="008D71F7"/>
    <w:rsid w:val="008E164C"/>
    <w:rsid w:val="008F64B3"/>
    <w:rsid w:val="00905B7A"/>
    <w:rsid w:val="00910C00"/>
    <w:rsid w:val="009172D4"/>
    <w:rsid w:val="0092040C"/>
    <w:rsid w:val="00931894"/>
    <w:rsid w:val="00935E60"/>
    <w:rsid w:val="00943313"/>
    <w:rsid w:val="009460AE"/>
    <w:rsid w:val="009627E9"/>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178"/>
    <w:rsid w:val="00AC2D5F"/>
    <w:rsid w:val="00AC6758"/>
    <w:rsid w:val="00AE7B12"/>
    <w:rsid w:val="00B14D29"/>
    <w:rsid w:val="00B15F17"/>
    <w:rsid w:val="00B26DB1"/>
    <w:rsid w:val="00B41CE6"/>
    <w:rsid w:val="00B43558"/>
    <w:rsid w:val="00B50606"/>
    <w:rsid w:val="00B52FD9"/>
    <w:rsid w:val="00B6333A"/>
    <w:rsid w:val="00B779CF"/>
    <w:rsid w:val="00B97CC3"/>
    <w:rsid w:val="00BA26D2"/>
    <w:rsid w:val="00BB376A"/>
    <w:rsid w:val="00BE2349"/>
    <w:rsid w:val="00BF1861"/>
    <w:rsid w:val="00C01CFA"/>
    <w:rsid w:val="00C12A40"/>
    <w:rsid w:val="00C162B3"/>
    <w:rsid w:val="00C80883"/>
    <w:rsid w:val="00C86467"/>
    <w:rsid w:val="00C86CC5"/>
    <w:rsid w:val="00C91A38"/>
    <w:rsid w:val="00CA5454"/>
    <w:rsid w:val="00CA67FA"/>
    <w:rsid w:val="00CB210A"/>
    <w:rsid w:val="00CC6422"/>
    <w:rsid w:val="00CF5CCD"/>
    <w:rsid w:val="00D46773"/>
    <w:rsid w:val="00D66D82"/>
    <w:rsid w:val="00D8405B"/>
    <w:rsid w:val="00D95C5D"/>
    <w:rsid w:val="00D96002"/>
    <w:rsid w:val="00E020F1"/>
    <w:rsid w:val="00E15CFE"/>
    <w:rsid w:val="00E21F8D"/>
    <w:rsid w:val="00E26DE4"/>
    <w:rsid w:val="00E511E0"/>
    <w:rsid w:val="00EA4D0A"/>
    <w:rsid w:val="00EB4929"/>
    <w:rsid w:val="00ED31D7"/>
    <w:rsid w:val="00ED3B78"/>
    <w:rsid w:val="00EE3D5D"/>
    <w:rsid w:val="00EE44AC"/>
    <w:rsid w:val="00F01F28"/>
    <w:rsid w:val="00F03C83"/>
    <w:rsid w:val="00F234EA"/>
    <w:rsid w:val="00F301AA"/>
    <w:rsid w:val="00F31AEF"/>
    <w:rsid w:val="00F54E2C"/>
    <w:rsid w:val="00F61965"/>
    <w:rsid w:val="00F63D28"/>
    <w:rsid w:val="00F67171"/>
    <w:rsid w:val="00F74E3F"/>
    <w:rsid w:val="00F9299A"/>
    <w:rsid w:val="00F9488E"/>
    <w:rsid w:val="00FD0CAE"/>
    <w:rsid w:val="00FF2429"/>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CF0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F01F2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01F28"/>
    <w:rPr>
      <w:rFonts w:ascii="Times New Roman" w:hAnsi="Times New Roman" w:cs="Times New Roman"/>
      <w:sz w:val="18"/>
      <w:szCs w:val="18"/>
    </w:rPr>
  </w:style>
  <w:style w:type="paragraph" w:styleId="Revisie">
    <w:name w:val="Revision"/>
    <w:hidden/>
    <w:uiPriority w:val="99"/>
    <w:semiHidden/>
    <w:rsid w:val="00786D61"/>
    <w:pPr>
      <w:spacing w:after="0" w:line="240" w:lineRule="auto"/>
    </w:pPr>
  </w:style>
  <w:style w:type="paragraph" w:styleId="Normaalweb">
    <w:name w:val="Normal (Web)"/>
    <w:basedOn w:val="Standaard"/>
    <w:uiPriority w:val="99"/>
    <w:semiHidden/>
    <w:unhideWhenUsed/>
    <w:rsid w:val="00750C94"/>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B14D29"/>
    <w:rPr>
      <w:color w:val="0563C1" w:themeColor="hyperlink"/>
      <w:u w:val="single"/>
    </w:rPr>
  </w:style>
  <w:style w:type="character" w:styleId="Onopgelostemelding">
    <w:name w:val="Unresolved Mention"/>
    <w:basedOn w:val="Standaardalinea-lettertype"/>
    <w:uiPriority w:val="99"/>
    <w:rsid w:val="00B1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618">
      <w:bodyDiv w:val="1"/>
      <w:marLeft w:val="0"/>
      <w:marRight w:val="0"/>
      <w:marTop w:val="0"/>
      <w:marBottom w:val="0"/>
      <w:divBdr>
        <w:top w:val="none" w:sz="0" w:space="0" w:color="auto"/>
        <w:left w:val="none" w:sz="0" w:space="0" w:color="auto"/>
        <w:bottom w:val="none" w:sz="0" w:space="0" w:color="auto"/>
        <w:right w:val="none" w:sz="0" w:space="0" w:color="auto"/>
      </w:divBdr>
      <w:divsChild>
        <w:div w:id="1130511294">
          <w:marLeft w:val="0"/>
          <w:marRight w:val="0"/>
          <w:marTop w:val="0"/>
          <w:marBottom w:val="0"/>
          <w:divBdr>
            <w:top w:val="none" w:sz="0" w:space="0" w:color="auto"/>
            <w:left w:val="none" w:sz="0" w:space="0" w:color="auto"/>
            <w:bottom w:val="none" w:sz="0" w:space="0" w:color="auto"/>
            <w:right w:val="none" w:sz="0" w:space="0" w:color="auto"/>
          </w:divBdr>
          <w:divsChild>
            <w:div w:id="1514878004">
              <w:marLeft w:val="0"/>
              <w:marRight w:val="0"/>
              <w:marTop w:val="0"/>
              <w:marBottom w:val="0"/>
              <w:divBdr>
                <w:top w:val="none" w:sz="0" w:space="0" w:color="auto"/>
                <w:left w:val="none" w:sz="0" w:space="0" w:color="auto"/>
                <w:bottom w:val="none" w:sz="0" w:space="0" w:color="auto"/>
                <w:right w:val="none" w:sz="0" w:space="0" w:color="auto"/>
              </w:divBdr>
              <w:divsChild>
                <w:div w:id="369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1626">
      <w:bodyDiv w:val="1"/>
      <w:marLeft w:val="0"/>
      <w:marRight w:val="0"/>
      <w:marTop w:val="0"/>
      <w:marBottom w:val="0"/>
      <w:divBdr>
        <w:top w:val="none" w:sz="0" w:space="0" w:color="auto"/>
        <w:left w:val="none" w:sz="0" w:space="0" w:color="auto"/>
        <w:bottom w:val="none" w:sz="0" w:space="0" w:color="auto"/>
        <w:right w:val="none" w:sz="0" w:space="0" w:color="auto"/>
      </w:divBdr>
      <w:divsChild>
        <w:div w:id="39940585">
          <w:marLeft w:val="0"/>
          <w:marRight w:val="0"/>
          <w:marTop w:val="0"/>
          <w:marBottom w:val="0"/>
          <w:divBdr>
            <w:top w:val="none" w:sz="0" w:space="0" w:color="auto"/>
            <w:left w:val="none" w:sz="0" w:space="0" w:color="auto"/>
            <w:bottom w:val="none" w:sz="0" w:space="0" w:color="auto"/>
            <w:right w:val="none" w:sz="0" w:space="0" w:color="auto"/>
          </w:divBdr>
          <w:divsChild>
            <w:div w:id="2044555078">
              <w:marLeft w:val="0"/>
              <w:marRight w:val="0"/>
              <w:marTop w:val="0"/>
              <w:marBottom w:val="0"/>
              <w:divBdr>
                <w:top w:val="none" w:sz="0" w:space="0" w:color="auto"/>
                <w:left w:val="none" w:sz="0" w:space="0" w:color="auto"/>
                <w:bottom w:val="none" w:sz="0" w:space="0" w:color="auto"/>
                <w:right w:val="none" w:sz="0" w:space="0" w:color="auto"/>
              </w:divBdr>
              <w:divsChild>
                <w:div w:id="18506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069">
      <w:bodyDiv w:val="1"/>
      <w:marLeft w:val="0"/>
      <w:marRight w:val="0"/>
      <w:marTop w:val="0"/>
      <w:marBottom w:val="0"/>
      <w:divBdr>
        <w:top w:val="none" w:sz="0" w:space="0" w:color="auto"/>
        <w:left w:val="none" w:sz="0" w:space="0" w:color="auto"/>
        <w:bottom w:val="none" w:sz="0" w:space="0" w:color="auto"/>
        <w:right w:val="none" w:sz="0" w:space="0" w:color="auto"/>
      </w:divBdr>
      <w:divsChild>
        <w:div w:id="1559248514">
          <w:marLeft w:val="0"/>
          <w:marRight w:val="0"/>
          <w:marTop w:val="0"/>
          <w:marBottom w:val="0"/>
          <w:divBdr>
            <w:top w:val="none" w:sz="0" w:space="0" w:color="auto"/>
            <w:left w:val="none" w:sz="0" w:space="0" w:color="auto"/>
            <w:bottom w:val="none" w:sz="0" w:space="0" w:color="auto"/>
            <w:right w:val="none" w:sz="0" w:space="0" w:color="auto"/>
          </w:divBdr>
          <w:divsChild>
            <w:div w:id="429474046">
              <w:marLeft w:val="0"/>
              <w:marRight w:val="0"/>
              <w:marTop w:val="0"/>
              <w:marBottom w:val="0"/>
              <w:divBdr>
                <w:top w:val="none" w:sz="0" w:space="0" w:color="auto"/>
                <w:left w:val="none" w:sz="0" w:space="0" w:color="auto"/>
                <w:bottom w:val="none" w:sz="0" w:space="0" w:color="auto"/>
                <w:right w:val="none" w:sz="0" w:space="0" w:color="auto"/>
              </w:divBdr>
              <w:divsChild>
                <w:div w:id="1160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7033">
      <w:bodyDiv w:val="1"/>
      <w:marLeft w:val="0"/>
      <w:marRight w:val="0"/>
      <w:marTop w:val="0"/>
      <w:marBottom w:val="0"/>
      <w:divBdr>
        <w:top w:val="none" w:sz="0" w:space="0" w:color="auto"/>
        <w:left w:val="none" w:sz="0" w:space="0" w:color="auto"/>
        <w:bottom w:val="none" w:sz="0" w:space="0" w:color="auto"/>
        <w:right w:val="none" w:sz="0" w:space="0" w:color="auto"/>
      </w:divBdr>
      <w:divsChild>
        <w:div w:id="141920717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sChild>
                <w:div w:id="19680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6478">
      <w:bodyDiv w:val="1"/>
      <w:marLeft w:val="0"/>
      <w:marRight w:val="0"/>
      <w:marTop w:val="0"/>
      <w:marBottom w:val="0"/>
      <w:divBdr>
        <w:top w:val="none" w:sz="0" w:space="0" w:color="auto"/>
        <w:left w:val="none" w:sz="0" w:space="0" w:color="auto"/>
        <w:bottom w:val="none" w:sz="0" w:space="0" w:color="auto"/>
        <w:right w:val="none" w:sz="0" w:space="0" w:color="auto"/>
      </w:divBdr>
      <w:divsChild>
        <w:div w:id="787891914">
          <w:marLeft w:val="0"/>
          <w:marRight w:val="0"/>
          <w:marTop w:val="0"/>
          <w:marBottom w:val="0"/>
          <w:divBdr>
            <w:top w:val="none" w:sz="0" w:space="0" w:color="auto"/>
            <w:left w:val="none" w:sz="0" w:space="0" w:color="auto"/>
            <w:bottom w:val="none" w:sz="0" w:space="0" w:color="auto"/>
            <w:right w:val="none" w:sz="0" w:space="0" w:color="auto"/>
          </w:divBdr>
          <w:divsChild>
            <w:div w:id="1751731880">
              <w:marLeft w:val="0"/>
              <w:marRight w:val="0"/>
              <w:marTop w:val="0"/>
              <w:marBottom w:val="0"/>
              <w:divBdr>
                <w:top w:val="none" w:sz="0" w:space="0" w:color="auto"/>
                <w:left w:val="none" w:sz="0" w:space="0" w:color="auto"/>
                <w:bottom w:val="none" w:sz="0" w:space="0" w:color="auto"/>
                <w:right w:val="none" w:sz="0" w:space="0" w:color="auto"/>
              </w:divBdr>
              <w:divsChild>
                <w:div w:id="20393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15611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33</cp:revision>
  <dcterms:created xsi:type="dcterms:W3CDTF">2019-11-04T10:57:00Z</dcterms:created>
  <dcterms:modified xsi:type="dcterms:W3CDTF">2024-06-12T06:21:00Z</dcterms:modified>
</cp:coreProperties>
</file>