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37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2263"/>
        <w:gridCol w:w="5670"/>
        <w:gridCol w:w="5529"/>
        <w:gridCol w:w="283"/>
      </w:tblGrid>
      <w:tr w:rsidR="00C04A81" w:rsidRPr="007B17CA" w14:paraId="613E80DA" w14:textId="77777777" w:rsidTr="00FF39CB">
        <w:tc>
          <w:tcPr>
            <w:tcW w:w="13462" w:type="dxa"/>
            <w:gridSpan w:val="3"/>
          </w:tcPr>
          <w:p w14:paraId="5E99F845" w14:textId="478BDC90" w:rsidR="00C04A81" w:rsidRDefault="008A5D95" w:rsidP="00FF39CB">
            <w:pPr>
              <w:rPr>
                <w:b/>
                <w:sz w:val="32"/>
                <w:szCs w:val="32"/>
                <w:lang w:val="nl-BE"/>
              </w:rPr>
            </w:pPr>
            <w:r>
              <w:rPr>
                <w:b/>
                <w:sz w:val="32"/>
                <w:szCs w:val="32"/>
                <w:lang w:val="nl-BE"/>
              </w:rPr>
              <w:t>Afdeling 1</w:t>
            </w:r>
            <w:r w:rsidR="00C04A81">
              <w:rPr>
                <w:b/>
                <w:sz w:val="32"/>
                <w:szCs w:val="32"/>
                <w:lang w:val="nl-BE"/>
              </w:rPr>
              <w:t xml:space="preserve">. – </w:t>
            </w:r>
            <w:r>
              <w:rPr>
                <w:b/>
                <w:sz w:val="32"/>
                <w:szCs w:val="32"/>
                <w:lang w:val="nl-BE"/>
              </w:rPr>
              <w:t>Algemene bepalingen</w:t>
            </w:r>
            <w:r w:rsidR="00C04A81" w:rsidRPr="00F7258B">
              <w:rPr>
                <w:b/>
                <w:sz w:val="32"/>
                <w:szCs w:val="32"/>
                <w:lang w:val="nl-BE"/>
              </w:rPr>
              <w:t>.</w:t>
            </w:r>
          </w:p>
        </w:tc>
        <w:tc>
          <w:tcPr>
            <w:tcW w:w="283" w:type="dxa"/>
            <w:shd w:val="clear" w:color="auto" w:fill="auto"/>
          </w:tcPr>
          <w:p w14:paraId="53D659C3" w14:textId="77777777" w:rsidR="00C04A81" w:rsidRPr="007B17CA" w:rsidRDefault="00C04A81" w:rsidP="00FF39CB">
            <w:pPr>
              <w:jc w:val="center"/>
              <w:rPr>
                <w:rFonts w:ascii="Cambria" w:eastAsia="Calibri" w:hAnsi="Cambria" w:cs="Times New Roman"/>
                <w:b/>
                <w:bCs/>
                <w:color w:val="4F81BD"/>
                <w:sz w:val="32"/>
                <w:szCs w:val="26"/>
                <w:lang w:val="nl-NL" w:eastAsia="fr-FR"/>
              </w:rPr>
            </w:pPr>
          </w:p>
        </w:tc>
      </w:tr>
      <w:tr w:rsidR="00C04A81" w:rsidRPr="001F6BD4" w14:paraId="6DF87620" w14:textId="77777777" w:rsidTr="00FF39CB">
        <w:tc>
          <w:tcPr>
            <w:tcW w:w="13462" w:type="dxa"/>
            <w:gridSpan w:val="3"/>
          </w:tcPr>
          <w:p w14:paraId="35E2246E" w14:textId="509AE134" w:rsidR="00C04A81" w:rsidRDefault="00CA1E29" w:rsidP="00FF39CB">
            <w:pPr>
              <w:rPr>
                <w:b/>
                <w:sz w:val="32"/>
                <w:szCs w:val="32"/>
                <w:lang w:val="nl-BE"/>
              </w:rPr>
            </w:pPr>
            <w:ins w:id="0" w:author="Julie Francois" w:date="2024-03-05T16:42:00Z">
              <w:r>
                <w:rPr>
                  <w:b/>
                  <w:sz w:val="32"/>
                  <w:szCs w:val="32"/>
                  <w:lang w:val="nl-BE"/>
                </w:rPr>
                <w:fldChar w:fldCharType="begin"/>
              </w:r>
              <w:r>
                <w:rPr>
                  <w:b/>
                  <w:sz w:val="32"/>
                  <w:szCs w:val="32"/>
                  <w:lang w:val="nl-BE"/>
                </w:rPr>
                <w:instrText>HYPERLINK  \l "art"</w:instrText>
              </w:r>
              <w:r>
                <w:rPr>
                  <w:b/>
                  <w:sz w:val="32"/>
                  <w:szCs w:val="32"/>
                  <w:lang w:val="nl-BE"/>
                </w:rPr>
              </w:r>
              <w:r>
                <w:rPr>
                  <w:b/>
                  <w:sz w:val="32"/>
                  <w:szCs w:val="32"/>
                  <w:lang w:val="nl-BE"/>
                </w:rPr>
                <w:fldChar w:fldCharType="separate"/>
              </w:r>
              <w:r w:rsidR="00C04A81" w:rsidRPr="00CA1E29">
                <w:rPr>
                  <w:rStyle w:val="Hyperlink"/>
                  <w:b/>
                  <w:sz w:val="32"/>
                  <w:szCs w:val="32"/>
                  <w:lang w:val="nl-BE"/>
                </w:rPr>
                <w:t xml:space="preserve">Onderafdeling </w:t>
              </w:r>
              <w:r w:rsidR="00AB718A" w:rsidRPr="00CA1E29">
                <w:rPr>
                  <w:rStyle w:val="Hyperlink"/>
                  <w:b/>
                  <w:sz w:val="32"/>
                  <w:szCs w:val="32"/>
                  <w:lang w:val="nl-BE"/>
                </w:rPr>
                <w:t>2</w:t>
              </w:r>
              <w:r w:rsidR="00C04A81" w:rsidRPr="00CA1E29">
                <w:rPr>
                  <w:rStyle w:val="Hyperlink"/>
                  <w:b/>
                  <w:sz w:val="32"/>
                  <w:szCs w:val="32"/>
                  <w:lang w:val="nl-BE"/>
                </w:rPr>
                <w:t xml:space="preserve">. – </w:t>
              </w:r>
              <w:r w:rsidR="00AB718A" w:rsidRPr="00CA1E29">
                <w:rPr>
                  <w:rStyle w:val="Hyperlink"/>
                  <w:b/>
                  <w:sz w:val="32"/>
                  <w:szCs w:val="32"/>
                  <w:lang w:val="nl-BE"/>
                </w:rPr>
                <w:t>Rechtsgevolgen van grensoverschrijdende omzetting</w:t>
              </w:r>
              <w:r>
                <w:rPr>
                  <w:b/>
                  <w:sz w:val="32"/>
                  <w:szCs w:val="32"/>
                  <w:lang w:val="nl-BE"/>
                </w:rPr>
                <w:fldChar w:fldCharType="end"/>
              </w:r>
              <w:r>
                <w:rPr>
                  <w:b/>
                  <w:sz w:val="32"/>
                  <w:szCs w:val="32"/>
                  <w:lang w:val="nl-BE"/>
                </w:rPr>
                <w:fldChar w:fldCharType="begin"/>
              </w:r>
              <w:r>
                <w:rPr>
                  <w:b/>
                  <w:sz w:val="32"/>
                  <w:szCs w:val="32"/>
                  <w:lang w:val="nl-BE"/>
                </w:rPr>
                <w:instrText>HYPERLINK  \l "art"</w:instrText>
              </w:r>
              <w:r>
                <w:rPr>
                  <w:b/>
                  <w:sz w:val="32"/>
                  <w:szCs w:val="32"/>
                  <w:lang w:val="nl-BE"/>
                </w:rPr>
              </w:r>
              <w:r>
                <w:rPr>
                  <w:b/>
                  <w:sz w:val="32"/>
                  <w:szCs w:val="32"/>
                  <w:lang w:val="nl-BE"/>
                </w:rPr>
                <w:fldChar w:fldCharType="separate"/>
              </w:r>
              <w:r w:rsidR="00AB718A" w:rsidRPr="00CA1E29">
                <w:rPr>
                  <w:rStyle w:val="Hyperlink"/>
                  <w:b/>
                  <w:sz w:val="32"/>
                  <w:szCs w:val="32"/>
                  <w:lang w:val="nl-BE"/>
                </w:rPr>
                <w:t>.</w:t>
              </w:r>
              <w:r>
                <w:rPr>
                  <w:b/>
                  <w:sz w:val="32"/>
                  <w:szCs w:val="32"/>
                  <w:lang w:val="nl-BE"/>
                </w:rPr>
                <w:fldChar w:fldCharType="end"/>
              </w:r>
            </w:ins>
          </w:p>
        </w:tc>
        <w:tc>
          <w:tcPr>
            <w:tcW w:w="283" w:type="dxa"/>
            <w:shd w:val="clear" w:color="auto" w:fill="auto"/>
          </w:tcPr>
          <w:p w14:paraId="3F9C65C1" w14:textId="77777777" w:rsidR="00C04A81" w:rsidRPr="007B17CA" w:rsidRDefault="00C04A81" w:rsidP="00FF39CB">
            <w:pPr>
              <w:jc w:val="center"/>
              <w:rPr>
                <w:rFonts w:ascii="Cambria" w:eastAsia="Calibri" w:hAnsi="Cambria" w:cs="Times New Roman"/>
                <w:b/>
                <w:bCs/>
                <w:color w:val="4F81BD"/>
                <w:sz w:val="32"/>
                <w:szCs w:val="26"/>
                <w:lang w:val="nl-NL" w:eastAsia="fr-FR"/>
              </w:rPr>
            </w:pPr>
          </w:p>
        </w:tc>
      </w:tr>
      <w:tr w:rsidR="00C04A81" w:rsidRPr="007B17CA" w14:paraId="6FCD9C14" w14:textId="77777777" w:rsidTr="00FF39CB">
        <w:tc>
          <w:tcPr>
            <w:tcW w:w="2263" w:type="dxa"/>
          </w:tcPr>
          <w:p w14:paraId="6FD8A1BC" w14:textId="0D5025D3" w:rsidR="00C04A81" w:rsidRPr="00B07AC9" w:rsidRDefault="00C04A81" w:rsidP="00FF39CB">
            <w:pPr>
              <w:rPr>
                <w:b/>
                <w:sz w:val="32"/>
                <w:szCs w:val="32"/>
                <w:lang w:val="nl-BE"/>
              </w:rPr>
            </w:pPr>
            <w:r>
              <w:rPr>
                <w:b/>
                <w:sz w:val="32"/>
                <w:szCs w:val="32"/>
                <w:lang w:val="nl-BE"/>
              </w:rPr>
              <w:t>ARTIKEL 14:17/1</w:t>
            </w:r>
          </w:p>
        </w:tc>
        <w:tc>
          <w:tcPr>
            <w:tcW w:w="11482" w:type="dxa"/>
            <w:gridSpan w:val="3"/>
            <w:shd w:val="clear" w:color="auto" w:fill="auto"/>
          </w:tcPr>
          <w:p w14:paraId="64C189BA" w14:textId="77777777" w:rsidR="00C04A81" w:rsidRPr="007B17CA" w:rsidRDefault="00C04A81" w:rsidP="00FF39CB">
            <w:pPr>
              <w:jc w:val="center"/>
              <w:rPr>
                <w:rFonts w:ascii="Cambria" w:eastAsia="Calibri" w:hAnsi="Cambria" w:cs="Times New Roman"/>
                <w:b/>
                <w:bCs/>
                <w:color w:val="4F81BD"/>
                <w:sz w:val="32"/>
                <w:szCs w:val="26"/>
                <w:lang w:val="nl-NL" w:eastAsia="fr-FR"/>
              </w:rPr>
            </w:pPr>
          </w:p>
        </w:tc>
      </w:tr>
      <w:tr w:rsidR="00C04A81" w:rsidRPr="007B17CA" w14:paraId="4689CBF2" w14:textId="77777777" w:rsidTr="00FF39CB">
        <w:tc>
          <w:tcPr>
            <w:tcW w:w="2263" w:type="dxa"/>
          </w:tcPr>
          <w:p w14:paraId="3DE9A09B" w14:textId="77777777" w:rsidR="00C04A81" w:rsidRDefault="00C04A81" w:rsidP="00FF39CB">
            <w:pPr>
              <w:rPr>
                <w:b/>
                <w:sz w:val="32"/>
                <w:szCs w:val="32"/>
                <w:lang w:val="nl-BE"/>
              </w:rPr>
            </w:pPr>
          </w:p>
        </w:tc>
        <w:tc>
          <w:tcPr>
            <w:tcW w:w="11482" w:type="dxa"/>
            <w:gridSpan w:val="3"/>
            <w:shd w:val="clear" w:color="auto" w:fill="auto"/>
          </w:tcPr>
          <w:p w14:paraId="46C31F05" w14:textId="77777777" w:rsidR="00C04A81" w:rsidRPr="007B17CA" w:rsidRDefault="00C04A81" w:rsidP="00FF39CB">
            <w:pPr>
              <w:jc w:val="center"/>
              <w:rPr>
                <w:rFonts w:ascii="Cambria" w:eastAsia="Calibri" w:hAnsi="Cambria" w:cs="Times New Roman"/>
                <w:b/>
                <w:bCs/>
                <w:color w:val="4F81BD"/>
                <w:sz w:val="32"/>
                <w:szCs w:val="26"/>
                <w:lang w:val="nl-NL" w:eastAsia="fr-FR"/>
              </w:rPr>
            </w:pPr>
          </w:p>
        </w:tc>
      </w:tr>
      <w:tr w:rsidR="00C04A81" w:rsidRPr="001F6BD4" w14:paraId="72681D29" w14:textId="77777777" w:rsidTr="00FF39CB">
        <w:trPr>
          <w:trHeight w:val="2520"/>
        </w:trPr>
        <w:tc>
          <w:tcPr>
            <w:tcW w:w="2263" w:type="dxa"/>
          </w:tcPr>
          <w:p w14:paraId="2F61E78B" w14:textId="1EACCA08" w:rsidR="00C04A81" w:rsidRDefault="00CD7146" w:rsidP="00FF39CB">
            <w:pPr>
              <w:spacing w:after="0" w:line="240" w:lineRule="auto"/>
              <w:rPr>
                <w:rFonts w:cs="Calibri"/>
                <w:lang w:val="nl-BE"/>
              </w:rPr>
            </w:pPr>
            <w:r w:rsidRPr="00CD7146">
              <w:rPr>
                <w:rFonts w:cs="Calibri"/>
                <w:lang w:val="nl-BE"/>
              </w:rPr>
              <w:t>WVV</w:t>
            </w:r>
          </w:p>
        </w:tc>
        <w:tc>
          <w:tcPr>
            <w:tcW w:w="5670" w:type="dxa"/>
            <w:shd w:val="clear" w:color="auto" w:fill="auto"/>
          </w:tcPr>
          <w:p w14:paraId="328D4CC8" w14:textId="77777777" w:rsidR="002F0E13" w:rsidRPr="002F0E13" w:rsidRDefault="002F0E13" w:rsidP="002F0E13">
            <w:pPr>
              <w:spacing w:after="0" w:line="240" w:lineRule="auto"/>
              <w:jc w:val="both"/>
              <w:rPr>
                <w:ins w:id="1" w:author="Julie Francois" w:date="2024-03-05T16:38:00Z"/>
                <w:rFonts w:cs="Calibri"/>
                <w:bCs/>
                <w:iCs/>
                <w:lang w:val="nl-NL"/>
              </w:rPr>
            </w:pPr>
            <w:ins w:id="2" w:author="Julie Francois" w:date="2024-03-05T16:38:00Z">
              <w:r w:rsidRPr="002F0E13">
                <w:rPr>
                  <w:rFonts w:cs="Calibri"/>
                  <w:bCs/>
                  <w:iCs/>
                  <w:lang w:val="nl-NL"/>
                </w:rPr>
                <w:t>De grensoverschrijdende omzetting heeft met ingang van de datum van het van kracht worden van de grensoverschrijdende omzetting de volgende rechtsgevolgen:</w:t>
              </w:r>
            </w:ins>
          </w:p>
          <w:p w14:paraId="71C76BCC" w14:textId="77777777" w:rsidR="002F0E13" w:rsidRPr="002F0E13" w:rsidRDefault="002F0E13" w:rsidP="002F0E13">
            <w:pPr>
              <w:spacing w:after="0" w:line="240" w:lineRule="auto"/>
              <w:jc w:val="both"/>
              <w:rPr>
                <w:ins w:id="3" w:author="Julie Francois" w:date="2024-03-05T16:38:00Z"/>
                <w:rFonts w:cs="Calibri"/>
                <w:bCs/>
                <w:iCs/>
                <w:lang w:val="nl-NL"/>
              </w:rPr>
            </w:pPr>
            <w:ins w:id="4" w:author="Julie Francois" w:date="2024-03-05T16:38:00Z">
              <w:r w:rsidRPr="002F0E13">
                <w:rPr>
                  <w:rFonts w:cs="Calibri"/>
                  <w:bCs/>
                  <w:iCs/>
                  <w:lang w:val="nl-NL"/>
                </w:rPr>
                <w:t xml:space="preserve">   1° de vennoten of aandeelhouders blijven vennoten of aandeelhouders in de omgezette vennootschap, tenzij zij zijn uitgetreden overeenkomstig de toepasselijke wettelijke bepalingen;</w:t>
              </w:r>
            </w:ins>
          </w:p>
          <w:p w14:paraId="118D7092" w14:textId="0A7F5478" w:rsidR="00C04A81" w:rsidRPr="00BB6156" w:rsidRDefault="002F0E13" w:rsidP="002F0E13">
            <w:pPr>
              <w:spacing w:after="0" w:line="240" w:lineRule="auto"/>
              <w:jc w:val="both"/>
              <w:rPr>
                <w:rFonts w:cs="Calibri"/>
                <w:bCs/>
                <w:iCs/>
                <w:lang w:val="nl-NL"/>
              </w:rPr>
            </w:pPr>
            <w:ins w:id="5" w:author="Julie Francois" w:date="2024-03-05T16:38:00Z">
              <w:r w:rsidRPr="002F0E13">
                <w:rPr>
                  <w:rFonts w:cs="Calibri"/>
                  <w:bCs/>
                  <w:iCs/>
                  <w:lang w:val="nl-NL"/>
                </w:rPr>
                <w:t xml:space="preserve">   2° het gehele vermogen van de vennootschap, zowel de rechten als de verplichtingen, bestaan voort in de omgezette vennootschap.</w:t>
              </w:r>
            </w:ins>
          </w:p>
        </w:tc>
        <w:tc>
          <w:tcPr>
            <w:tcW w:w="5812" w:type="dxa"/>
            <w:gridSpan w:val="2"/>
            <w:shd w:val="clear" w:color="auto" w:fill="auto"/>
          </w:tcPr>
          <w:p w14:paraId="27EEEA17" w14:textId="77777777" w:rsidR="00D365DD" w:rsidRPr="00D365DD" w:rsidRDefault="00D365DD" w:rsidP="00D365DD">
            <w:pPr>
              <w:spacing w:after="0" w:line="240" w:lineRule="auto"/>
              <w:jc w:val="both"/>
              <w:rPr>
                <w:ins w:id="6" w:author="Julie Francois" w:date="2024-03-05T16:38:00Z"/>
                <w:rFonts w:cs="Calibri"/>
                <w:lang w:val="fr-BE"/>
              </w:rPr>
            </w:pPr>
            <w:ins w:id="7" w:author="Julie Francois" w:date="2024-03-05T16:38:00Z">
              <w:r w:rsidRPr="00D365DD">
                <w:rPr>
                  <w:rFonts w:cs="Calibri"/>
                  <w:lang w:val="fr-BE"/>
                </w:rPr>
                <w:t>La transformation transfrontalière entraîne à partir de la date de la prise d'effet de la transformation transfrontalière les effets juridiques suivants :</w:t>
              </w:r>
            </w:ins>
          </w:p>
          <w:p w14:paraId="13974103" w14:textId="77777777" w:rsidR="00D365DD" w:rsidRPr="00D365DD" w:rsidRDefault="00D365DD" w:rsidP="00D365DD">
            <w:pPr>
              <w:spacing w:after="0" w:line="240" w:lineRule="auto"/>
              <w:jc w:val="both"/>
              <w:rPr>
                <w:ins w:id="8" w:author="Julie Francois" w:date="2024-03-05T16:38:00Z"/>
                <w:rFonts w:cs="Calibri"/>
                <w:lang w:val="fr-BE"/>
              </w:rPr>
            </w:pPr>
            <w:ins w:id="9" w:author="Julie Francois" w:date="2024-03-05T16:38:00Z">
              <w:r w:rsidRPr="00D365DD">
                <w:rPr>
                  <w:rFonts w:cs="Calibri"/>
                  <w:lang w:val="fr-BE"/>
                </w:rPr>
                <w:t xml:space="preserve">   1° les associés ou actionnaires demeurent associés ou actionnaires dans la société transformée, sauf s'ils ont démissionné conformément aux dispositions légales applicables;</w:t>
              </w:r>
            </w:ins>
          </w:p>
          <w:p w14:paraId="07AF7D57" w14:textId="2CA5BC99" w:rsidR="00C04A81" w:rsidRPr="00BE221B" w:rsidRDefault="00D365DD" w:rsidP="00D365DD">
            <w:pPr>
              <w:spacing w:after="0" w:line="240" w:lineRule="auto"/>
              <w:jc w:val="both"/>
              <w:rPr>
                <w:rFonts w:cs="Calibri"/>
                <w:lang w:val="fr-BE"/>
              </w:rPr>
            </w:pPr>
            <w:ins w:id="10" w:author="Julie Francois" w:date="2024-03-05T16:38:00Z">
              <w:r w:rsidRPr="00D365DD">
                <w:rPr>
                  <w:rFonts w:cs="Calibri"/>
                  <w:lang w:val="fr-BE"/>
                </w:rPr>
                <w:t xml:space="preserve">   2° l'ensemble du patrimoine actif et passif de la société continue d'exister dans la société transformée.</w:t>
              </w:r>
            </w:ins>
          </w:p>
        </w:tc>
      </w:tr>
      <w:tr w:rsidR="009B5FD4" w:rsidRPr="001F6BD4" w14:paraId="1C083BA0" w14:textId="77777777" w:rsidTr="00FF39CB">
        <w:trPr>
          <w:trHeight w:val="2520"/>
          <w:ins w:id="11" w:author="Julie Francois" w:date="2024-03-05T16:39:00Z"/>
        </w:trPr>
        <w:tc>
          <w:tcPr>
            <w:tcW w:w="2263" w:type="dxa"/>
          </w:tcPr>
          <w:p w14:paraId="41C5DE93" w14:textId="47BF047B" w:rsidR="009B5FD4" w:rsidRDefault="001F6BD4" w:rsidP="00FF39CB">
            <w:pPr>
              <w:spacing w:after="0" w:line="240" w:lineRule="auto"/>
              <w:rPr>
                <w:ins w:id="12" w:author="Julie Francois" w:date="2024-03-05T16:39:00Z"/>
                <w:rFonts w:cs="Calibri"/>
                <w:lang w:val="nl-BE"/>
              </w:rPr>
            </w:pPr>
            <w:ins w:id="13" w:author="Top Vastgoed" w:date="2024-04-25T22:27:00Z">
              <w:r>
                <w:rPr>
                  <w:rFonts w:cs="Calibri"/>
                  <w:lang w:val="nl-BE"/>
                </w:rPr>
                <w:fldChar w:fldCharType="begin"/>
              </w:r>
              <w:r>
                <w:rPr>
                  <w:rFonts w:cs="Calibri"/>
                  <w:lang w:val="nl-BE"/>
                </w:rPr>
                <w:instrText>HYPERLINK "https://bcv-cds.be/wp-content/uploads/2024/03/55K3219001-ontwerp.pdf"</w:instrText>
              </w:r>
              <w:r>
                <w:rPr>
                  <w:rFonts w:cs="Calibri"/>
                  <w:lang w:val="nl-BE"/>
                </w:rPr>
              </w:r>
              <w:r>
                <w:rPr>
                  <w:rFonts w:cs="Calibri"/>
                  <w:lang w:val="nl-BE"/>
                </w:rPr>
                <w:fldChar w:fldCharType="separate"/>
              </w:r>
              <w:r w:rsidR="009B5FD4" w:rsidRPr="001F6BD4">
                <w:rPr>
                  <w:rStyle w:val="Hyperlink"/>
                  <w:rFonts w:cs="Calibri"/>
                  <w:lang w:val="nl-BE"/>
                </w:rPr>
                <w:t>Wetsontwerp 3219</w:t>
              </w:r>
              <w:r>
                <w:rPr>
                  <w:rFonts w:cs="Calibri"/>
                  <w:lang w:val="nl-BE"/>
                </w:rPr>
                <w:fldChar w:fldCharType="end"/>
              </w:r>
            </w:ins>
          </w:p>
        </w:tc>
        <w:tc>
          <w:tcPr>
            <w:tcW w:w="5670" w:type="dxa"/>
            <w:shd w:val="clear" w:color="auto" w:fill="auto"/>
          </w:tcPr>
          <w:p w14:paraId="4702C457" w14:textId="77777777" w:rsidR="00AC757B" w:rsidRDefault="00AC757B" w:rsidP="00AC757B">
            <w:pPr>
              <w:pStyle w:val="Normaalweb"/>
              <w:rPr>
                <w:ins w:id="14" w:author="Julie Francois" w:date="2024-03-05T16:39:00Z"/>
              </w:rPr>
            </w:pPr>
            <w:ins w:id="15" w:author="Julie Francois" w:date="2024-03-05T16:39:00Z">
              <w:r>
                <w:rPr>
                  <w:rFonts w:ascii="HelveticaLTStd" w:hAnsi="HelveticaLTStd"/>
                  <w:sz w:val="20"/>
                  <w:szCs w:val="20"/>
                </w:rPr>
                <w:t xml:space="preserve">Art. 68 </w:t>
              </w:r>
            </w:ins>
          </w:p>
          <w:p w14:paraId="50330E74" w14:textId="77777777" w:rsidR="00AC757B" w:rsidRDefault="00AC757B" w:rsidP="00AC757B">
            <w:pPr>
              <w:pStyle w:val="Normaalweb"/>
              <w:rPr>
                <w:ins w:id="16" w:author="Julie Francois" w:date="2024-03-05T16:39:00Z"/>
              </w:rPr>
            </w:pPr>
            <w:ins w:id="17" w:author="Julie Francois" w:date="2024-03-05T16:39:00Z">
              <w:r>
                <w:rPr>
                  <w:rFonts w:ascii="HelveticaLTStd" w:hAnsi="HelveticaLTStd"/>
                  <w:sz w:val="20"/>
                  <w:szCs w:val="20"/>
                </w:rPr>
                <w:t xml:space="preserve">In onderafdeling 2, ingevoegd bij artikel 67, wordt een artikel 14:17/1 ingevoegd, luidende: </w:t>
              </w:r>
            </w:ins>
          </w:p>
          <w:p w14:paraId="51BE519B" w14:textId="77777777" w:rsidR="00AC757B" w:rsidRDefault="00AC757B" w:rsidP="00AC757B">
            <w:pPr>
              <w:pStyle w:val="Normaalweb"/>
              <w:rPr>
                <w:ins w:id="18" w:author="Julie Francois" w:date="2024-03-05T16:39:00Z"/>
              </w:rPr>
            </w:pPr>
            <w:ins w:id="19" w:author="Julie Francois" w:date="2024-03-05T16:39:00Z">
              <w:r>
                <w:rPr>
                  <w:rFonts w:ascii="HelveticaLTStd" w:hAnsi="HelveticaLTStd"/>
                  <w:sz w:val="20"/>
                  <w:szCs w:val="20"/>
                </w:rPr>
                <w:t xml:space="preserve">“Art. 14:17/1. De grensoverschrijdende omzetting heeft met ingang van de datum van het van kracht worden van de grensoverschrijdende omzetting de volgende rechtsgevolgen: </w:t>
              </w:r>
            </w:ins>
          </w:p>
          <w:p w14:paraId="0D4D7C81" w14:textId="77777777" w:rsidR="00AC757B" w:rsidRDefault="00AC757B" w:rsidP="00AC757B">
            <w:pPr>
              <w:pStyle w:val="Normaalweb"/>
              <w:rPr>
                <w:ins w:id="20" w:author="Julie Francois" w:date="2024-03-05T16:39:00Z"/>
              </w:rPr>
            </w:pPr>
            <w:ins w:id="21" w:author="Julie Francois" w:date="2024-03-05T16:39:00Z">
              <w:r>
                <w:rPr>
                  <w:rFonts w:ascii="HelveticaLTStd" w:hAnsi="HelveticaLTStd"/>
                  <w:sz w:val="20"/>
                  <w:szCs w:val="20"/>
                </w:rPr>
                <w:t xml:space="preserve">1° de vennoten of aandeelhouders blijven vennoten of aandeelhouders in de omgezette vennootschap, tenzij zij zijn </w:t>
              </w:r>
              <w:r>
                <w:rPr>
                  <w:rFonts w:ascii="HelveticaLTStd" w:hAnsi="HelveticaLTStd"/>
                  <w:sz w:val="20"/>
                  <w:szCs w:val="20"/>
                </w:rPr>
                <w:lastRenderedPageBreak/>
                <w:t xml:space="preserve">uitgetreden overeenkomstig de toepasselijke wettelijke bepalingen; </w:t>
              </w:r>
            </w:ins>
          </w:p>
          <w:p w14:paraId="70AE287E" w14:textId="77777777" w:rsidR="00AC757B" w:rsidRDefault="00AC757B" w:rsidP="00AC757B">
            <w:pPr>
              <w:pStyle w:val="Normaalweb"/>
              <w:rPr>
                <w:ins w:id="22" w:author="Julie Francois" w:date="2024-03-05T16:39:00Z"/>
              </w:rPr>
            </w:pPr>
            <w:ins w:id="23" w:author="Julie Francois" w:date="2024-03-05T16:39:00Z">
              <w:r>
                <w:rPr>
                  <w:rFonts w:ascii="HelveticaLTStd" w:hAnsi="HelveticaLTStd"/>
                  <w:sz w:val="20"/>
                  <w:szCs w:val="20"/>
                </w:rPr>
                <w:t xml:space="preserve">2° het gehele vermogen van de vennootschap, zowel de rechten als de verplichtingen, bestaan voort in de omgezette vennootschap.” </w:t>
              </w:r>
            </w:ins>
          </w:p>
          <w:p w14:paraId="7E3935FE" w14:textId="77777777" w:rsidR="00AC757B" w:rsidRDefault="00AC757B" w:rsidP="00AC757B">
            <w:pPr>
              <w:pStyle w:val="Normaalweb"/>
              <w:rPr>
                <w:ins w:id="24" w:author="Julie Francois" w:date="2024-03-05T16:39:00Z"/>
              </w:rPr>
            </w:pPr>
            <w:bookmarkStart w:id="25" w:name="art"/>
            <w:ins w:id="26" w:author="Julie Francois" w:date="2024-03-05T16:39:00Z">
              <w:r>
                <w:rPr>
                  <w:rFonts w:ascii="HelveticaLTStd" w:hAnsi="HelveticaLTStd"/>
                  <w:sz w:val="20"/>
                  <w:szCs w:val="20"/>
                </w:rPr>
                <w:t xml:space="preserve">Art. 67 </w:t>
              </w:r>
            </w:ins>
          </w:p>
          <w:bookmarkEnd w:id="25"/>
          <w:p w14:paraId="73D94183" w14:textId="77777777" w:rsidR="00AC757B" w:rsidRDefault="00AC757B" w:rsidP="00AC757B">
            <w:pPr>
              <w:pStyle w:val="Normaalweb"/>
              <w:rPr>
                <w:ins w:id="27" w:author="Julie Francois" w:date="2024-03-05T16:39:00Z"/>
              </w:rPr>
            </w:pPr>
            <w:ins w:id="28" w:author="Julie Francois" w:date="2024-03-05T16:39:00Z">
              <w:r>
                <w:rPr>
                  <w:rFonts w:ascii="HelveticaLTStd" w:hAnsi="HelveticaLTStd"/>
                  <w:sz w:val="20"/>
                  <w:szCs w:val="20"/>
                </w:rPr>
                <w:t xml:space="preserve">In deel 4, boek 14, titel 1, hoofdstuk 3, afdeling 1, van hetzelfde Wetboek wordt een onderafdeling 2 ingevoegd, luidende: “Rechtsgevolgen van grensoverschrijdende omzetting.”. </w:t>
              </w:r>
            </w:ins>
          </w:p>
          <w:p w14:paraId="5EF8776E" w14:textId="77777777" w:rsidR="009B5FD4" w:rsidRPr="00AC757B" w:rsidRDefault="009B5FD4" w:rsidP="002F0E13">
            <w:pPr>
              <w:spacing w:after="0" w:line="240" w:lineRule="auto"/>
              <w:jc w:val="both"/>
              <w:rPr>
                <w:ins w:id="29" w:author="Julie Francois" w:date="2024-03-05T16:39:00Z"/>
                <w:rFonts w:cs="Calibri"/>
                <w:bCs/>
                <w:iCs/>
                <w:lang w:val="nl-BE"/>
                <w:rPrChange w:id="30" w:author="Julie Francois" w:date="2024-03-05T16:39:00Z">
                  <w:rPr>
                    <w:ins w:id="31" w:author="Julie Francois" w:date="2024-03-05T16:39:00Z"/>
                    <w:rFonts w:cs="Calibri"/>
                    <w:bCs/>
                    <w:iCs/>
                    <w:lang w:val="nl-NL"/>
                  </w:rPr>
                </w:rPrChange>
              </w:rPr>
            </w:pPr>
          </w:p>
        </w:tc>
        <w:tc>
          <w:tcPr>
            <w:tcW w:w="5812" w:type="dxa"/>
            <w:gridSpan w:val="2"/>
            <w:shd w:val="clear" w:color="auto" w:fill="auto"/>
          </w:tcPr>
          <w:p w14:paraId="4E9F9502" w14:textId="77777777" w:rsidR="00AC757B" w:rsidRPr="001F6BD4" w:rsidRDefault="00AC757B" w:rsidP="00AC757B">
            <w:pPr>
              <w:pStyle w:val="Normaalweb"/>
              <w:rPr>
                <w:ins w:id="32" w:author="Julie Francois" w:date="2024-03-05T16:39:00Z"/>
                <w:lang w:val="fr-FR"/>
                <w:rPrChange w:id="33" w:author="Top Vastgoed" w:date="2024-04-25T22:26:00Z">
                  <w:rPr>
                    <w:ins w:id="34" w:author="Julie Francois" w:date="2024-03-05T16:39:00Z"/>
                  </w:rPr>
                </w:rPrChange>
              </w:rPr>
            </w:pPr>
            <w:ins w:id="35" w:author="Julie Francois" w:date="2024-03-05T16:39:00Z">
              <w:r w:rsidRPr="001F6BD4">
                <w:rPr>
                  <w:rFonts w:ascii="HelveticaLTStd" w:hAnsi="HelveticaLTStd"/>
                  <w:sz w:val="20"/>
                  <w:szCs w:val="20"/>
                  <w:lang w:val="fr-FR"/>
                  <w:rPrChange w:id="36" w:author="Top Vastgoed" w:date="2024-04-25T22:26:00Z">
                    <w:rPr>
                      <w:rFonts w:ascii="HelveticaLTStd" w:hAnsi="HelveticaLTStd"/>
                      <w:sz w:val="20"/>
                      <w:szCs w:val="20"/>
                    </w:rPr>
                  </w:rPrChange>
                </w:rPr>
                <w:lastRenderedPageBreak/>
                <w:t xml:space="preserve">Art. 68 </w:t>
              </w:r>
            </w:ins>
          </w:p>
          <w:p w14:paraId="5B244A30" w14:textId="77777777" w:rsidR="00AC757B" w:rsidRPr="001F6BD4" w:rsidRDefault="00AC757B" w:rsidP="00AC757B">
            <w:pPr>
              <w:pStyle w:val="Normaalweb"/>
              <w:rPr>
                <w:ins w:id="37" w:author="Julie Francois" w:date="2024-03-05T16:39:00Z"/>
                <w:lang w:val="fr-FR"/>
                <w:rPrChange w:id="38" w:author="Top Vastgoed" w:date="2024-04-25T22:26:00Z">
                  <w:rPr>
                    <w:ins w:id="39" w:author="Julie Francois" w:date="2024-03-05T16:39:00Z"/>
                  </w:rPr>
                </w:rPrChange>
              </w:rPr>
            </w:pPr>
            <w:ins w:id="40" w:author="Julie Francois" w:date="2024-03-05T16:39:00Z">
              <w:r w:rsidRPr="001F6BD4">
                <w:rPr>
                  <w:rFonts w:ascii="HelveticaLTStd" w:hAnsi="HelveticaLTStd"/>
                  <w:sz w:val="20"/>
                  <w:szCs w:val="20"/>
                  <w:lang w:val="fr-FR"/>
                  <w:rPrChange w:id="41" w:author="Top Vastgoed" w:date="2024-04-25T22:26:00Z">
                    <w:rPr>
                      <w:rFonts w:ascii="HelveticaLTStd" w:hAnsi="HelveticaLTStd"/>
                      <w:sz w:val="20"/>
                      <w:szCs w:val="20"/>
                    </w:rPr>
                  </w:rPrChange>
                </w:rPr>
                <w:t>Dans la sous-section 2, insére</w:t>
              </w:r>
              <w:r w:rsidRPr="001F6BD4">
                <w:rPr>
                  <w:rFonts w:ascii="HelveticaLTStd" w:hAnsi="HelveticaLTStd" w:hint="eastAsia"/>
                  <w:sz w:val="20"/>
                  <w:szCs w:val="20"/>
                  <w:lang w:val="fr-FR"/>
                  <w:rPrChange w:id="42" w:author="Top Vastgoed" w:date="2024-04-25T22:26:00Z">
                    <w:rPr>
                      <w:rFonts w:ascii="HelveticaLTStd" w:hAnsi="HelveticaLTStd" w:hint="eastAsia"/>
                      <w:sz w:val="20"/>
                      <w:szCs w:val="20"/>
                    </w:rPr>
                  </w:rPrChange>
                </w:rPr>
                <w:t>́</w:t>
              </w:r>
              <w:r w:rsidRPr="001F6BD4">
                <w:rPr>
                  <w:rFonts w:ascii="HelveticaLTStd" w:hAnsi="HelveticaLTStd"/>
                  <w:sz w:val="20"/>
                  <w:szCs w:val="20"/>
                  <w:lang w:val="fr-FR"/>
                  <w:rPrChange w:id="43" w:author="Top Vastgoed" w:date="2024-04-25T22:26:00Z">
                    <w:rPr>
                      <w:rFonts w:ascii="HelveticaLTStd" w:hAnsi="HelveticaLTStd"/>
                      <w:sz w:val="20"/>
                      <w:szCs w:val="20"/>
                    </w:rPr>
                  </w:rPrChange>
                </w:rPr>
                <w:t xml:space="preserve"> par l</w:t>
              </w:r>
              <w:r w:rsidRPr="001F6BD4">
                <w:rPr>
                  <w:rFonts w:ascii="HelveticaLTStd" w:hAnsi="HelveticaLTStd" w:hint="eastAsia"/>
                  <w:sz w:val="20"/>
                  <w:szCs w:val="20"/>
                  <w:lang w:val="fr-FR"/>
                  <w:rPrChange w:id="44" w:author="Top Vastgoed" w:date="2024-04-25T22:26:00Z">
                    <w:rPr>
                      <w:rFonts w:ascii="HelveticaLTStd" w:hAnsi="HelveticaLTStd" w:hint="eastAsia"/>
                      <w:sz w:val="20"/>
                      <w:szCs w:val="20"/>
                    </w:rPr>
                  </w:rPrChange>
                </w:rPr>
                <w:t>’</w:t>
              </w:r>
              <w:r w:rsidRPr="001F6BD4">
                <w:rPr>
                  <w:rFonts w:ascii="HelveticaLTStd" w:hAnsi="HelveticaLTStd"/>
                  <w:sz w:val="20"/>
                  <w:szCs w:val="20"/>
                  <w:lang w:val="fr-FR"/>
                  <w:rPrChange w:id="45" w:author="Top Vastgoed" w:date="2024-04-25T22:26:00Z">
                    <w:rPr>
                      <w:rFonts w:ascii="HelveticaLTStd" w:hAnsi="HelveticaLTStd"/>
                      <w:sz w:val="20"/>
                      <w:szCs w:val="20"/>
                    </w:rPr>
                  </w:rPrChange>
                </w:rPr>
                <w:t>article 67, il est insére</w:t>
              </w:r>
              <w:r w:rsidRPr="001F6BD4">
                <w:rPr>
                  <w:rFonts w:ascii="HelveticaLTStd" w:hAnsi="HelveticaLTStd" w:hint="eastAsia"/>
                  <w:sz w:val="20"/>
                  <w:szCs w:val="20"/>
                  <w:lang w:val="fr-FR"/>
                  <w:rPrChange w:id="46" w:author="Top Vastgoed" w:date="2024-04-25T22:26:00Z">
                    <w:rPr>
                      <w:rFonts w:ascii="HelveticaLTStd" w:hAnsi="HelveticaLTStd" w:hint="eastAsia"/>
                      <w:sz w:val="20"/>
                      <w:szCs w:val="20"/>
                    </w:rPr>
                  </w:rPrChange>
                </w:rPr>
                <w:t>́</w:t>
              </w:r>
              <w:r w:rsidRPr="001F6BD4">
                <w:rPr>
                  <w:rFonts w:ascii="HelveticaLTStd" w:hAnsi="HelveticaLTStd"/>
                  <w:sz w:val="20"/>
                  <w:szCs w:val="20"/>
                  <w:lang w:val="fr-FR"/>
                  <w:rPrChange w:id="47" w:author="Top Vastgoed" w:date="2024-04-25T22:26:00Z">
                    <w:rPr>
                      <w:rFonts w:ascii="HelveticaLTStd" w:hAnsi="HelveticaLTStd"/>
                      <w:sz w:val="20"/>
                      <w:szCs w:val="20"/>
                    </w:rPr>
                  </w:rPrChange>
                </w:rPr>
                <w:t xml:space="preserve"> un article 14:17/1 rédige</w:t>
              </w:r>
              <w:r w:rsidRPr="001F6BD4">
                <w:rPr>
                  <w:rFonts w:ascii="HelveticaLTStd" w:hAnsi="HelveticaLTStd" w:hint="eastAsia"/>
                  <w:sz w:val="20"/>
                  <w:szCs w:val="20"/>
                  <w:lang w:val="fr-FR"/>
                  <w:rPrChange w:id="48" w:author="Top Vastgoed" w:date="2024-04-25T22:26:00Z">
                    <w:rPr>
                      <w:rFonts w:ascii="HelveticaLTStd" w:hAnsi="HelveticaLTStd" w:hint="eastAsia"/>
                      <w:sz w:val="20"/>
                      <w:szCs w:val="20"/>
                    </w:rPr>
                  </w:rPrChange>
                </w:rPr>
                <w:t>́</w:t>
              </w:r>
              <w:r w:rsidRPr="001F6BD4">
                <w:rPr>
                  <w:rFonts w:ascii="HelveticaLTStd" w:hAnsi="HelveticaLTStd"/>
                  <w:sz w:val="20"/>
                  <w:szCs w:val="20"/>
                  <w:lang w:val="fr-FR"/>
                  <w:rPrChange w:id="49" w:author="Top Vastgoed" w:date="2024-04-25T22:26:00Z">
                    <w:rPr>
                      <w:rFonts w:ascii="HelveticaLTStd" w:hAnsi="HelveticaLTStd"/>
                      <w:sz w:val="20"/>
                      <w:szCs w:val="20"/>
                    </w:rPr>
                  </w:rPrChange>
                </w:rPr>
                <w:t xml:space="preserve"> comme suit: </w:t>
              </w:r>
            </w:ins>
          </w:p>
          <w:p w14:paraId="1A3EF2D3" w14:textId="77777777" w:rsidR="00AC757B" w:rsidRPr="001F6BD4" w:rsidRDefault="00AC757B" w:rsidP="00AC757B">
            <w:pPr>
              <w:pStyle w:val="Normaalweb"/>
              <w:rPr>
                <w:ins w:id="50" w:author="Julie Francois" w:date="2024-03-05T16:39:00Z"/>
                <w:lang w:val="fr-FR"/>
                <w:rPrChange w:id="51" w:author="Top Vastgoed" w:date="2024-04-25T22:26:00Z">
                  <w:rPr>
                    <w:ins w:id="52" w:author="Julie Francois" w:date="2024-03-05T16:39:00Z"/>
                  </w:rPr>
                </w:rPrChange>
              </w:rPr>
            </w:pPr>
            <w:ins w:id="53" w:author="Julie Francois" w:date="2024-03-05T16:39:00Z">
              <w:r w:rsidRPr="001F6BD4">
                <w:rPr>
                  <w:rFonts w:ascii="HelveticaLTStd" w:hAnsi="HelveticaLTStd" w:hint="eastAsia"/>
                  <w:sz w:val="20"/>
                  <w:szCs w:val="20"/>
                  <w:lang w:val="fr-FR"/>
                  <w:rPrChange w:id="54" w:author="Top Vastgoed" w:date="2024-04-25T22:26:00Z">
                    <w:rPr>
                      <w:rFonts w:ascii="HelveticaLTStd" w:hAnsi="HelveticaLTStd" w:hint="eastAsia"/>
                      <w:sz w:val="20"/>
                      <w:szCs w:val="20"/>
                    </w:rPr>
                  </w:rPrChange>
                </w:rPr>
                <w:t>“</w:t>
              </w:r>
              <w:r w:rsidRPr="001F6BD4">
                <w:rPr>
                  <w:rFonts w:ascii="HelveticaLTStd" w:hAnsi="HelveticaLTStd"/>
                  <w:sz w:val="20"/>
                  <w:szCs w:val="20"/>
                  <w:lang w:val="fr-FR"/>
                  <w:rPrChange w:id="55" w:author="Top Vastgoed" w:date="2024-04-25T22:26:00Z">
                    <w:rPr>
                      <w:rFonts w:ascii="HelveticaLTStd" w:hAnsi="HelveticaLTStd"/>
                      <w:sz w:val="20"/>
                      <w:szCs w:val="20"/>
                    </w:rPr>
                  </w:rPrChange>
                </w:rPr>
                <w:t>Art. 14:17/1. La transformation transfrontalière entraîne à partir de la date de la prise d</w:t>
              </w:r>
              <w:r w:rsidRPr="001F6BD4">
                <w:rPr>
                  <w:rFonts w:ascii="HelveticaLTStd" w:hAnsi="HelveticaLTStd" w:hint="eastAsia"/>
                  <w:sz w:val="20"/>
                  <w:szCs w:val="20"/>
                  <w:lang w:val="fr-FR"/>
                  <w:rPrChange w:id="56" w:author="Top Vastgoed" w:date="2024-04-25T22:26:00Z">
                    <w:rPr>
                      <w:rFonts w:ascii="HelveticaLTStd" w:hAnsi="HelveticaLTStd" w:hint="eastAsia"/>
                      <w:sz w:val="20"/>
                      <w:szCs w:val="20"/>
                    </w:rPr>
                  </w:rPrChange>
                </w:rPr>
                <w:t>’</w:t>
              </w:r>
              <w:r w:rsidRPr="001F6BD4">
                <w:rPr>
                  <w:rFonts w:ascii="HelveticaLTStd" w:hAnsi="HelveticaLTStd"/>
                  <w:sz w:val="20"/>
                  <w:szCs w:val="20"/>
                  <w:lang w:val="fr-FR"/>
                  <w:rPrChange w:id="57" w:author="Top Vastgoed" w:date="2024-04-25T22:26:00Z">
                    <w:rPr>
                      <w:rFonts w:ascii="HelveticaLTStd" w:hAnsi="HelveticaLTStd"/>
                      <w:sz w:val="20"/>
                      <w:szCs w:val="20"/>
                    </w:rPr>
                  </w:rPrChange>
                </w:rPr>
                <w:t xml:space="preserve">effet de la transformation transfrontalière les effets juridiques suivants: </w:t>
              </w:r>
            </w:ins>
          </w:p>
          <w:p w14:paraId="7BF644E4" w14:textId="77777777" w:rsidR="00AC757B" w:rsidRPr="001F6BD4" w:rsidRDefault="00AC757B" w:rsidP="00AC757B">
            <w:pPr>
              <w:pStyle w:val="Normaalweb"/>
              <w:rPr>
                <w:ins w:id="58" w:author="Julie Francois" w:date="2024-03-05T16:39:00Z"/>
                <w:lang w:val="fr-FR"/>
                <w:rPrChange w:id="59" w:author="Top Vastgoed" w:date="2024-04-25T22:26:00Z">
                  <w:rPr>
                    <w:ins w:id="60" w:author="Julie Francois" w:date="2024-03-05T16:39:00Z"/>
                  </w:rPr>
                </w:rPrChange>
              </w:rPr>
            </w:pPr>
            <w:ins w:id="61" w:author="Julie Francois" w:date="2024-03-05T16:39:00Z">
              <w:r w:rsidRPr="001F6BD4">
                <w:rPr>
                  <w:rFonts w:ascii="HelveticaLTStd" w:hAnsi="HelveticaLTStd"/>
                  <w:sz w:val="20"/>
                  <w:szCs w:val="20"/>
                  <w:lang w:val="fr-FR"/>
                  <w:rPrChange w:id="62" w:author="Top Vastgoed" w:date="2024-04-25T22:26:00Z">
                    <w:rPr>
                      <w:rFonts w:ascii="HelveticaLTStd" w:hAnsi="HelveticaLTStd"/>
                      <w:sz w:val="20"/>
                      <w:szCs w:val="20"/>
                    </w:rPr>
                  </w:rPrChange>
                </w:rPr>
                <w:t>1</w:t>
              </w:r>
              <w:r w:rsidRPr="001F6BD4">
                <w:rPr>
                  <w:rFonts w:ascii="HelveticaLTStd" w:hAnsi="HelveticaLTStd" w:hint="eastAsia"/>
                  <w:sz w:val="20"/>
                  <w:szCs w:val="20"/>
                  <w:lang w:val="fr-FR"/>
                  <w:rPrChange w:id="63" w:author="Top Vastgoed" w:date="2024-04-25T22:26:00Z">
                    <w:rPr>
                      <w:rFonts w:ascii="HelveticaLTStd" w:hAnsi="HelveticaLTStd" w:hint="eastAsia"/>
                      <w:sz w:val="20"/>
                      <w:szCs w:val="20"/>
                    </w:rPr>
                  </w:rPrChange>
                </w:rPr>
                <w:t>°</w:t>
              </w:r>
              <w:r w:rsidRPr="001F6BD4">
                <w:rPr>
                  <w:rFonts w:ascii="HelveticaLTStd" w:hAnsi="HelveticaLTStd"/>
                  <w:sz w:val="20"/>
                  <w:szCs w:val="20"/>
                  <w:lang w:val="fr-FR"/>
                  <w:rPrChange w:id="64" w:author="Top Vastgoed" w:date="2024-04-25T22:26:00Z">
                    <w:rPr>
                      <w:rFonts w:ascii="HelveticaLTStd" w:hAnsi="HelveticaLTStd"/>
                      <w:sz w:val="20"/>
                      <w:szCs w:val="20"/>
                    </w:rPr>
                  </w:rPrChange>
                </w:rPr>
                <w:t xml:space="preserve"> les associés ou actionnaires demeurent associés ou actionnaires dans la sociéte</w:t>
              </w:r>
              <w:r w:rsidRPr="001F6BD4">
                <w:rPr>
                  <w:rFonts w:ascii="HelveticaLTStd" w:hAnsi="HelveticaLTStd" w:hint="eastAsia"/>
                  <w:sz w:val="20"/>
                  <w:szCs w:val="20"/>
                  <w:lang w:val="fr-FR"/>
                  <w:rPrChange w:id="65" w:author="Top Vastgoed" w:date="2024-04-25T22:26:00Z">
                    <w:rPr>
                      <w:rFonts w:ascii="HelveticaLTStd" w:hAnsi="HelveticaLTStd" w:hint="eastAsia"/>
                      <w:sz w:val="20"/>
                      <w:szCs w:val="20"/>
                    </w:rPr>
                  </w:rPrChange>
                </w:rPr>
                <w:t>́</w:t>
              </w:r>
              <w:r w:rsidRPr="001F6BD4">
                <w:rPr>
                  <w:rFonts w:ascii="HelveticaLTStd" w:hAnsi="HelveticaLTStd"/>
                  <w:sz w:val="20"/>
                  <w:szCs w:val="20"/>
                  <w:lang w:val="fr-FR"/>
                  <w:rPrChange w:id="66" w:author="Top Vastgoed" w:date="2024-04-25T22:26:00Z">
                    <w:rPr>
                      <w:rFonts w:ascii="HelveticaLTStd" w:hAnsi="HelveticaLTStd"/>
                      <w:sz w:val="20"/>
                      <w:szCs w:val="20"/>
                    </w:rPr>
                  </w:rPrChange>
                </w:rPr>
                <w:t xml:space="preserve"> transformée, sauf s</w:t>
              </w:r>
              <w:r w:rsidRPr="001F6BD4">
                <w:rPr>
                  <w:rFonts w:ascii="HelveticaLTStd" w:hAnsi="HelveticaLTStd" w:hint="eastAsia"/>
                  <w:sz w:val="20"/>
                  <w:szCs w:val="20"/>
                  <w:lang w:val="fr-FR"/>
                  <w:rPrChange w:id="67" w:author="Top Vastgoed" w:date="2024-04-25T22:26:00Z">
                    <w:rPr>
                      <w:rFonts w:ascii="HelveticaLTStd" w:hAnsi="HelveticaLTStd" w:hint="eastAsia"/>
                      <w:sz w:val="20"/>
                      <w:szCs w:val="20"/>
                    </w:rPr>
                  </w:rPrChange>
                </w:rPr>
                <w:t>’</w:t>
              </w:r>
              <w:r w:rsidRPr="001F6BD4">
                <w:rPr>
                  <w:rFonts w:ascii="HelveticaLTStd" w:hAnsi="HelveticaLTStd"/>
                  <w:sz w:val="20"/>
                  <w:szCs w:val="20"/>
                  <w:lang w:val="fr-FR"/>
                  <w:rPrChange w:id="68" w:author="Top Vastgoed" w:date="2024-04-25T22:26:00Z">
                    <w:rPr>
                      <w:rFonts w:ascii="HelveticaLTStd" w:hAnsi="HelveticaLTStd"/>
                      <w:sz w:val="20"/>
                      <w:szCs w:val="20"/>
                    </w:rPr>
                  </w:rPrChange>
                </w:rPr>
                <w:t xml:space="preserve">ils ont </w:t>
              </w:r>
              <w:r w:rsidRPr="001F6BD4">
                <w:rPr>
                  <w:rFonts w:ascii="HelveticaLTStd" w:hAnsi="HelveticaLTStd"/>
                  <w:sz w:val="20"/>
                  <w:szCs w:val="20"/>
                  <w:lang w:val="fr-FR"/>
                  <w:rPrChange w:id="69" w:author="Top Vastgoed" w:date="2024-04-25T22:26:00Z">
                    <w:rPr>
                      <w:rFonts w:ascii="HelveticaLTStd" w:hAnsi="HelveticaLTStd"/>
                      <w:sz w:val="20"/>
                      <w:szCs w:val="20"/>
                    </w:rPr>
                  </w:rPrChange>
                </w:rPr>
                <w:lastRenderedPageBreak/>
                <w:t>démissionne</w:t>
              </w:r>
              <w:r w:rsidRPr="001F6BD4">
                <w:rPr>
                  <w:rFonts w:ascii="HelveticaLTStd" w:hAnsi="HelveticaLTStd" w:hint="eastAsia"/>
                  <w:sz w:val="20"/>
                  <w:szCs w:val="20"/>
                  <w:lang w:val="fr-FR"/>
                  <w:rPrChange w:id="70" w:author="Top Vastgoed" w:date="2024-04-25T22:26:00Z">
                    <w:rPr>
                      <w:rFonts w:ascii="HelveticaLTStd" w:hAnsi="HelveticaLTStd" w:hint="eastAsia"/>
                      <w:sz w:val="20"/>
                      <w:szCs w:val="20"/>
                    </w:rPr>
                  </w:rPrChange>
                </w:rPr>
                <w:t>́</w:t>
              </w:r>
              <w:r w:rsidRPr="001F6BD4">
                <w:rPr>
                  <w:rFonts w:ascii="HelveticaLTStd" w:hAnsi="HelveticaLTStd"/>
                  <w:sz w:val="20"/>
                  <w:szCs w:val="20"/>
                  <w:lang w:val="fr-FR"/>
                  <w:rPrChange w:id="71" w:author="Top Vastgoed" w:date="2024-04-25T22:26:00Z">
                    <w:rPr>
                      <w:rFonts w:ascii="HelveticaLTStd" w:hAnsi="HelveticaLTStd"/>
                      <w:sz w:val="20"/>
                      <w:szCs w:val="20"/>
                    </w:rPr>
                  </w:rPrChange>
                </w:rPr>
                <w:t xml:space="preserve"> conformément aux dispositions légales applicables; </w:t>
              </w:r>
            </w:ins>
          </w:p>
          <w:p w14:paraId="31BDE088" w14:textId="77777777" w:rsidR="00AC757B" w:rsidRPr="001F6BD4" w:rsidRDefault="00AC757B" w:rsidP="00AC757B">
            <w:pPr>
              <w:pStyle w:val="Normaalweb"/>
              <w:rPr>
                <w:ins w:id="72" w:author="Julie Francois" w:date="2024-03-05T16:39:00Z"/>
                <w:lang w:val="fr-FR"/>
                <w:rPrChange w:id="73" w:author="Top Vastgoed" w:date="2024-04-25T22:26:00Z">
                  <w:rPr>
                    <w:ins w:id="74" w:author="Julie Francois" w:date="2024-03-05T16:39:00Z"/>
                  </w:rPr>
                </w:rPrChange>
              </w:rPr>
            </w:pPr>
            <w:ins w:id="75" w:author="Julie Francois" w:date="2024-03-05T16:39:00Z">
              <w:r w:rsidRPr="001F6BD4">
                <w:rPr>
                  <w:rFonts w:ascii="HelveticaLTStd" w:hAnsi="HelveticaLTStd"/>
                  <w:sz w:val="20"/>
                  <w:szCs w:val="20"/>
                  <w:lang w:val="fr-FR"/>
                  <w:rPrChange w:id="76" w:author="Top Vastgoed" w:date="2024-04-25T22:26:00Z">
                    <w:rPr>
                      <w:rFonts w:ascii="HelveticaLTStd" w:hAnsi="HelveticaLTStd"/>
                      <w:sz w:val="20"/>
                      <w:szCs w:val="20"/>
                    </w:rPr>
                  </w:rPrChange>
                </w:rPr>
                <w:t>2</w:t>
              </w:r>
              <w:r w:rsidRPr="001F6BD4">
                <w:rPr>
                  <w:rFonts w:ascii="HelveticaLTStd" w:hAnsi="HelveticaLTStd" w:hint="eastAsia"/>
                  <w:sz w:val="20"/>
                  <w:szCs w:val="20"/>
                  <w:lang w:val="fr-FR"/>
                  <w:rPrChange w:id="77" w:author="Top Vastgoed" w:date="2024-04-25T22:26:00Z">
                    <w:rPr>
                      <w:rFonts w:ascii="HelveticaLTStd" w:hAnsi="HelveticaLTStd" w:hint="eastAsia"/>
                      <w:sz w:val="20"/>
                      <w:szCs w:val="20"/>
                    </w:rPr>
                  </w:rPrChange>
                </w:rPr>
                <w:t>°</w:t>
              </w:r>
              <w:r w:rsidRPr="001F6BD4">
                <w:rPr>
                  <w:rFonts w:ascii="HelveticaLTStd" w:hAnsi="HelveticaLTStd"/>
                  <w:sz w:val="20"/>
                  <w:szCs w:val="20"/>
                  <w:lang w:val="fr-FR"/>
                  <w:rPrChange w:id="78" w:author="Top Vastgoed" w:date="2024-04-25T22:26:00Z">
                    <w:rPr>
                      <w:rFonts w:ascii="HelveticaLTStd" w:hAnsi="HelveticaLTStd"/>
                      <w:sz w:val="20"/>
                      <w:szCs w:val="20"/>
                    </w:rPr>
                  </w:rPrChange>
                </w:rPr>
                <w:t xml:space="preserve"> l</w:t>
              </w:r>
              <w:r w:rsidRPr="001F6BD4">
                <w:rPr>
                  <w:rFonts w:ascii="HelveticaLTStd" w:hAnsi="HelveticaLTStd" w:hint="eastAsia"/>
                  <w:sz w:val="20"/>
                  <w:szCs w:val="20"/>
                  <w:lang w:val="fr-FR"/>
                  <w:rPrChange w:id="79" w:author="Top Vastgoed" w:date="2024-04-25T22:26:00Z">
                    <w:rPr>
                      <w:rFonts w:ascii="HelveticaLTStd" w:hAnsi="HelveticaLTStd" w:hint="eastAsia"/>
                      <w:sz w:val="20"/>
                      <w:szCs w:val="20"/>
                    </w:rPr>
                  </w:rPrChange>
                </w:rPr>
                <w:t>’</w:t>
              </w:r>
              <w:r w:rsidRPr="001F6BD4">
                <w:rPr>
                  <w:rFonts w:ascii="HelveticaLTStd" w:hAnsi="HelveticaLTStd"/>
                  <w:sz w:val="20"/>
                  <w:szCs w:val="20"/>
                  <w:lang w:val="fr-FR"/>
                  <w:rPrChange w:id="80" w:author="Top Vastgoed" w:date="2024-04-25T22:26:00Z">
                    <w:rPr>
                      <w:rFonts w:ascii="HelveticaLTStd" w:hAnsi="HelveticaLTStd"/>
                      <w:sz w:val="20"/>
                      <w:szCs w:val="20"/>
                    </w:rPr>
                  </w:rPrChange>
                </w:rPr>
                <w:t>ensemble du patrimoine actif et passif de la sociéte</w:t>
              </w:r>
              <w:r w:rsidRPr="001F6BD4">
                <w:rPr>
                  <w:rFonts w:ascii="HelveticaLTStd" w:hAnsi="HelveticaLTStd" w:hint="eastAsia"/>
                  <w:sz w:val="20"/>
                  <w:szCs w:val="20"/>
                  <w:lang w:val="fr-FR"/>
                  <w:rPrChange w:id="81" w:author="Top Vastgoed" w:date="2024-04-25T22:26:00Z">
                    <w:rPr>
                      <w:rFonts w:ascii="HelveticaLTStd" w:hAnsi="HelveticaLTStd" w:hint="eastAsia"/>
                      <w:sz w:val="20"/>
                      <w:szCs w:val="20"/>
                    </w:rPr>
                  </w:rPrChange>
                </w:rPr>
                <w:t>́</w:t>
              </w:r>
              <w:r w:rsidRPr="001F6BD4">
                <w:rPr>
                  <w:rFonts w:ascii="HelveticaLTStd" w:hAnsi="HelveticaLTStd"/>
                  <w:sz w:val="20"/>
                  <w:szCs w:val="20"/>
                  <w:lang w:val="fr-FR"/>
                  <w:rPrChange w:id="82" w:author="Top Vastgoed" w:date="2024-04-25T22:26:00Z">
                    <w:rPr>
                      <w:rFonts w:ascii="HelveticaLTStd" w:hAnsi="HelveticaLTStd"/>
                      <w:sz w:val="20"/>
                      <w:szCs w:val="20"/>
                    </w:rPr>
                  </w:rPrChange>
                </w:rPr>
                <w:t xml:space="preserve"> continue d</w:t>
              </w:r>
              <w:r w:rsidRPr="001F6BD4">
                <w:rPr>
                  <w:rFonts w:ascii="HelveticaLTStd" w:hAnsi="HelveticaLTStd" w:hint="eastAsia"/>
                  <w:sz w:val="20"/>
                  <w:szCs w:val="20"/>
                  <w:lang w:val="fr-FR"/>
                  <w:rPrChange w:id="83" w:author="Top Vastgoed" w:date="2024-04-25T22:26:00Z">
                    <w:rPr>
                      <w:rFonts w:ascii="HelveticaLTStd" w:hAnsi="HelveticaLTStd" w:hint="eastAsia"/>
                      <w:sz w:val="20"/>
                      <w:szCs w:val="20"/>
                    </w:rPr>
                  </w:rPrChange>
                </w:rPr>
                <w:t>’</w:t>
              </w:r>
              <w:r w:rsidRPr="001F6BD4">
                <w:rPr>
                  <w:rFonts w:ascii="HelveticaLTStd" w:hAnsi="HelveticaLTStd"/>
                  <w:sz w:val="20"/>
                  <w:szCs w:val="20"/>
                  <w:lang w:val="fr-FR"/>
                  <w:rPrChange w:id="84" w:author="Top Vastgoed" w:date="2024-04-25T22:26:00Z">
                    <w:rPr>
                      <w:rFonts w:ascii="HelveticaLTStd" w:hAnsi="HelveticaLTStd"/>
                      <w:sz w:val="20"/>
                      <w:szCs w:val="20"/>
                    </w:rPr>
                  </w:rPrChange>
                </w:rPr>
                <w:t>exister dans la sociéte</w:t>
              </w:r>
              <w:r w:rsidRPr="001F6BD4">
                <w:rPr>
                  <w:rFonts w:ascii="HelveticaLTStd" w:hAnsi="HelveticaLTStd" w:hint="eastAsia"/>
                  <w:sz w:val="20"/>
                  <w:szCs w:val="20"/>
                  <w:lang w:val="fr-FR"/>
                  <w:rPrChange w:id="85" w:author="Top Vastgoed" w:date="2024-04-25T22:26:00Z">
                    <w:rPr>
                      <w:rFonts w:ascii="HelveticaLTStd" w:hAnsi="HelveticaLTStd" w:hint="eastAsia"/>
                      <w:sz w:val="20"/>
                      <w:szCs w:val="20"/>
                    </w:rPr>
                  </w:rPrChange>
                </w:rPr>
                <w:t>́</w:t>
              </w:r>
              <w:r w:rsidRPr="001F6BD4">
                <w:rPr>
                  <w:rFonts w:ascii="HelveticaLTStd" w:hAnsi="HelveticaLTStd"/>
                  <w:sz w:val="20"/>
                  <w:szCs w:val="20"/>
                  <w:lang w:val="fr-FR"/>
                  <w:rPrChange w:id="86" w:author="Top Vastgoed" w:date="2024-04-25T22:26:00Z">
                    <w:rPr>
                      <w:rFonts w:ascii="HelveticaLTStd" w:hAnsi="HelveticaLTStd"/>
                      <w:sz w:val="20"/>
                      <w:szCs w:val="20"/>
                    </w:rPr>
                  </w:rPrChange>
                </w:rPr>
                <w:t xml:space="preserve"> transformée.</w:t>
              </w:r>
              <w:r w:rsidRPr="001F6BD4">
                <w:rPr>
                  <w:rFonts w:ascii="HelveticaLTStd" w:hAnsi="HelveticaLTStd" w:hint="eastAsia"/>
                  <w:sz w:val="20"/>
                  <w:szCs w:val="20"/>
                  <w:lang w:val="fr-FR"/>
                  <w:rPrChange w:id="87" w:author="Top Vastgoed" w:date="2024-04-25T22:26:00Z">
                    <w:rPr>
                      <w:rFonts w:ascii="HelveticaLTStd" w:hAnsi="HelveticaLTStd" w:hint="eastAsia"/>
                      <w:sz w:val="20"/>
                      <w:szCs w:val="20"/>
                    </w:rPr>
                  </w:rPrChange>
                </w:rPr>
                <w:t>”</w:t>
              </w:r>
              <w:r w:rsidRPr="001F6BD4">
                <w:rPr>
                  <w:rFonts w:ascii="HelveticaLTStd" w:hAnsi="HelveticaLTStd"/>
                  <w:sz w:val="20"/>
                  <w:szCs w:val="20"/>
                  <w:lang w:val="fr-FR"/>
                  <w:rPrChange w:id="88" w:author="Top Vastgoed" w:date="2024-04-25T22:26:00Z">
                    <w:rPr>
                      <w:rFonts w:ascii="HelveticaLTStd" w:hAnsi="HelveticaLTStd"/>
                      <w:sz w:val="20"/>
                      <w:szCs w:val="20"/>
                    </w:rPr>
                  </w:rPrChange>
                </w:rPr>
                <w:t xml:space="preserve"> </w:t>
              </w:r>
            </w:ins>
          </w:p>
          <w:p w14:paraId="402D3C25" w14:textId="77777777" w:rsidR="001C1419" w:rsidRPr="001F6BD4" w:rsidRDefault="001C1419" w:rsidP="001C1419">
            <w:pPr>
              <w:pStyle w:val="Normaalweb"/>
              <w:rPr>
                <w:ins w:id="89" w:author="Julie Francois" w:date="2024-03-05T16:40:00Z"/>
                <w:lang w:val="fr-FR"/>
                <w:rPrChange w:id="90" w:author="Top Vastgoed" w:date="2024-04-25T22:26:00Z">
                  <w:rPr>
                    <w:ins w:id="91" w:author="Julie Francois" w:date="2024-03-05T16:40:00Z"/>
                  </w:rPr>
                </w:rPrChange>
              </w:rPr>
            </w:pPr>
            <w:ins w:id="92" w:author="Julie Francois" w:date="2024-03-05T16:40:00Z">
              <w:r w:rsidRPr="001F6BD4">
                <w:rPr>
                  <w:rFonts w:ascii="HelveticaLTStd" w:hAnsi="HelveticaLTStd"/>
                  <w:sz w:val="20"/>
                  <w:szCs w:val="20"/>
                  <w:lang w:val="fr-FR"/>
                  <w:rPrChange w:id="93" w:author="Top Vastgoed" w:date="2024-04-25T22:26:00Z">
                    <w:rPr>
                      <w:rFonts w:ascii="HelveticaLTStd" w:hAnsi="HelveticaLTStd"/>
                      <w:sz w:val="20"/>
                      <w:szCs w:val="20"/>
                    </w:rPr>
                  </w:rPrChange>
                </w:rPr>
                <w:t xml:space="preserve">Art. 67 </w:t>
              </w:r>
            </w:ins>
          </w:p>
          <w:p w14:paraId="22692884" w14:textId="77777777" w:rsidR="001C1419" w:rsidRPr="001F6BD4" w:rsidRDefault="001C1419" w:rsidP="001C1419">
            <w:pPr>
              <w:pStyle w:val="Normaalweb"/>
              <w:rPr>
                <w:ins w:id="94" w:author="Julie Francois" w:date="2024-03-05T16:40:00Z"/>
                <w:lang w:val="fr-FR"/>
                <w:rPrChange w:id="95" w:author="Top Vastgoed" w:date="2024-04-25T22:26:00Z">
                  <w:rPr>
                    <w:ins w:id="96" w:author="Julie Francois" w:date="2024-03-05T16:40:00Z"/>
                  </w:rPr>
                </w:rPrChange>
              </w:rPr>
            </w:pPr>
            <w:ins w:id="97" w:author="Julie Francois" w:date="2024-03-05T16:40:00Z">
              <w:r w:rsidRPr="001F6BD4">
                <w:rPr>
                  <w:rFonts w:ascii="HelveticaLTStd" w:hAnsi="HelveticaLTStd"/>
                  <w:sz w:val="20"/>
                  <w:szCs w:val="20"/>
                  <w:lang w:val="fr-FR"/>
                  <w:rPrChange w:id="98" w:author="Top Vastgoed" w:date="2024-04-25T22:26:00Z">
                    <w:rPr>
                      <w:rFonts w:ascii="HelveticaLTStd" w:hAnsi="HelveticaLTStd"/>
                      <w:sz w:val="20"/>
                      <w:szCs w:val="20"/>
                    </w:rPr>
                  </w:rPrChange>
                </w:rPr>
                <w:t>Dans la partie 4, livre 14, titre 1</w:t>
              </w:r>
              <w:r w:rsidRPr="001F6BD4">
                <w:rPr>
                  <w:rFonts w:ascii="HelveticaLTStd" w:hAnsi="HelveticaLTStd"/>
                  <w:position w:val="6"/>
                  <w:sz w:val="12"/>
                  <w:szCs w:val="12"/>
                  <w:lang w:val="fr-FR"/>
                  <w:rPrChange w:id="99" w:author="Top Vastgoed" w:date="2024-04-25T22:26:00Z">
                    <w:rPr>
                      <w:rFonts w:ascii="HelveticaLTStd" w:hAnsi="HelveticaLTStd"/>
                      <w:position w:val="6"/>
                      <w:sz w:val="12"/>
                      <w:szCs w:val="12"/>
                    </w:rPr>
                  </w:rPrChange>
                </w:rPr>
                <w:t>er</w:t>
              </w:r>
              <w:r w:rsidRPr="001F6BD4">
                <w:rPr>
                  <w:rFonts w:ascii="HelveticaLTStd" w:hAnsi="HelveticaLTStd"/>
                  <w:sz w:val="20"/>
                  <w:szCs w:val="20"/>
                  <w:lang w:val="fr-FR"/>
                  <w:rPrChange w:id="100" w:author="Top Vastgoed" w:date="2024-04-25T22:26:00Z">
                    <w:rPr>
                      <w:rFonts w:ascii="HelveticaLTStd" w:hAnsi="HelveticaLTStd"/>
                      <w:sz w:val="20"/>
                      <w:szCs w:val="20"/>
                    </w:rPr>
                  </w:rPrChange>
                </w:rPr>
                <w:t>, chapitre 3, section 1</w:t>
              </w:r>
              <w:r w:rsidRPr="001F6BD4">
                <w:rPr>
                  <w:rFonts w:ascii="HelveticaLTStd" w:hAnsi="HelveticaLTStd"/>
                  <w:position w:val="6"/>
                  <w:sz w:val="12"/>
                  <w:szCs w:val="12"/>
                  <w:lang w:val="fr-FR"/>
                  <w:rPrChange w:id="101" w:author="Top Vastgoed" w:date="2024-04-25T22:26:00Z">
                    <w:rPr>
                      <w:rFonts w:ascii="HelveticaLTStd" w:hAnsi="HelveticaLTStd"/>
                      <w:position w:val="6"/>
                      <w:sz w:val="12"/>
                      <w:szCs w:val="12"/>
                    </w:rPr>
                  </w:rPrChange>
                </w:rPr>
                <w:t>re</w:t>
              </w:r>
              <w:r w:rsidRPr="001F6BD4">
                <w:rPr>
                  <w:rFonts w:ascii="HelveticaLTStd" w:hAnsi="HelveticaLTStd"/>
                  <w:sz w:val="20"/>
                  <w:szCs w:val="20"/>
                  <w:lang w:val="fr-FR"/>
                  <w:rPrChange w:id="102" w:author="Top Vastgoed" w:date="2024-04-25T22:26:00Z">
                    <w:rPr>
                      <w:rFonts w:ascii="HelveticaLTStd" w:hAnsi="HelveticaLTStd"/>
                      <w:sz w:val="20"/>
                      <w:szCs w:val="20"/>
                    </w:rPr>
                  </w:rPrChange>
                </w:rPr>
                <w:t>, du même Code, il est insére</w:t>
              </w:r>
              <w:r w:rsidRPr="001F6BD4">
                <w:rPr>
                  <w:rFonts w:ascii="HelveticaLTStd" w:hAnsi="HelveticaLTStd" w:hint="eastAsia"/>
                  <w:sz w:val="20"/>
                  <w:szCs w:val="20"/>
                  <w:lang w:val="fr-FR"/>
                  <w:rPrChange w:id="103" w:author="Top Vastgoed" w:date="2024-04-25T22:26:00Z">
                    <w:rPr>
                      <w:rFonts w:ascii="HelveticaLTStd" w:hAnsi="HelveticaLTStd" w:hint="eastAsia"/>
                      <w:sz w:val="20"/>
                      <w:szCs w:val="20"/>
                    </w:rPr>
                  </w:rPrChange>
                </w:rPr>
                <w:t>́</w:t>
              </w:r>
              <w:r w:rsidRPr="001F6BD4">
                <w:rPr>
                  <w:rFonts w:ascii="HelveticaLTStd" w:hAnsi="HelveticaLTStd"/>
                  <w:sz w:val="20"/>
                  <w:szCs w:val="20"/>
                  <w:lang w:val="fr-FR"/>
                  <w:rPrChange w:id="104" w:author="Top Vastgoed" w:date="2024-04-25T22:26:00Z">
                    <w:rPr>
                      <w:rFonts w:ascii="HelveticaLTStd" w:hAnsi="HelveticaLTStd"/>
                      <w:sz w:val="20"/>
                      <w:szCs w:val="20"/>
                    </w:rPr>
                  </w:rPrChange>
                </w:rPr>
                <w:t xml:space="preserve"> une sous-section 2 intitulée </w:t>
              </w:r>
              <w:r w:rsidRPr="001F6BD4">
                <w:rPr>
                  <w:rFonts w:ascii="HelveticaLTStd" w:hAnsi="HelveticaLTStd" w:hint="eastAsia"/>
                  <w:sz w:val="20"/>
                  <w:szCs w:val="20"/>
                  <w:lang w:val="fr-FR"/>
                  <w:rPrChange w:id="105" w:author="Top Vastgoed" w:date="2024-04-25T22:26:00Z">
                    <w:rPr>
                      <w:rFonts w:ascii="HelveticaLTStd" w:hAnsi="HelveticaLTStd" w:hint="eastAsia"/>
                      <w:sz w:val="20"/>
                      <w:szCs w:val="20"/>
                    </w:rPr>
                  </w:rPrChange>
                </w:rPr>
                <w:t>“</w:t>
              </w:r>
              <w:r w:rsidRPr="001F6BD4">
                <w:rPr>
                  <w:rFonts w:ascii="HelveticaLTStd" w:hAnsi="HelveticaLTStd"/>
                  <w:sz w:val="20"/>
                  <w:szCs w:val="20"/>
                  <w:lang w:val="fr-FR"/>
                  <w:rPrChange w:id="106" w:author="Top Vastgoed" w:date="2024-04-25T22:26:00Z">
                    <w:rPr>
                      <w:rFonts w:ascii="HelveticaLTStd" w:hAnsi="HelveticaLTStd"/>
                      <w:sz w:val="20"/>
                      <w:szCs w:val="20"/>
                    </w:rPr>
                  </w:rPrChange>
                </w:rPr>
                <w:t>Effets juridiques de la transformation transfrontalière.</w:t>
              </w:r>
              <w:r w:rsidRPr="001F6BD4">
                <w:rPr>
                  <w:rFonts w:ascii="HelveticaLTStd" w:hAnsi="HelveticaLTStd" w:hint="eastAsia"/>
                  <w:sz w:val="20"/>
                  <w:szCs w:val="20"/>
                  <w:lang w:val="fr-FR"/>
                  <w:rPrChange w:id="107" w:author="Top Vastgoed" w:date="2024-04-25T22:26:00Z">
                    <w:rPr>
                      <w:rFonts w:ascii="HelveticaLTStd" w:hAnsi="HelveticaLTStd" w:hint="eastAsia"/>
                      <w:sz w:val="20"/>
                      <w:szCs w:val="20"/>
                    </w:rPr>
                  </w:rPrChange>
                </w:rPr>
                <w:t>”</w:t>
              </w:r>
              <w:r w:rsidRPr="001F6BD4">
                <w:rPr>
                  <w:rFonts w:ascii="HelveticaLTStd" w:hAnsi="HelveticaLTStd"/>
                  <w:sz w:val="20"/>
                  <w:szCs w:val="20"/>
                  <w:lang w:val="fr-FR"/>
                  <w:rPrChange w:id="108" w:author="Top Vastgoed" w:date="2024-04-25T22:26:00Z">
                    <w:rPr>
                      <w:rFonts w:ascii="HelveticaLTStd" w:hAnsi="HelveticaLTStd"/>
                      <w:sz w:val="20"/>
                      <w:szCs w:val="20"/>
                    </w:rPr>
                  </w:rPrChange>
                </w:rPr>
                <w:t xml:space="preserve">. </w:t>
              </w:r>
            </w:ins>
          </w:p>
          <w:p w14:paraId="7D0AA27B" w14:textId="77777777" w:rsidR="009B5FD4" w:rsidRPr="001F6BD4" w:rsidRDefault="009B5FD4" w:rsidP="00D365DD">
            <w:pPr>
              <w:spacing w:after="0" w:line="240" w:lineRule="auto"/>
              <w:jc w:val="both"/>
              <w:rPr>
                <w:ins w:id="109" w:author="Julie Francois" w:date="2024-03-05T16:39:00Z"/>
                <w:rFonts w:cs="Calibri"/>
                <w:lang w:val="fr-FR"/>
                <w:rPrChange w:id="110" w:author="Top Vastgoed" w:date="2024-04-25T22:26:00Z">
                  <w:rPr>
                    <w:ins w:id="111" w:author="Julie Francois" w:date="2024-03-05T16:39:00Z"/>
                    <w:rFonts w:cs="Calibri"/>
                    <w:lang w:val="fr-BE"/>
                  </w:rPr>
                </w:rPrChange>
              </w:rPr>
            </w:pPr>
          </w:p>
        </w:tc>
      </w:tr>
      <w:tr w:rsidR="009B5FD4" w:rsidRPr="001F6BD4" w14:paraId="76D24A2F" w14:textId="77777777" w:rsidTr="00FF39CB">
        <w:trPr>
          <w:trHeight w:val="2520"/>
          <w:ins w:id="112" w:author="Julie Francois" w:date="2024-03-05T16:39:00Z"/>
        </w:trPr>
        <w:tc>
          <w:tcPr>
            <w:tcW w:w="2263" w:type="dxa"/>
          </w:tcPr>
          <w:p w14:paraId="7D242E61" w14:textId="344C2A52" w:rsidR="009B5FD4" w:rsidRDefault="001F6BD4" w:rsidP="00FF39CB">
            <w:pPr>
              <w:spacing w:after="0" w:line="240" w:lineRule="auto"/>
              <w:rPr>
                <w:ins w:id="113" w:author="Julie Francois" w:date="2024-03-05T16:39:00Z"/>
                <w:rFonts w:cs="Calibri"/>
                <w:lang w:val="nl-BE"/>
              </w:rPr>
            </w:pPr>
            <w:ins w:id="114" w:author="Top Vastgoed" w:date="2024-04-25T22:27:00Z">
              <w:r>
                <w:rPr>
                  <w:rFonts w:cs="Calibri"/>
                  <w:lang w:val="nl-BE"/>
                </w:rPr>
                <w:lastRenderedPageBreak/>
                <w:fldChar w:fldCharType="begin"/>
              </w:r>
              <w:r>
                <w:rPr>
                  <w:rFonts w:cs="Calibri"/>
                  <w:lang w:val="nl-BE"/>
                </w:rPr>
                <w:instrText>HYPERLINK "https://bcv-cds.be/wp-content/uploads/2024/03/55K3219001-MvT.pdf"</w:instrText>
              </w:r>
              <w:r>
                <w:rPr>
                  <w:rFonts w:cs="Calibri"/>
                  <w:lang w:val="nl-BE"/>
                </w:rPr>
              </w:r>
              <w:r>
                <w:rPr>
                  <w:rFonts w:cs="Calibri"/>
                  <w:lang w:val="nl-BE"/>
                </w:rPr>
                <w:fldChar w:fldCharType="separate"/>
              </w:r>
              <w:r w:rsidR="009B5FD4" w:rsidRPr="001F6BD4">
                <w:rPr>
                  <w:rStyle w:val="Hyperlink"/>
                  <w:rFonts w:cs="Calibri"/>
                  <w:lang w:val="nl-BE"/>
                </w:rPr>
                <w:t>MvT 3219</w:t>
              </w:r>
              <w:r>
                <w:rPr>
                  <w:rFonts w:cs="Calibri"/>
                  <w:lang w:val="nl-BE"/>
                </w:rPr>
                <w:fldChar w:fldCharType="end"/>
              </w:r>
            </w:ins>
          </w:p>
        </w:tc>
        <w:tc>
          <w:tcPr>
            <w:tcW w:w="5670" w:type="dxa"/>
            <w:shd w:val="clear" w:color="auto" w:fill="auto"/>
          </w:tcPr>
          <w:p w14:paraId="03E3C718" w14:textId="77777777" w:rsidR="000F78A4" w:rsidRPr="00CD7146" w:rsidRDefault="000F78A4">
            <w:pPr>
              <w:rPr>
                <w:ins w:id="115" w:author="Julie Francois" w:date="2024-03-05T16:40:00Z"/>
              </w:rPr>
              <w:pPrChange w:id="116" w:author="Julie Francois" w:date="2024-03-05T16:41:00Z">
                <w:pPr>
                  <w:pStyle w:val="Normaalweb"/>
                </w:pPr>
              </w:pPrChange>
            </w:pPr>
            <w:ins w:id="117" w:author="Julie Francois" w:date="2024-03-05T16:40:00Z">
              <w:r w:rsidRPr="001F6BD4">
                <w:rPr>
                  <w:lang w:val="nl-BE"/>
                  <w:rPrChange w:id="118" w:author="Top Vastgoed" w:date="2024-04-25T22:26:00Z">
                    <w:rPr/>
                  </w:rPrChange>
                </w:rPr>
                <w:t xml:space="preserve">Art. 68 </w:t>
              </w:r>
            </w:ins>
          </w:p>
          <w:p w14:paraId="5459964B" w14:textId="77777777" w:rsidR="000F78A4" w:rsidRPr="00CD7146" w:rsidRDefault="000F78A4">
            <w:pPr>
              <w:rPr>
                <w:ins w:id="119" w:author="Julie Francois" w:date="2024-03-05T16:40:00Z"/>
              </w:rPr>
              <w:pPrChange w:id="120" w:author="Julie Francois" w:date="2024-03-05T16:41:00Z">
                <w:pPr>
                  <w:pStyle w:val="Normaalweb"/>
                </w:pPr>
              </w:pPrChange>
            </w:pPr>
            <w:ins w:id="121" w:author="Julie Francois" w:date="2024-03-05T16:40:00Z">
              <w:r w:rsidRPr="001F6BD4">
                <w:rPr>
                  <w:lang w:val="nl-BE"/>
                  <w:rPrChange w:id="122" w:author="Top Vastgoed" w:date="2024-04-25T22:26:00Z">
                    <w:rPr/>
                  </w:rPrChange>
                </w:rPr>
                <w:t>Het ontworpen artikel 14:17/1 WVV bepaalt welke de gevolgen zijn van de grensoverschrijdende omzetting in overeenstemming met het nieuwe artikel 86</w:t>
              </w:r>
              <w:r w:rsidRPr="001F6BD4">
                <w:rPr>
                  <w:i/>
                  <w:iCs/>
                  <w:lang w:val="nl-BE"/>
                  <w:rPrChange w:id="123" w:author="Top Vastgoed" w:date="2024-04-25T22:26:00Z">
                    <w:rPr>
                      <w:i/>
                      <w:iCs/>
                    </w:rPr>
                  </w:rPrChange>
                </w:rPr>
                <w:t xml:space="preserve">novodecies </w:t>
              </w:r>
              <w:r w:rsidRPr="001F6BD4">
                <w:rPr>
                  <w:lang w:val="nl-BE"/>
                  <w:rPrChange w:id="124" w:author="Top Vastgoed" w:date="2024-04-25T22:26:00Z">
                    <w:rPr/>
                  </w:rPrChange>
                </w:rPr>
                <w:t xml:space="preserve">van richtlijn 2017/1132. Ingevolge de in artikel 14:17/1 ver- vatte continuïteitsopvatting wordt niet ingegaan op de suggestie van de Raad van State om te verduidelijken dat de activa en passiva van de vennootschap alle con- tracten, kredieten, rechten en verplichtingen omvatten. </w:t>
              </w:r>
            </w:ins>
          </w:p>
          <w:p w14:paraId="42F6D852" w14:textId="77777777" w:rsidR="000F78A4" w:rsidRPr="00CD7146" w:rsidRDefault="000F78A4">
            <w:pPr>
              <w:rPr>
                <w:ins w:id="125" w:author="Julie Francois" w:date="2024-03-05T16:40:00Z"/>
              </w:rPr>
              <w:pPrChange w:id="126" w:author="Julie Francois" w:date="2024-03-05T16:41:00Z">
                <w:pPr>
                  <w:pStyle w:val="Normaalweb"/>
                </w:pPr>
              </w:pPrChange>
            </w:pPr>
            <w:ins w:id="127" w:author="Julie Francois" w:date="2024-03-05T16:40:00Z">
              <w:r w:rsidRPr="001F6BD4">
                <w:rPr>
                  <w:lang w:val="nl-BE"/>
                  <w:rPrChange w:id="128" w:author="Top Vastgoed" w:date="2024-04-25T22:26:00Z">
                    <w:rPr/>
                  </w:rPrChange>
                </w:rPr>
                <w:t xml:space="preserve">Art. 67 </w:t>
              </w:r>
            </w:ins>
          </w:p>
          <w:p w14:paraId="12D59231" w14:textId="77777777" w:rsidR="000F78A4" w:rsidRPr="00CD7146" w:rsidRDefault="000F78A4">
            <w:pPr>
              <w:rPr>
                <w:ins w:id="129" w:author="Julie Francois" w:date="2024-03-05T16:40:00Z"/>
              </w:rPr>
              <w:pPrChange w:id="130" w:author="Julie Francois" w:date="2024-03-05T16:41:00Z">
                <w:pPr>
                  <w:pStyle w:val="Normaalweb"/>
                </w:pPr>
              </w:pPrChange>
            </w:pPr>
            <w:ins w:id="131" w:author="Julie Francois" w:date="2024-03-05T16:40:00Z">
              <w:r w:rsidRPr="001F6BD4">
                <w:rPr>
                  <w:lang w:val="nl-BE"/>
                  <w:rPrChange w:id="132" w:author="Top Vastgoed" w:date="2024-04-25T22:26:00Z">
                    <w:rPr/>
                  </w:rPrChange>
                </w:rPr>
                <w:t xml:space="preserve">Deze bepaling voegt een nieuwe onderafdeling 2 “Rechtsgevolgen van grensoverschrijdende omzetting” in. </w:t>
              </w:r>
            </w:ins>
          </w:p>
          <w:p w14:paraId="70142BCF" w14:textId="77777777" w:rsidR="009B5FD4" w:rsidRPr="000F78A4" w:rsidRDefault="009B5FD4">
            <w:pPr>
              <w:rPr>
                <w:ins w:id="133" w:author="Julie Francois" w:date="2024-03-05T16:39:00Z"/>
                <w:rFonts w:cs="Calibri"/>
                <w:bCs/>
                <w:iCs/>
                <w:lang w:val="nl-BE"/>
                <w:rPrChange w:id="134" w:author="Julie Francois" w:date="2024-03-05T16:40:00Z">
                  <w:rPr>
                    <w:ins w:id="135" w:author="Julie Francois" w:date="2024-03-05T16:39:00Z"/>
                    <w:rFonts w:cs="Calibri"/>
                    <w:bCs/>
                    <w:iCs/>
                    <w:lang w:val="nl-NL"/>
                  </w:rPr>
                </w:rPrChange>
              </w:rPr>
              <w:pPrChange w:id="136" w:author="Julie Francois" w:date="2024-03-05T16:41:00Z">
                <w:pPr>
                  <w:spacing w:after="0" w:line="240" w:lineRule="auto"/>
                  <w:jc w:val="both"/>
                </w:pPr>
              </w:pPrChange>
            </w:pPr>
          </w:p>
        </w:tc>
        <w:tc>
          <w:tcPr>
            <w:tcW w:w="5812" w:type="dxa"/>
            <w:gridSpan w:val="2"/>
            <w:shd w:val="clear" w:color="auto" w:fill="auto"/>
          </w:tcPr>
          <w:p w14:paraId="2EB3DF2B" w14:textId="77777777" w:rsidR="000F78A4" w:rsidRPr="001F6BD4" w:rsidRDefault="000F78A4">
            <w:pPr>
              <w:rPr>
                <w:ins w:id="137" w:author="Julie Francois" w:date="2024-03-05T16:41:00Z"/>
                <w:lang w:val="fr-FR"/>
                <w:rPrChange w:id="138" w:author="Top Vastgoed" w:date="2024-04-25T22:26:00Z">
                  <w:rPr>
                    <w:ins w:id="139" w:author="Julie Francois" w:date="2024-03-05T16:41:00Z"/>
                  </w:rPr>
                </w:rPrChange>
              </w:rPr>
              <w:pPrChange w:id="140" w:author="Julie Francois" w:date="2024-03-05T16:41:00Z">
                <w:pPr>
                  <w:pStyle w:val="Normaalweb"/>
                </w:pPr>
              </w:pPrChange>
            </w:pPr>
            <w:ins w:id="141" w:author="Julie Francois" w:date="2024-03-05T16:41:00Z">
              <w:r w:rsidRPr="001F6BD4">
                <w:rPr>
                  <w:lang w:val="fr-FR"/>
                  <w:rPrChange w:id="142" w:author="Top Vastgoed" w:date="2024-04-25T22:26:00Z">
                    <w:rPr/>
                  </w:rPrChange>
                </w:rPr>
                <w:t xml:space="preserve">Art. 68 </w:t>
              </w:r>
            </w:ins>
          </w:p>
          <w:p w14:paraId="458531B0" w14:textId="77777777" w:rsidR="000F78A4" w:rsidRPr="001F6BD4" w:rsidRDefault="000F78A4">
            <w:pPr>
              <w:rPr>
                <w:ins w:id="143" w:author="Julie Francois" w:date="2024-03-05T16:41:00Z"/>
                <w:lang w:val="fr-FR"/>
                <w:rPrChange w:id="144" w:author="Top Vastgoed" w:date="2024-04-25T22:26:00Z">
                  <w:rPr>
                    <w:ins w:id="145" w:author="Julie Francois" w:date="2024-03-05T16:41:00Z"/>
                  </w:rPr>
                </w:rPrChange>
              </w:rPr>
              <w:pPrChange w:id="146" w:author="Julie Francois" w:date="2024-03-05T16:41:00Z">
                <w:pPr>
                  <w:pStyle w:val="Normaalweb"/>
                </w:pPr>
              </w:pPrChange>
            </w:pPr>
            <w:ins w:id="147" w:author="Julie Francois" w:date="2024-03-05T16:41:00Z">
              <w:r w:rsidRPr="001F6BD4">
                <w:rPr>
                  <w:lang w:val="fr-FR"/>
                  <w:rPrChange w:id="148" w:author="Top Vastgoed" w:date="2024-04-25T22:26:00Z">
                    <w:rPr/>
                  </w:rPrChange>
                </w:rPr>
                <w:t>L’article 14:17/1 en projet détermine les effets de la transformation transfrontalière conformément au nouvel article 86</w:t>
              </w:r>
              <w:r w:rsidRPr="001F6BD4">
                <w:rPr>
                  <w:i/>
                  <w:iCs/>
                  <w:lang w:val="fr-FR"/>
                  <w:rPrChange w:id="149" w:author="Top Vastgoed" w:date="2024-04-25T22:26:00Z">
                    <w:rPr>
                      <w:i/>
                      <w:iCs/>
                    </w:rPr>
                  </w:rPrChange>
                </w:rPr>
                <w:t xml:space="preserve">novodecies </w:t>
              </w:r>
              <w:r w:rsidRPr="001F6BD4">
                <w:rPr>
                  <w:lang w:val="fr-FR"/>
                  <w:rPrChange w:id="150" w:author="Top Vastgoed" w:date="2024-04-25T22:26:00Z">
                    <w:rPr/>
                  </w:rPrChange>
                </w:rPr>
                <w:t xml:space="preserve">de la directive 2017/1132. Eu égard à la continuité déjà présente dans l’article 14:17/1 du CSA, il n’est pas donné suite à la suggestion du Conseil d’État de préciser que l’actif et le passif de la société incluent notamment l’ensemble des contrats, crédits, droits et obligations. </w:t>
              </w:r>
            </w:ins>
          </w:p>
          <w:p w14:paraId="0E69AA2A" w14:textId="77777777" w:rsidR="007F7378" w:rsidRPr="001F6BD4" w:rsidRDefault="007F7378">
            <w:pPr>
              <w:rPr>
                <w:ins w:id="151" w:author="Julie Francois" w:date="2024-03-05T16:41:00Z"/>
                <w:lang w:val="fr-FR"/>
                <w:rPrChange w:id="152" w:author="Top Vastgoed" w:date="2024-04-25T22:26:00Z">
                  <w:rPr>
                    <w:ins w:id="153" w:author="Julie Francois" w:date="2024-03-05T16:41:00Z"/>
                  </w:rPr>
                </w:rPrChange>
              </w:rPr>
              <w:pPrChange w:id="154" w:author="Julie Francois" w:date="2024-03-05T16:41:00Z">
                <w:pPr>
                  <w:pStyle w:val="Normaalweb"/>
                </w:pPr>
              </w:pPrChange>
            </w:pPr>
            <w:ins w:id="155" w:author="Julie Francois" w:date="2024-03-05T16:41:00Z">
              <w:r w:rsidRPr="001F6BD4">
                <w:rPr>
                  <w:lang w:val="fr-FR"/>
                  <w:rPrChange w:id="156" w:author="Top Vastgoed" w:date="2024-04-25T22:26:00Z">
                    <w:rPr>
                      <w:rFonts w:ascii="HelveticaLTStd" w:hAnsi="HelveticaLTStd"/>
                      <w:sz w:val="20"/>
                      <w:szCs w:val="20"/>
                    </w:rPr>
                  </w:rPrChange>
                </w:rPr>
                <w:t xml:space="preserve">Art. 67 </w:t>
              </w:r>
            </w:ins>
          </w:p>
          <w:p w14:paraId="06B1C3E2" w14:textId="77777777" w:rsidR="007F7378" w:rsidRPr="001F6BD4" w:rsidRDefault="007F7378">
            <w:pPr>
              <w:rPr>
                <w:ins w:id="157" w:author="Julie Francois" w:date="2024-03-05T16:41:00Z"/>
                <w:lang w:val="fr-FR"/>
                <w:rPrChange w:id="158" w:author="Top Vastgoed" w:date="2024-04-25T22:26:00Z">
                  <w:rPr>
                    <w:ins w:id="159" w:author="Julie Francois" w:date="2024-03-05T16:41:00Z"/>
                  </w:rPr>
                </w:rPrChange>
              </w:rPr>
              <w:pPrChange w:id="160" w:author="Julie Francois" w:date="2024-03-05T16:41:00Z">
                <w:pPr>
                  <w:pStyle w:val="Normaalweb"/>
                </w:pPr>
              </w:pPrChange>
            </w:pPr>
            <w:ins w:id="161" w:author="Julie Francois" w:date="2024-03-05T16:41:00Z">
              <w:r w:rsidRPr="001F6BD4">
                <w:rPr>
                  <w:lang w:val="fr-FR"/>
                  <w:rPrChange w:id="162" w:author="Top Vastgoed" w:date="2024-04-25T22:26:00Z">
                    <w:rPr>
                      <w:rFonts w:ascii="HelveticaLTStd" w:hAnsi="HelveticaLTStd"/>
                      <w:sz w:val="20"/>
                      <w:szCs w:val="20"/>
                    </w:rPr>
                  </w:rPrChange>
                </w:rPr>
                <w:t xml:space="preserve">Cette disposition ajoute une nouvelle sous-section 2 </w:t>
              </w:r>
              <w:r w:rsidRPr="001F6BD4">
                <w:rPr>
                  <w:rFonts w:hint="eastAsia"/>
                  <w:lang w:val="fr-FR"/>
                  <w:rPrChange w:id="163" w:author="Top Vastgoed" w:date="2024-04-25T22:26:00Z">
                    <w:rPr>
                      <w:rFonts w:ascii="HelveticaLTStd" w:hAnsi="HelveticaLTStd" w:hint="eastAsia"/>
                      <w:sz w:val="20"/>
                      <w:szCs w:val="20"/>
                    </w:rPr>
                  </w:rPrChange>
                </w:rPr>
                <w:t>“</w:t>
              </w:r>
              <w:r w:rsidRPr="001F6BD4">
                <w:rPr>
                  <w:lang w:val="fr-FR"/>
                  <w:rPrChange w:id="164" w:author="Top Vastgoed" w:date="2024-04-25T22:26:00Z">
                    <w:rPr>
                      <w:rFonts w:ascii="HelveticaLTStd" w:hAnsi="HelveticaLTStd"/>
                      <w:sz w:val="20"/>
                      <w:szCs w:val="20"/>
                    </w:rPr>
                  </w:rPrChange>
                </w:rPr>
                <w:t>Effets juridiques de la transformation transfrontalière</w:t>
              </w:r>
              <w:r w:rsidRPr="001F6BD4">
                <w:rPr>
                  <w:rFonts w:hint="eastAsia"/>
                  <w:lang w:val="fr-FR"/>
                  <w:rPrChange w:id="165" w:author="Top Vastgoed" w:date="2024-04-25T22:26:00Z">
                    <w:rPr>
                      <w:rFonts w:ascii="HelveticaLTStd" w:hAnsi="HelveticaLTStd" w:hint="eastAsia"/>
                      <w:sz w:val="20"/>
                      <w:szCs w:val="20"/>
                    </w:rPr>
                  </w:rPrChange>
                </w:rPr>
                <w:t>”</w:t>
              </w:r>
              <w:r w:rsidRPr="001F6BD4">
                <w:rPr>
                  <w:lang w:val="fr-FR"/>
                  <w:rPrChange w:id="166" w:author="Top Vastgoed" w:date="2024-04-25T22:26:00Z">
                    <w:rPr>
                      <w:rFonts w:ascii="HelveticaLTStd" w:hAnsi="HelveticaLTStd"/>
                      <w:sz w:val="20"/>
                      <w:szCs w:val="20"/>
                    </w:rPr>
                  </w:rPrChange>
                </w:rPr>
                <w:t xml:space="preserve">. </w:t>
              </w:r>
            </w:ins>
          </w:p>
          <w:p w14:paraId="50E185AE" w14:textId="77777777" w:rsidR="009B5FD4" w:rsidRPr="001F6BD4" w:rsidRDefault="009B5FD4">
            <w:pPr>
              <w:rPr>
                <w:ins w:id="167" w:author="Julie Francois" w:date="2024-03-05T16:39:00Z"/>
                <w:rFonts w:cs="Calibri"/>
                <w:lang w:val="fr-FR"/>
                <w:rPrChange w:id="168" w:author="Top Vastgoed" w:date="2024-04-25T22:26:00Z">
                  <w:rPr>
                    <w:ins w:id="169" w:author="Julie Francois" w:date="2024-03-05T16:39:00Z"/>
                    <w:rFonts w:cs="Calibri"/>
                    <w:lang w:val="fr-BE"/>
                  </w:rPr>
                </w:rPrChange>
              </w:rPr>
              <w:pPrChange w:id="170" w:author="Julie Francois" w:date="2024-03-05T16:41:00Z">
                <w:pPr>
                  <w:spacing w:after="0" w:line="240" w:lineRule="auto"/>
                  <w:jc w:val="both"/>
                </w:pPr>
              </w:pPrChange>
            </w:pPr>
          </w:p>
        </w:tc>
      </w:tr>
      <w:tr w:rsidR="009B5FD4" w:rsidRPr="00BE221B" w14:paraId="2E6A47A2" w14:textId="77777777" w:rsidTr="00FF39CB">
        <w:trPr>
          <w:trHeight w:val="2520"/>
          <w:ins w:id="171" w:author="Julie Francois" w:date="2024-03-05T16:39:00Z"/>
        </w:trPr>
        <w:tc>
          <w:tcPr>
            <w:tcW w:w="2263" w:type="dxa"/>
          </w:tcPr>
          <w:p w14:paraId="4ADD2A70" w14:textId="22FDFC34" w:rsidR="009B5FD4" w:rsidRDefault="001F6BD4" w:rsidP="00FF39CB">
            <w:pPr>
              <w:spacing w:after="0" w:line="240" w:lineRule="auto"/>
              <w:rPr>
                <w:ins w:id="172" w:author="Julie Francois" w:date="2024-03-05T16:39:00Z"/>
                <w:rFonts w:cs="Calibri"/>
                <w:lang w:val="nl-BE"/>
              </w:rPr>
            </w:pPr>
            <w:ins w:id="173" w:author="Top Vastgoed" w:date="2024-04-25T22:27:00Z">
              <w:r>
                <w:rPr>
                  <w:rFonts w:cs="Calibri"/>
                  <w:lang w:val="nl-BE"/>
                </w:rPr>
                <w:lastRenderedPageBreak/>
                <w:fldChar w:fldCharType="begin"/>
              </w:r>
              <w:r>
                <w:rPr>
                  <w:rFonts w:cs="Calibri"/>
                  <w:lang w:val="nl-BE"/>
                </w:rPr>
                <w:instrText>HYPERLINK "https://bcv-cds.be/wp-content/uploads/2024/03/55K3219001-RvSt.pdf"</w:instrText>
              </w:r>
              <w:r>
                <w:rPr>
                  <w:rFonts w:cs="Calibri"/>
                  <w:lang w:val="nl-BE"/>
                </w:rPr>
              </w:r>
              <w:r>
                <w:rPr>
                  <w:rFonts w:cs="Calibri"/>
                  <w:lang w:val="nl-BE"/>
                </w:rPr>
                <w:fldChar w:fldCharType="separate"/>
              </w:r>
              <w:r w:rsidR="009B5FD4" w:rsidRPr="001F6BD4">
                <w:rPr>
                  <w:rStyle w:val="Hyperlink"/>
                  <w:rFonts w:cs="Calibri"/>
                  <w:lang w:val="nl-BE"/>
                </w:rPr>
                <w:t>RvSt 3219</w:t>
              </w:r>
              <w:r>
                <w:rPr>
                  <w:rFonts w:cs="Calibri"/>
                  <w:lang w:val="nl-BE"/>
                </w:rPr>
                <w:fldChar w:fldCharType="end"/>
              </w:r>
            </w:ins>
          </w:p>
        </w:tc>
        <w:tc>
          <w:tcPr>
            <w:tcW w:w="5670" w:type="dxa"/>
            <w:shd w:val="clear" w:color="auto" w:fill="auto"/>
          </w:tcPr>
          <w:p w14:paraId="21B1DF35" w14:textId="37B3A3FD" w:rsidR="009B5FD4" w:rsidRPr="002F0E13" w:rsidRDefault="007F7378" w:rsidP="002F0E13">
            <w:pPr>
              <w:spacing w:after="0" w:line="240" w:lineRule="auto"/>
              <w:jc w:val="both"/>
              <w:rPr>
                <w:ins w:id="174" w:author="Julie Francois" w:date="2024-03-05T16:39:00Z"/>
                <w:rFonts w:cs="Calibri"/>
                <w:bCs/>
                <w:iCs/>
                <w:lang w:val="nl-NL"/>
              </w:rPr>
            </w:pPr>
            <w:ins w:id="175" w:author="Julie Francois" w:date="2024-03-05T16:41:00Z">
              <w:r>
                <w:rPr>
                  <w:rFonts w:cs="Calibri"/>
                  <w:bCs/>
                  <w:iCs/>
                  <w:lang w:val="nl-NL"/>
                </w:rPr>
                <w:t>Geen opmerkingen.</w:t>
              </w:r>
            </w:ins>
          </w:p>
        </w:tc>
        <w:tc>
          <w:tcPr>
            <w:tcW w:w="5812" w:type="dxa"/>
            <w:gridSpan w:val="2"/>
            <w:shd w:val="clear" w:color="auto" w:fill="auto"/>
          </w:tcPr>
          <w:p w14:paraId="3FCCC9E6" w14:textId="2AE49B73" w:rsidR="009B5FD4" w:rsidRPr="00D365DD" w:rsidRDefault="007F7378" w:rsidP="00D365DD">
            <w:pPr>
              <w:spacing w:after="0" w:line="240" w:lineRule="auto"/>
              <w:jc w:val="both"/>
              <w:rPr>
                <w:ins w:id="176" w:author="Julie Francois" w:date="2024-03-05T16:39:00Z"/>
                <w:rFonts w:cs="Calibri"/>
                <w:lang w:val="fr-BE"/>
              </w:rPr>
            </w:pPr>
            <w:ins w:id="177" w:author="Julie Francois" w:date="2024-03-05T16:41:00Z">
              <w:r>
                <w:rPr>
                  <w:rFonts w:cs="Calibri"/>
                  <w:lang w:val="fr-BE"/>
                </w:rPr>
                <w:t>Pas de remarques.</w:t>
              </w:r>
            </w:ins>
          </w:p>
        </w:tc>
      </w:tr>
    </w:tbl>
    <w:p w14:paraId="14E5BB94" w14:textId="77777777" w:rsidR="00753F06" w:rsidRPr="00C04A81" w:rsidRDefault="00753F06">
      <w:pPr>
        <w:rPr>
          <w:lang w:val="fr-BE"/>
        </w:rPr>
      </w:pPr>
    </w:p>
    <w:sectPr w:rsidR="00753F06" w:rsidRPr="00C04A81" w:rsidSect="007C141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LTStd">
    <w:altName w:val="Arial"/>
    <w:panose1 w:val="00000000000000000000"/>
    <w:charset w:val="00"/>
    <w:family w:val="roman"/>
    <w:notTrueType/>
    <w:pitch w:val="default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ulie Francois">
    <w15:presenceInfo w15:providerId="AD" w15:userId="S::jufranco.Francois@UGent.be::191e2ddc-b823-4b43-9e40-0cb467d4a7c0"/>
  </w15:person>
  <w15:person w15:author="Top Vastgoed">
    <w15:presenceInfo w15:providerId="Windows Live" w15:userId="030694a03bd7c8b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045"/>
    <w:rsid w:val="000F78A4"/>
    <w:rsid w:val="00143045"/>
    <w:rsid w:val="001C1419"/>
    <w:rsid w:val="001F6BD4"/>
    <w:rsid w:val="002A3C61"/>
    <w:rsid w:val="002F0E13"/>
    <w:rsid w:val="00753F06"/>
    <w:rsid w:val="007C1417"/>
    <w:rsid w:val="007F7378"/>
    <w:rsid w:val="008A5D95"/>
    <w:rsid w:val="009B5FD4"/>
    <w:rsid w:val="00AB718A"/>
    <w:rsid w:val="00AC757B"/>
    <w:rsid w:val="00C04A81"/>
    <w:rsid w:val="00C64021"/>
    <w:rsid w:val="00C65ED4"/>
    <w:rsid w:val="00CA1E29"/>
    <w:rsid w:val="00CD7146"/>
    <w:rsid w:val="00D36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00584"/>
  <w15:chartTrackingRefBased/>
  <w15:docId w15:val="{FFD60F60-4CA5-E44B-9300-A2DB381CD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B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04A81"/>
    <w:pPr>
      <w:spacing w:after="200" w:line="276" w:lineRule="auto"/>
    </w:pPr>
    <w:rPr>
      <w:kern w:val="0"/>
      <w:sz w:val="22"/>
      <w:szCs w:val="22"/>
      <w:lang w:val="en-GB"/>
      <w14:ligatures w14:val="none"/>
    </w:rPr>
  </w:style>
  <w:style w:type="paragraph" w:styleId="Kop1">
    <w:name w:val="heading 1"/>
    <w:basedOn w:val="Standaard"/>
    <w:next w:val="Standaard"/>
    <w:link w:val="Kop1Char"/>
    <w:uiPriority w:val="9"/>
    <w:qFormat/>
    <w:rsid w:val="00143045"/>
    <w:pPr>
      <w:keepNext/>
      <w:keepLines/>
      <w:spacing w:before="360" w:after="80" w:line="240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nl-NL"/>
      <w14:ligatures w14:val="standardContextual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143045"/>
    <w:pPr>
      <w:keepNext/>
      <w:keepLines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nl-NL"/>
      <w14:ligatures w14:val="standardContextual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143045"/>
    <w:pPr>
      <w:keepNext/>
      <w:keepLines/>
      <w:spacing w:before="160" w:after="80" w:line="240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val="nl-NL"/>
      <w14:ligatures w14:val="standardContextual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143045"/>
    <w:pPr>
      <w:keepNext/>
      <w:keepLines/>
      <w:spacing w:before="80" w:after="40" w:line="240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:lang w:val="nl-NL"/>
      <w14:ligatures w14:val="standardContextual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143045"/>
    <w:pPr>
      <w:keepNext/>
      <w:keepLines/>
      <w:spacing w:before="80" w:after="40" w:line="240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:lang w:val="nl-NL"/>
      <w14:ligatures w14:val="standardContextual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143045"/>
    <w:pPr>
      <w:keepNext/>
      <w:keepLines/>
      <w:spacing w:before="40" w:after="0" w:line="240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val="nl-NL"/>
      <w14:ligatures w14:val="standardContextual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143045"/>
    <w:pPr>
      <w:keepNext/>
      <w:keepLines/>
      <w:spacing w:before="40" w:after="0" w:line="240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val="nl-NL"/>
      <w14:ligatures w14:val="standardContextual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143045"/>
    <w:pPr>
      <w:keepNext/>
      <w:keepLines/>
      <w:spacing w:after="0" w:line="240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val="nl-NL"/>
      <w14:ligatures w14:val="standardContextual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143045"/>
    <w:pPr>
      <w:keepNext/>
      <w:keepLines/>
      <w:spacing w:after="0" w:line="240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val="nl-NL"/>
      <w14:ligatures w14:val="standardContextua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143045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nl-NL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143045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nl-NL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143045"/>
    <w:rPr>
      <w:rFonts w:eastAsiaTheme="majorEastAsia" w:cstheme="majorBidi"/>
      <w:color w:val="0F4761" w:themeColor="accent1" w:themeShade="BF"/>
      <w:sz w:val="28"/>
      <w:szCs w:val="28"/>
      <w:lang w:val="nl-NL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143045"/>
    <w:rPr>
      <w:rFonts w:eastAsiaTheme="majorEastAsia" w:cstheme="majorBidi"/>
      <w:i/>
      <w:iCs/>
      <w:color w:val="0F4761" w:themeColor="accent1" w:themeShade="BF"/>
      <w:lang w:val="nl-NL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143045"/>
    <w:rPr>
      <w:rFonts w:eastAsiaTheme="majorEastAsia" w:cstheme="majorBidi"/>
      <w:color w:val="0F4761" w:themeColor="accent1" w:themeShade="BF"/>
      <w:lang w:val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143045"/>
    <w:rPr>
      <w:rFonts w:eastAsiaTheme="majorEastAsia" w:cstheme="majorBidi"/>
      <w:i/>
      <w:iCs/>
      <w:color w:val="595959" w:themeColor="text1" w:themeTint="A6"/>
      <w:lang w:val="nl-NL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143045"/>
    <w:rPr>
      <w:rFonts w:eastAsiaTheme="majorEastAsia" w:cstheme="majorBidi"/>
      <w:color w:val="595959" w:themeColor="text1" w:themeTint="A6"/>
      <w:lang w:val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143045"/>
    <w:rPr>
      <w:rFonts w:eastAsiaTheme="majorEastAsia" w:cstheme="majorBidi"/>
      <w:i/>
      <w:iCs/>
      <w:color w:val="272727" w:themeColor="text1" w:themeTint="D8"/>
      <w:lang w:val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143045"/>
    <w:rPr>
      <w:rFonts w:eastAsiaTheme="majorEastAsia" w:cstheme="majorBidi"/>
      <w:color w:val="272727" w:themeColor="text1" w:themeTint="D8"/>
      <w:lang w:val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14304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nl-NL"/>
      <w14:ligatures w14:val="standardContextual"/>
    </w:rPr>
  </w:style>
  <w:style w:type="character" w:customStyle="1" w:styleId="TitelChar">
    <w:name w:val="Titel Char"/>
    <w:basedOn w:val="Standaardalinea-lettertype"/>
    <w:link w:val="Titel"/>
    <w:uiPriority w:val="10"/>
    <w:rsid w:val="00143045"/>
    <w:rPr>
      <w:rFonts w:asciiTheme="majorHAnsi" w:eastAsiaTheme="majorEastAsia" w:hAnsiTheme="majorHAnsi" w:cstheme="majorBidi"/>
      <w:spacing w:val="-10"/>
      <w:kern w:val="28"/>
      <w:sz w:val="56"/>
      <w:szCs w:val="56"/>
      <w:lang w:val="nl-NL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143045"/>
    <w:pPr>
      <w:numPr>
        <w:ilvl w:val="1"/>
      </w:numPr>
      <w:spacing w:after="160" w:line="240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nl-NL"/>
      <w14:ligatures w14:val="standardContextual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143045"/>
    <w:rPr>
      <w:rFonts w:eastAsiaTheme="majorEastAsia" w:cstheme="majorBidi"/>
      <w:color w:val="595959" w:themeColor="text1" w:themeTint="A6"/>
      <w:spacing w:val="15"/>
      <w:sz w:val="28"/>
      <w:szCs w:val="28"/>
      <w:lang w:val="nl-NL"/>
    </w:rPr>
  </w:style>
  <w:style w:type="paragraph" w:styleId="Citaat">
    <w:name w:val="Quote"/>
    <w:basedOn w:val="Standaard"/>
    <w:next w:val="Standaard"/>
    <w:link w:val="CitaatChar"/>
    <w:uiPriority w:val="29"/>
    <w:qFormat/>
    <w:rsid w:val="00143045"/>
    <w:pPr>
      <w:spacing w:before="160" w:after="160" w:line="240" w:lineRule="auto"/>
      <w:jc w:val="center"/>
    </w:pPr>
    <w:rPr>
      <w:i/>
      <w:iCs/>
      <w:color w:val="404040" w:themeColor="text1" w:themeTint="BF"/>
      <w:kern w:val="2"/>
      <w:sz w:val="24"/>
      <w:szCs w:val="24"/>
      <w:lang w:val="nl-NL"/>
      <w14:ligatures w14:val="standardContextual"/>
    </w:rPr>
  </w:style>
  <w:style w:type="character" w:customStyle="1" w:styleId="CitaatChar">
    <w:name w:val="Citaat Char"/>
    <w:basedOn w:val="Standaardalinea-lettertype"/>
    <w:link w:val="Citaat"/>
    <w:uiPriority w:val="29"/>
    <w:rsid w:val="00143045"/>
    <w:rPr>
      <w:i/>
      <w:iCs/>
      <w:color w:val="404040" w:themeColor="text1" w:themeTint="BF"/>
      <w:lang w:val="nl-NL"/>
    </w:rPr>
  </w:style>
  <w:style w:type="paragraph" w:styleId="Lijstalinea">
    <w:name w:val="List Paragraph"/>
    <w:basedOn w:val="Standaard"/>
    <w:uiPriority w:val="34"/>
    <w:qFormat/>
    <w:rsid w:val="00143045"/>
    <w:pPr>
      <w:spacing w:after="0" w:line="240" w:lineRule="auto"/>
      <w:ind w:left="720"/>
      <w:contextualSpacing/>
    </w:pPr>
    <w:rPr>
      <w:kern w:val="2"/>
      <w:sz w:val="24"/>
      <w:szCs w:val="24"/>
      <w:lang w:val="nl-NL"/>
      <w14:ligatures w14:val="standardContextual"/>
    </w:rPr>
  </w:style>
  <w:style w:type="character" w:styleId="Intensievebenadrukking">
    <w:name w:val="Intense Emphasis"/>
    <w:basedOn w:val="Standaardalinea-lettertype"/>
    <w:uiPriority w:val="21"/>
    <w:qFormat/>
    <w:rsid w:val="00143045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14304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40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:lang w:val="nl-NL"/>
      <w14:ligatures w14:val="standardContextual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143045"/>
    <w:rPr>
      <w:i/>
      <w:iCs/>
      <w:color w:val="0F4761" w:themeColor="accent1" w:themeShade="BF"/>
      <w:lang w:val="nl-NL"/>
    </w:rPr>
  </w:style>
  <w:style w:type="character" w:styleId="Intensieveverwijzing">
    <w:name w:val="Intense Reference"/>
    <w:basedOn w:val="Standaardalinea-lettertype"/>
    <w:uiPriority w:val="32"/>
    <w:qFormat/>
    <w:rsid w:val="00143045"/>
    <w:rPr>
      <w:b/>
      <w:bCs/>
      <w:smallCaps/>
      <w:color w:val="0F4761" w:themeColor="accent1" w:themeShade="BF"/>
      <w:spacing w:val="5"/>
    </w:rPr>
  </w:style>
  <w:style w:type="paragraph" w:styleId="Revisie">
    <w:name w:val="Revision"/>
    <w:hidden/>
    <w:uiPriority w:val="99"/>
    <w:semiHidden/>
    <w:rsid w:val="002F0E13"/>
    <w:rPr>
      <w:kern w:val="0"/>
      <w:sz w:val="22"/>
      <w:szCs w:val="22"/>
      <w:lang w:val="en-GB"/>
      <w14:ligatures w14:val="none"/>
    </w:rPr>
  </w:style>
  <w:style w:type="paragraph" w:styleId="Normaalweb">
    <w:name w:val="Normal (Web)"/>
    <w:basedOn w:val="Standaard"/>
    <w:uiPriority w:val="99"/>
    <w:semiHidden/>
    <w:unhideWhenUsed/>
    <w:rsid w:val="00AC75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BE" w:eastAsia="nl-NL"/>
    </w:rPr>
  </w:style>
  <w:style w:type="character" w:styleId="Hyperlink">
    <w:name w:val="Hyperlink"/>
    <w:basedOn w:val="Standaardalinea-lettertype"/>
    <w:uiPriority w:val="99"/>
    <w:unhideWhenUsed/>
    <w:rsid w:val="00CA1E29"/>
    <w:rPr>
      <w:color w:val="467886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CA1E29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CA1E29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92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82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02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667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630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39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470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08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05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24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0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30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808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1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84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78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939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80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639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204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709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08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77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96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54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43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28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394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015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6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84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23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microsoft.com/office/2011/relationships/people" Target="people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631</Words>
  <Characters>3471</Characters>
  <Application>Microsoft Office Word</Application>
  <DocSecurity>0</DocSecurity>
  <Lines>28</Lines>
  <Paragraphs>8</Paragraphs>
  <ScaleCrop>false</ScaleCrop>
  <Company/>
  <LinksUpToDate>false</LinksUpToDate>
  <CharactersWithSpaces>4094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Francois</dc:creator>
  <cp:keywords/>
  <dc:description/>
  <cp:lastModifiedBy>Maxime Verheyden</cp:lastModifiedBy>
  <cp:revision>14</cp:revision>
  <dcterms:created xsi:type="dcterms:W3CDTF">2024-03-05T15:35:00Z</dcterms:created>
  <dcterms:modified xsi:type="dcterms:W3CDTF">2024-06-12T06:27:00Z</dcterms:modified>
</cp:coreProperties>
</file>