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5670"/>
        <w:gridCol w:w="5529"/>
        <w:gridCol w:w="283"/>
      </w:tblGrid>
      <w:tr w:rsidR="00925196" w:rsidRPr="007B17CA" w14:paraId="54AC42ED" w14:textId="77777777" w:rsidTr="00FF39CB">
        <w:tc>
          <w:tcPr>
            <w:tcW w:w="13462" w:type="dxa"/>
            <w:gridSpan w:val="3"/>
          </w:tcPr>
          <w:p w14:paraId="2F35F49E" w14:textId="77777777" w:rsidR="00925196" w:rsidRDefault="00925196" w:rsidP="00FF39CB">
            <w:pPr>
              <w:rPr>
                <w:b/>
                <w:sz w:val="32"/>
                <w:szCs w:val="32"/>
                <w:lang w:val="nl-BE"/>
              </w:rPr>
            </w:pPr>
            <w:r>
              <w:rPr>
                <w:b/>
                <w:sz w:val="32"/>
                <w:szCs w:val="32"/>
                <w:lang w:val="nl-BE"/>
              </w:rPr>
              <w:t>Afdeling 1. – Algemene bepalingen</w:t>
            </w:r>
            <w:r w:rsidRPr="00F7258B">
              <w:rPr>
                <w:b/>
                <w:sz w:val="32"/>
                <w:szCs w:val="32"/>
                <w:lang w:val="nl-BE"/>
              </w:rPr>
              <w:t>.</w:t>
            </w:r>
          </w:p>
        </w:tc>
        <w:tc>
          <w:tcPr>
            <w:tcW w:w="283" w:type="dxa"/>
            <w:shd w:val="clear" w:color="auto" w:fill="auto"/>
          </w:tcPr>
          <w:p w14:paraId="43F62312" w14:textId="77777777" w:rsidR="00925196" w:rsidRPr="007B17CA" w:rsidRDefault="00925196" w:rsidP="00FF39CB">
            <w:pPr>
              <w:jc w:val="center"/>
              <w:rPr>
                <w:rFonts w:ascii="Cambria" w:eastAsia="Calibri" w:hAnsi="Cambria" w:cs="Times New Roman"/>
                <w:b/>
                <w:bCs/>
                <w:color w:val="4F81BD"/>
                <w:sz w:val="32"/>
                <w:szCs w:val="26"/>
                <w:lang w:val="nl-NL" w:eastAsia="fr-FR"/>
              </w:rPr>
            </w:pPr>
          </w:p>
        </w:tc>
      </w:tr>
      <w:tr w:rsidR="00925196" w:rsidRPr="002F50A1" w14:paraId="1357735B" w14:textId="77777777" w:rsidTr="00FF39CB">
        <w:tc>
          <w:tcPr>
            <w:tcW w:w="13462" w:type="dxa"/>
            <w:gridSpan w:val="3"/>
          </w:tcPr>
          <w:p w14:paraId="6F9072AF" w14:textId="10FA7C3B" w:rsidR="00925196" w:rsidRDefault="00657355" w:rsidP="00FF39CB">
            <w:pPr>
              <w:rPr>
                <w:b/>
                <w:sz w:val="32"/>
                <w:szCs w:val="32"/>
                <w:lang w:val="nl-BE"/>
              </w:rPr>
            </w:pPr>
            <w:ins w:id="0" w:author="Julie François" w:date="2024-03-05T16:49:00Z">
              <w:r>
                <w:rPr>
                  <w:b/>
                  <w:sz w:val="32"/>
                  <w:szCs w:val="32"/>
                  <w:lang w:val="nl-BE"/>
                </w:rPr>
                <w:fldChar w:fldCharType="begin"/>
              </w:r>
              <w:r>
                <w:rPr>
                  <w:b/>
                  <w:sz w:val="32"/>
                  <w:szCs w:val="32"/>
                  <w:lang w:val="nl-BE"/>
                </w:rPr>
                <w:instrText>HYPERLINK  \l "art"</w:instrText>
              </w:r>
              <w:r>
                <w:rPr>
                  <w:b/>
                  <w:sz w:val="32"/>
                  <w:szCs w:val="32"/>
                  <w:lang w:val="nl-BE"/>
                </w:rPr>
              </w:r>
              <w:r>
                <w:rPr>
                  <w:b/>
                  <w:sz w:val="32"/>
                  <w:szCs w:val="32"/>
                  <w:lang w:val="nl-BE"/>
                </w:rPr>
                <w:fldChar w:fldCharType="separate"/>
              </w:r>
              <w:r w:rsidR="00925196" w:rsidRPr="00657355">
                <w:rPr>
                  <w:rStyle w:val="Hyperlink"/>
                  <w:b/>
                  <w:sz w:val="32"/>
                  <w:szCs w:val="32"/>
                  <w:lang w:val="nl-BE"/>
                </w:rPr>
                <w:t>Onderafdeling 3. Nietigheid van de grensoverschrijdende omzetting.</w:t>
              </w:r>
              <w:r>
                <w:rPr>
                  <w:b/>
                  <w:sz w:val="32"/>
                  <w:szCs w:val="32"/>
                  <w:lang w:val="nl-BE"/>
                </w:rPr>
                <w:fldChar w:fldCharType="end"/>
              </w:r>
            </w:ins>
          </w:p>
        </w:tc>
        <w:tc>
          <w:tcPr>
            <w:tcW w:w="283" w:type="dxa"/>
            <w:shd w:val="clear" w:color="auto" w:fill="auto"/>
          </w:tcPr>
          <w:p w14:paraId="138C95B1" w14:textId="77777777" w:rsidR="00925196" w:rsidRPr="007B17CA" w:rsidRDefault="00925196" w:rsidP="00FF39CB">
            <w:pPr>
              <w:jc w:val="center"/>
              <w:rPr>
                <w:rFonts w:ascii="Cambria" w:eastAsia="Calibri" w:hAnsi="Cambria" w:cs="Times New Roman"/>
                <w:b/>
                <w:bCs/>
                <w:color w:val="4F81BD"/>
                <w:sz w:val="32"/>
                <w:szCs w:val="26"/>
                <w:lang w:val="nl-NL" w:eastAsia="fr-FR"/>
              </w:rPr>
            </w:pPr>
          </w:p>
        </w:tc>
      </w:tr>
      <w:tr w:rsidR="00925196" w:rsidRPr="007B17CA" w14:paraId="55993BFE" w14:textId="77777777" w:rsidTr="00FF39CB">
        <w:tc>
          <w:tcPr>
            <w:tcW w:w="2263" w:type="dxa"/>
          </w:tcPr>
          <w:p w14:paraId="1CF12B8C" w14:textId="0A032A13" w:rsidR="00925196" w:rsidRPr="00B07AC9" w:rsidRDefault="00925196" w:rsidP="00FF39CB">
            <w:pPr>
              <w:rPr>
                <w:b/>
                <w:sz w:val="32"/>
                <w:szCs w:val="32"/>
                <w:lang w:val="nl-BE"/>
              </w:rPr>
            </w:pPr>
            <w:r>
              <w:rPr>
                <w:b/>
                <w:sz w:val="32"/>
                <w:szCs w:val="32"/>
                <w:lang w:val="nl-BE"/>
              </w:rPr>
              <w:t>ARTIKEL 14:17/2</w:t>
            </w:r>
          </w:p>
        </w:tc>
        <w:tc>
          <w:tcPr>
            <w:tcW w:w="11482" w:type="dxa"/>
            <w:gridSpan w:val="3"/>
            <w:shd w:val="clear" w:color="auto" w:fill="auto"/>
          </w:tcPr>
          <w:p w14:paraId="6B206A41" w14:textId="77777777" w:rsidR="00925196" w:rsidRPr="007B17CA" w:rsidRDefault="00925196" w:rsidP="00FF39CB">
            <w:pPr>
              <w:jc w:val="center"/>
              <w:rPr>
                <w:rFonts w:ascii="Cambria" w:eastAsia="Calibri" w:hAnsi="Cambria" w:cs="Times New Roman"/>
                <w:b/>
                <w:bCs/>
                <w:color w:val="4F81BD"/>
                <w:sz w:val="32"/>
                <w:szCs w:val="26"/>
                <w:lang w:val="nl-NL" w:eastAsia="fr-FR"/>
              </w:rPr>
            </w:pPr>
          </w:p>
        </w:tc>
      </w:tr>
      <w:tr w:rsidR="00925196" w:rsidRPr="007B17CA" w14:paraId="7915C857" w14:textId="77777777" w:rsidTr="00FF39CB">
        <w:tc>
          <w:tcPr>
            <w:tcW w:w="2263" w:type="dxa"/>
          </w:tcPr>
          <w:p w14:paraId="729F6D31" w14:textId="77777777" w:rsidR="00925196" w:rsidRDefault="00925196" w:rsidP="00FF39CB">
            <w:pPr>
              <w:rPr>
                <w:b/>
                <w:sz w:val="32"/>
                <w:szCs w:val="32"/>
                <w:lang w:val="nl-BE"/>
              </w:rPr>
            </w:pPr>
          </w:p>
        </w:tc>
        <w:tc>
          <w:tcPr>
            <w:tcW w:w="11482" w:type="dxa"/>
            <w:gridSpan w:val="3"/>
            <w:shd w:val="clear" w:color="auto" w:fill="auto"/>
          </w:tcPr>
          <w:p w14:paraId="692CDC8C" w14:textId="77777777" w:rsidR="00925196" w:rsidRPr="007B17CA" w:rsidRDefault="00925196" w:rsidP="00FF39CB">
            <w:pPr>
              <w:jc w:val="center"/>
              <w:rPr>
                <w:rFonts w:ascii="Cambria" w:eastAsia="Calibri" w:hAnsi="Cambria" w:cs="Times New Roman"/>
                <w:b/>
                <w:bCs/>
                <w:color w:val="4F81BD"/>
                <w:sz w:val="32"/>
                <w:szCs w:val="26"/>
                <w:lang w:val="nl-NL" w:eastAsia="fr-FR"/>
              </w:rPr>
            </w:pPr>
          </w:p>
        </w:tc>
      </w:tr>
      <w:tr w:rsidR="00925196" w:rsidRPr="002F50A1" w14:paraId="4F8E8C60" w14:textId="77777777" w:rsidTr="00FF39CB">
        <w:trPr>
          <w:trHeight w:val="2520"/>
        </w:trPr>
        <w:tc>
          <w:tcPr>
            <w:tcW w:w="2263" w:type="dxa"/>
          </w:tcPr>
          <w:p w14:paraId="53B39782" w14:textId="359DE5A5" w:rsidR="00925196" w:rsidRDefault="0026379B" w:rsidP="00FF39CB">
            <w:pPr>
              <w:spacing w:after="0" w:line="240" w:lineRule="auto"/>
              <w:rPr>
                <w:rFonts w:cs="Calibri"/>
                <w:lang w:val="nl-BE"/>
              </w:rPr>
            </w:pPr>
            <w:r w:rsidRPr="0026379B">
              <w:rPr>
                <w:rFonts w:cs="Calibri"/>
                <w:lang w:val="nl-BE"/>
              </w:rPr>
              <w:t>WVV</w:t>
            </w:r>
          </w:p>
        </w:tc>
        <w:tc>
          <w:tcPr>
            <w:tcW w:w="5670" w:type="dxa"/>
            <w:shd w:val="clear" w:color="auto" w:fill="auto"/>
          </w:tcPr>
          <w:p w14:paraId="1794757A" w14:textId="3E99EF9F" w:rsidR="00925196" w:rsidRPr="00BB6156" w:rsidRDefault="0045607D" w:rsidP="00FF39CB">
            <w:pPr>
              <w:spacing w:after="0" w:line="240" w:lineRule="auto"/>
              <w:jc w:val="both"/>
              <w:rPr>
                <w:rFonts w:cs="Calibri"/>
                <w:bCs/>
                <w:iCs/>
                <w:lang w:val="nl-NL"/>
              </w:rPr>
            </w:pPr>
            <w:ins w:id="1" w:author="Julie François" w:date="2024-03-05T16:45:00Z">
              <w:r w:rsidRPr="0045607D">
                <w:rPr>
                  <w:rFonts w:cs="Calibri"/>
                  <w:bCs/>
                  <w:iCs/>
                  <w:lang w:val="nl-NL"/>
                </w:rPr>
                <w:t>Een overeenkomstig de toepasselijke wettelijke bepalingen van kracht geworden grensoverschrijdende omzetting kan niet worden nietig verklaard.</w:t>
              </w:r>
            </w:ins>
          </w:p>
        </w:tc>
        <w:tc>
          <w:tcPr>
            <w:tcW w:w="5812" w:type="dxa"/>
            <w:gridSpan w:val="2"/>
            <w:shd w:val="clear" w:color="auto" w:fill="auto"/>
          </w:tcPr>
          <w:p w14:paraId="6BEF1F3E" w14:textId="3788F69C" w:rsidR="00925196" w:rsidRPr="00BE221B" w:rsidRDefault="0045607D" w:rsidP="00FF39CB">
            <w:pPr>
              <w:spacing w:after="0" w:line="240" w:lineRule="auto"/>
              <w:jc w:val="both"/>
              <w:rPr>
                <w:rFonts w:cs="Calibri"/>
                <w:lang w:val="fr-BE"/>
              </w:rPr>
            </w:pPr>
            <w:ins w:id="2" w:author="Julie François" w:date="2024-03-05T16:45:00Z">
              <w:r w:rsidRPr="0045607D">
                <w:rPr>
                  <w:rFonts w:cs="Calibri"/>
                  <w:lang w:val="fr-BE"/>
                </w:rPr>
                <w:t>La nullité d'une transformation transfrontalière ayant pris effet conformément aux dispositions légales applicables ne peut être prononcée.</w:t>
              </w:r>
            </w:ins>
          </w:p>
        </w:tc>
      </w:tr>
      <w:tr w:rsidR="00925196" w:rsidRPr="002F50A1" w14:paraId="3F9B2EEA" w14:textId="77777777" w:rsidTr="00FF39CB">
        <w:trPr>
          <w:trHeight w:val="2520"/>
        </w:trPr>
        <w:tc>
          <w:tcPr>
            <w:tcW w:w="2263" w:type="dxa"/>
          </w:tcPr>
          <w:p w14:paraId="2AAC2CA6" w14:textId="2716087B" w:rsidR="00925196" w:rsidRDefault="002F50A1" w:rsidP="00FF39CB">
            <w:pPr>
              <w:spacing w:after="0" w:line="240" w:lineRule="auto"/>
              <w:rPr>
                <w:rFonts w:cs="Calibri"/>
                <w:lang w:val="nl-BE"/>
              </w:rPr>
            </w:pPr>
            <w:ins w:id="3" w:author="Top Vastgoed" w:date="2024-04-25T22:28:00Z">
              <w:r>
                <w:rPr>
                  <w:rFonts w:cs="Calibri"/>
                  <w:lang w:val="nl-BE"/>
                </w:rPr>
                <w:fldChar w:fldCharType="begin"/>
              </w:r>
              <w:r>
                <w:rPr>
                  <w:rFonts w:cs="Calibri"/>
                  <w:lang w:val="nl-BE"/>
                </w:rPr>
                <w:instrText>HYPERLINK "https://bcv-cds.be/wp-content/uploads/2024/03/55K3219001-ontwerp.pdf"</w:instrText>
              </w:r>
              <w:r>
                <w:rPr>
                  <w:rFonts w:cs="Calibri"/>
                  <w:lang w:val="nl-BE"/>
                </w:rPr>
              </w:r>
              <w:r>
                <w:rPr>
                  <w:rFonts w:cs="Calibri"/>
                  <w:lang w:val="nl-BE"/>
                </w:rPr>
                <w:fldChar w:fldCharType="separate"/>
              </w:r>
              <w:r w:rsidR="00925196" w:rsidRPr="002F50A1">
                <w:rPr>
                  <w:rStyle w:val="Hyperlink"/>
                  <w:rFonts w:cs="Calibri"/>
                  <w:lang w:val="nl-BE"/>
                </w:rPr>
                <w:t>Wetsontwerp 3219</w:t>
              </w:r>
              <w:r>
                <w:rPr>
                  <w:rFonts w:cs="Calibri"/>
                  <w:lang w:val="nl-BE"/>
                </w:rPr>
                <w:fldChar w:fldCharType="end"/>
              </w:r>
            </w:ins>
          </w:p>
        </w:tc>
        <w:tc>
          <w:tcPr>
            <w:tcW w:w="5670" w:type="dxa"/>
            <w:shd w:val="clear" w:color="auto" w:fill="auto"/>
          </w:tcPr>
          <w:p w14:paraId="31BDDFE4" w14:textId="77777777" w:rsidR="004F62EF" w:rsidRPr="0026379B" w:rsidRDefault="004F62EF">
            <w:pPr>
              <w:rPr>
                <w:ins w:id="4" w:author="Julie François" w:date="2024-03-05T16:47:00Z"/>
              </w:rPr>
              <w:pPrChange w:id="5" w:author="Julie François" w:date="2024-03-05T16:47:00Z">
                <w:pPr>
                  <w:pStyle w:val="Normaalweb"/>
                </w:pPr>
              </w:pPrChange>
            </w:pPr>
            <w:ins w:id="6" w:author="Julie François" w:date="2024-03-05T16:47:00Z">
              <w:r w:rsidRPr="002F50A1">
                <w:rPr>
                  <w:lang w:val="nl-BE"/>
                  <w:rPrChange w:id="7" w:author="Top Vastgoed" w:date="2024-04-25T22:28:00Z">
                    <w:rPr/>
                  </w:rPrChange>
                </w:rPr>
                <w:t xml:space="preserve">Art. 70 </w:t>
              </w:r>
            </w:ins>
          </w:p>
          <w:p w14:paraId="5C42F7B5" w14:textId="77777777" w:rsidR="004F62EF" w:rsidRPr="0026379B" w:rsidRDefault="004F62EF">
            <w:pPr>
              <w:rPr>
                <w:ins w:id="8" w:author="Julie François" w:date="2024-03-05T16:47:00Z"/>
              </w:rPr>
              <w:pPrChange w:id="9" w:author="Julie François" w:date="2024-03-05T16:47:00Z">
                <w:pPr>
                  <w:pStyle w:val="Normaalweb"/>
                </w:pPr>
              </w:pPrChange>
            </w:pPr>
            <w:ins w:id="10" w:author="Julie François" w:date="2024-03-05T16:47:00Z">
              <w:r w:rsidRPr="002F50A1">
                <w:rPr>
                  <w:lang w:val="nl-BE"/>
                  <w:rPrChange w:id="11" w:author="Top Vastgoed" w:date="2024-04-25T22:28:00Z">
                    <w:rPr/>
                  </w:rPrChange>
                </w:rPr>
                <w:t xml:space="preserve">In onderafdeling 3, ingevoegd bij artikel 69, wordt een artikel 14:17/2 ingevoegd, luidende: </w:t>
              </w:r>
            </w:ins>
          </w:p>
          <w:p w14:paraId="1025B858" w14:textId="77777777" w:rsidR="004F62EF" w:rsidRPr="002F50A1" w:rsidRDefault="004F62EF" w:rsidP="004F62EF">
            <w:pPr>
              <w:rPr>
                <w:ins w:id="12" w:author="Julie François" w:date="2024-03-05T16:47:00Z"/>
                <w:lang w:val="nl-BE"/>
                <w:rPrChange w:id="13" w:author="Top Vastgoed" w:date="2024-04-25T22:28:00Z">
                  <w:rPr>
                    <w:ins w:id="14" w:author="Julie François" w:date="2024-03-05T16:47:00Z"/>
                  </w:rPr>
                </w:rPrChange>
              </w:rPr>
            </w:pPr>
            <w:ins w:id="15" w:author="Julie François" w:date="2024-03-05T16:47:00Z">
              <w:r w:rsidRPr="002F50A1">
                <w:rPr>
                  <w:lang w:val="nl-BE"/>
                  <w:rPrChange w:id="16" w:author="Top Vastgoed" w:date="2024-04-25T22:28:00Z">
                    <w:rPr/>
                  </w:rPrChange>
                </w:rPr>
                <w:t xml:space="preserve">“Art. 14:17/2. Een overeenkomstig de toepasselijke wettelijke bepalingen van kracht geworden grensover- schrijdende omzetting kan niet worden nietig verklaard.” </w:t>
              </w:r>
            </w:ins>
          </w:p>
          <w:p w14:paraId="784983D4" w14:textId="77777777" w:rsidR="004F62EF" w:rsidRPr="004F62EF" w:rsidRDefault="004F62EF" w:rsidP="004F62EF">
            <w:pPr>
              <w:rPr>
                <w:ins w:id="17" w:author="Julie François" w:date="2024-03-05T16:48:00Z"/>
                <w:lang w:val="nl-BE"/>
              </w:rPr>
            </w:pPr>
            <w:bookmarkStart w:id="18" w:name="art"/>
            <w:ins w:id="19" w:author="Julie François" w:date="2024-03-05T16:48:00Z">
              <w:r w:rsidRPr="004F62EF">
                <w:rPr>
                  <w:lang w:val="nl-BE"/>
                </w:rPr>
                <w:t>Art. 69</w:t>
              </w:r>
            </w:ins>
          </w:p>
          <w:bookmarkEnd w:id="18"/>
          <w:p w14:paraId="06995A09" w14:textId="37534597" w:rsidR="004F62EF" w:rsidRPr="002F50A1" w:rsidRDefault="004F62EF">
            <w:pPr>
              <w:rPr>
                <w:ins w:id="20" w:author="Julie François" w:date="2024-03-05T16:47:00Z"/>
              </w:rPr>
              <w:pPrChange w:id="21" w:author="Julie François" w:date="2024-03-05T16:47:00Z">
                <w:pPr>
                  <w:pStyle w:val="Normaalweb"/>
                </w:pPr>
              </w:pPrChange>
            </w:pPr>
            <w:ins w:id="22" w:author="Julie François" w:date="2024-03-05T16:48:00Z">
              <w:r w:rsidRPr="004F62EF">
                <w:rPr>
                  <w:lang w:val="nl-BE"/>
                </w:rPr>
                <w:lastRenderedPageBreak/>
                <w:t>In deel 4, boek 14, titel 1, hoofdstuk 3, afdeling 1, van hetzelfde Wetboek wordt een onderafdeling 3 ingevoegd, luidende: “Nietigheid van de grensoverschrijdende omzetting”.</w:t>
              </w:r>
            </w:ins>
          </w:p>
          <w:p w14:paraId="0D92CDF1" w14:textId="77777777" w:rsidR="00925196" w:rsidRPr="00FF39CB" w:rsidRDefault="00925196" w:rsidP="00925196">
            <w:pPr>
              <w:pStyle w:val="Normaalweb"/>
              <w:rPr>
                <w:rFonts w:cs="Calibri"/>
                <w:bCs/>
                <w:iCs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656B3EBD" w14:textId="77777777" w:rsidR="004F62EF" w:rsidRPr="002F50A1" w:rsidRDefault="00925196">
            <w:pPr>
              <w:rPr>
                <w:ins w:id="23" w:author="Julie François" w:date="2024-03-05T16:48:00Z"/>
                <w:lang w:val="fr-FR"/>
                <w:rPrChange w:id="24" w:author="Top Vastgoed" w:date="2024-04-25T22:28:00Z">
                  <w:rPr>
                    <w:ins w:id="25" w:author="Julie François" w:date="2024-03-05T16:48:00Z"/>
                  </w:rPr>
                </w:rPrChange>
              </w:rPr>
              <w:pPrChange w:id="26" w:author="Julie François" w:date="2024-03-05T16:48:00Z">
                <w:pPr>
                  <w:pStyle w:val="Normaalweb"/>
                </w:pPr>
              </w:pPrChange>
            </w:pPr>
            <w:r w:rsidRPr="002F50A1">
              <w:rPr>
                <w:lang w:val="nl-BE"/>
                <w:rPrChange w:id="27" w:author="Top Vastgoed" w:date="2024-04-25T22:28:00Z">
                  <w:rPr>
                    <w:lang w:val="en-US"/>
                  </w:rPr>
                </w:rPrChange>
              </w:rPr>
              <w:lastRenderedPageBreak/>
              <w:t xml:space="preserve"> </w:t>
            </w:r>
            <w:ins w:id="28" w:author="Julie François" w:date="2024-03-05T16:48:00Z">
              <w:r w:rsidR="004F62EF" w:rsidRPr="002F50A1">
                <w:rPr>
                  <w:lang w:val="fr-FR"/>
                  <w:rPrChange w:id="29" w:author="Top Vastgoed" w:date="2024-04-25T22:28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 xml:space="preserve">Art. 70 </w:t>
              </w:r>
            </w:ins>
          </w:p>
          <w:p w14:paraId="5E52B7BE" w14:textId="77777777" w:rsidR="004F62EF" w:rsidRPr="002F50A1" w:rsidRDefault="004F62EF">
            <w:pPr>
              <w:rPr>
                <w:ins w:id="30" w:author="Julie François" w:date="2024-03-05T16:48:00Z"/>
                <w:lang w:val="fr-FR"/>
                <w:rPrChange w:id="31" w:author="Top Vastgoed" w:date="2024-04-25T22:28:00Z">
                  <w:rPr>
                    <w:ins w:id="32" w:author="Julie François" w:date="2024-03-05T16:48:00Z"/>
                  </w:rPr>
                </w:rPrChange>
              </w:rPr>
              <w:pPrChange w:id="33" w:author="Julie François" w:date="2024-03-05T16:48:00Z">
                <w:pPr>
                  <w:pStyle w:val="Normaalweb"/>
                </w:pPr>
              </w:pPrChange>
            </w:pPr>
            <w:ins w:id="34" w:author="Julie François" w:date="2024-03-05T16:48:00Z">
              <w:r w:rsidRPr="002F50A1">
                <w:rPr>
                  <w:lang w:val="fr-FR"/>
                  <w:rPrChange w:id="35" w:author="Top Vastgoed" w:date="2024-04-25T22:28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>Dans la sous-section 3, insére</w:t>
              </w:r>
              <w:r w:rsidRPr="002F50A1">
                <w:rPr>
                  <w:rFonts w:hint="eastAsia"/>
                  <w:lang w:val="fr-FR"/>
                  <w:rPrChange w:id="36" w:author="Top Vastgoed" w:date="2024-04-25T22:28:00Z">
                    <w:rPr>
                      <w:rFonts w:ascii="HelveticaLTStd" w:hAnsi="HelveticaLTStd" w:hint="eastAsia"/>
                      <w:sz w:val="20"/>
                      <w:szCs w:val="20"/>
                    </w:rPr>
                  </w:rPrChange>
                </w:rPr>
                <w:t>́</w:t>
              </w:r>
              <w:r w:rsidRPr="002F50A1">
                <w:rPr>
                  <w:lang w:val="fr-FR"/>
                  <w:rPrChange w:id="37" w:author="Top Vastgoed" w:date="2024-04-25T22:28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 xml:space="preserve"> par l</w:t>
              </w:r>
              <w:r w:rsidRPr="002F50A1">
                <w:rPr>
                  <w:rFonts w:hint="eastAsia"/>
                  <w:lang w:val="fr-FR"/>
                  <w:rPrChange w:id="38" w:author="Top Vastgoed" w:date="2024-04-25T22:28:00Z">
                    <w:rPr>
                      <w:rFonts w:ascii="HelveticaLTStd" w:hAnsi="HelveticaLTStd" w:hint="eastAsia"/>
                      <w:sz w:val="20"/>
                      <w:szCs w:val="20"/>
                    </w:rPr>
                  </w:rPrChange>
                </w:rPr>
                <w:t>’</w:t>
              </w:r>
              <w:r w:rsidRPr="002F50A1">
                <w:rPr>
                  <w:lang w:val="fr-FR"/>
                  <w:rPrChange w:id="39" w:author="Top Vastgoed" w:date="2024-04-25T22:28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>article 69, il est insére</w:t>
              </w:r>
              <w:r w:rsidRPr="002F50A1">
                <w:rPr>
                  <w:rFonts w:hint="eastAsia"/>
                  <w:lang w:val="fr-FR"/>
                  <w:rPrChange w:id="40" w:author="Top Vastgoed" w:date="2024-04-25T22:28:00Z">
                    <w:rPr>
                      <w:rFonts w:ascii="HelveticaLTStd" w:hAnsi="HelveticaLTStd" w:hint="eastAsia"/>
                      <w:sz w:val="20"/>
                      <w:szCs w:val="20"/>
                    </w:rPr>
                  </w:rPrChange>
                </w:rPr>
                <w:t>́</w:t>
              </w:r>
              <w:r w:rsidRPr="002F50A1">
                <w:rPr>
                  <w:lang w:val="fr-FR"/>
                  <w:rPrChange w:id="41" w:author="Top Vastgoed" w:date="2024-04-25T22:28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 xml:space="preserve"> un article 14:17/2 rédige</w:t>
              </w:r>
              <w:r w:rsidRPr="002F50A1">
                <w:rPr>
                  <w:rFonts w:hint="eastAsia"/>
                  <w:lang w:val="fr-FR"/>
                  <w:rPrChange w:id="42" w:author="Top Vastgoed" w:date="2024-04-25T22:28:00Z">
                    <w:rPr>
                      <w:rFonts w:ascii="HelveticaLTStd" w:hAnsi="HelveticaLTStd" w:hint="eastAsia"/>
                      <w:sz w:val="20"/>
                      <w:szCs w:val="20"/>
                    </w:rPr>
                  </w:rPrChange>
                </w:rPr>
                <w:t>́</w:t>
              </w:r>
              <w:r w:rsidRPr="002F50A1">
                <w:rPr>
                  <w:lang w:val="fr-FR"/>
                  <w:rPrChange w:id="43" w:author="Top Vastgoed" w:date="2024-04-25T22:28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 xml:space="preserve"> comme suit: </w:t>
              </w:r>
            </w:ins>
          </w:p>
          <w:p w14:paraId="265FE11F" w14:textId="77777777" w:rsidR="004F62EF" w:rsidRPr="002F50A1" w:rsidRDefault="004F62EF">
            <w:pPr>
              <w:rPr>
                <w:ins w:id="44" w:author="Julie François" w:date="2024-03-05T16:48:00Z"/>
                <w:lang w:val="fr-FR"/>
                <w:rPrChange w:id="45" w:author="Top Vastgoed" w:date="2024-04-25T22:28:00Z">
                  <w:rPr>
                    <w:ins w:id="46" w:author="Julie François" w:date="2024-03-05T16:48:00Z"/>
                  </w:rPr>
                </w:rPrChange>
              </w:rPr>
              <w:pPrChange w:id="47" w:author="Julie François" w:date="2024-03-05T16:48:00Z">
                <w:pPr>
                  <w:pStyle w:val="Normaalweb"/>
                </w:pPr>
              </w:pPrChange>
            </w:pPr>
            <w:ins w:id="48" w:author="Julie François" w:date="2024-03-05T16:48:00Z">
              <w:r w:rsidRPr="002F50A1">
                <w:rPr>
                  <w:rFonts w:hint="eastAsia"/>
                  <w:lang w:val="fr-FR"/>
                  <w:rPrChange w:id="49" w:author="Top Vastgoed" w:date="2024-04-25T22:28:00Z">
                    <w:rPr>
                      <w:rFonts w:ascii="HelveticaLTStd" w:hAnsi="HelveticaLTStd" w:hint="eastAsia"/>
                      <w:sz w:val="20"/>
                      <w:szCs w:val="20"/>
                    </w:rPr>
                  </w:rPrChange>
                </w:rPr>
                <w:t>“</w:t>
              </w:r>
              <w:r w:rsidRPr="002F50A1">
                <w:rPr>
                  <w:lang w:val="fr-FR"/>
                  <w:rPrChange w:id="50" w:author="Top Vastgoed" w:date="2024-04-25T22:28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>Art. 14:17/2. La nullite</w:t>
              </w:r>
              <w:r w:rsidRPr="002F50A1">
                <w:rPr>
                  <w:rFonts w:hint="eastAsia"/>
                  <w:lang w:val="fr-FR"/>
                  <w:rPrChange w:id="51" w:author="Top Vastgoed" w:date="2024-04-25T22:28:00Z">
                    <w:rPr>
                      <w:rFonts w:ascii="HelveticaLTStd" w:hAnsi="HelveticaLTStd" w:hint="eastAsia"/>
                      <w:sz w:val="20"/>
                      <w:szCs w:val="20"/>
                    </w:rPr>
                  </w:rPrChange>
                </w:rPr>
                <w:t>́</w:t>
              </w:r>
              <w:r w:rsidRPr="002F50A1">
                <w:rPr>
                  <w:lang w:val="fr-FR"/>
                  <w:rPrChange w:id="52" w:author="Top Vastgoed" w:date="2024-04-25T22:28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 xml:space="preserve"> d</w:t>
              </w:r>
              <w:r w:rsidRPr="002F50A1">
                <w:rPr>
                  <w:rFonts w:hint="eastAsia"/>
                  <w:lang w:val="fr-FR"/>
                  <w:rPrChange w:id="53" w:author="Top Vastgoed" w:date="2024-04-25T22:28:00Z">
                    <w:rPr>
                      <w:rFonts w:ascii="HelveticaLTStd" w:hAnsi="HelveticaLTStd" w:hint="eastAsia"/>
                      <w:sz w:val="20"/>
                      <w:szCs w:val="20"/>
                    </w:rPr>
                  </w:rPrChange>
                </w:rPr>
                <w:t>’</w:t>
              </w:r>
              <w:r w:rsidRPr="002F50A1">
                <w:rPr>
                  <w:lang w:val="fr-FR"/>
                  <w:rPrChange w:id="54" w:author="Top Vastgoed" w:date="2024-04-25T22:28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>une transformation transfron- talière ayant pris effet conformément aux dispositions légales applicables ne peut être prononcée.</w:t>
              </w:r>
              <w:r w:rsidRPr="002F50A1">
                <w:rPr>
                  <w:rFonts w:hint="eastAsia"/>
                  <w:lang w:val="fr-FR"/>
                  <w:rPrChange w:id="55" w:author="Top Vastgoed" w:date="2024-04-25T22:28:00Z">
                    <w:rPr>
                      <w:rFonts w:ascii="HelveticaLTStd" w:hAnsi="HelveticaLTStd" w:hint="eastAsia"/>
                      <w:sz w:val="20"/>
                      <w:szCs w:val="20"/>
                    </w:rPr>
                  </w:rPrChange>
                </w:rPr>
                <w:t>”</w:t>
              </w:r>
              <w:r w:rsidRPr="002F50A1">
                <w:rPr>
                  <w:lang w:val="fr-FR"/>
                  <w:rPrChange w:id="56" w:author="Top Vastgoed" w:date="2024-04-25T22:28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 xml:space="preserve"> </w:t>
              </w:r>
            </w:ins>
          </w:p>
          <w:p w14:paraId="5B93B7F7" w14:textId="77777777" w:rsidR="00115851" w:rsidRPr="002F50A1" w:rsidRDefault="00115851">
            <w:pPr>
              <w:rPr>
                <w:ins w:id="57" w:author="Julie François" w:date="2024-03-05T16:48:00Z"/>
                <w:lang w:val="fr-FR"/>
                <w:rPrChange w:id="58" w:author="Top Vastgoed" w:date="2024-04-25T22:28:00Z">
                  <w:rPr>
                    <w:ins w:id="59" w:author="Julie François" w:date="2024-03-05T16:48:00Z"/>
                  </w:rPr>
                </w:rPrChange>
              </w:rPr>
              <w:pPrChange w:id="60" w:author="Julie François" w:date="2024-03-05T16:48:00Z">
                <w:pPr>
                  <w:pStyle w:val="Normaalweb"/>
                </w:pPr>
              </w:pPrChange>
            </w:pPr>
            <w:ins w:id="61" w:author="Julie François" w:date="2024-03-05T16:48:00Z">
              <w:r w:rsidRPr="002F50A1">
                <w:rPr>
                  <w:lang w:val="fr-FR"/>
                  <w:rPrChange w:id="62" w:author="Top Vastgoed" w:date="2024-04-25T22:28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 xml:space="preserve">Art. 69 </w:t>
              </w:r>
            </w:ins>
          </w:p>
          <w:p w14:paraId="4D055858" w14:textId="77777777" w:rsidR="00115851" w:rsidRPr="002F50A1" w:rsidRDefault="00115851">
            <w:pPr>
              <w:rPr>
                <w:ins w:id="63" w:author="Julie François" w:date="2024-03-05T16:48:00Z"/>
                <w:lang w:val="fr-FR"/>
                <w:rPrChange w:id="64" w:author="Top Vastgoed" w:date="2024-04-25T22:28:00Z">
                  <w:rPr>
                    <w:ins w:id="65" w:author="Julie François" w:date="2024-03-05T16:48:00Z"/>
                  </w:rPr>
                </w:rPrChange>
              </w:rPr>
              <w:pPrChange w:id="66" w:author="Julie François" w:date="2024-03-05T16:48:00Z">
                <w:pPr>
                  <w:pStyle w:val="Normaalweb"/>
                </w:pPr>
              </w:pPrChange>
            </w:pPr>
            <w:ins w:id="67" w:author="Julie François" w:date="2024-03-05T16:48:00Z">
              <w:r w:rsidRPr="002F50A1">
                <w:rPr>
                  <w:lang w:val="fr-FR"/>
                  <w:rPrChange w:id="68" w:author="Top Vastgoed" w:date="2024-04-25T22:28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lastRenderedPageBreak/>
                <w:t>Dans la partie 4, livre 14, titre 1</w:t>
              </w:r>
              <w:r w:rsidRPr="002F50A1">
                <w:rPr>
                  <w:position w:val="6"/>
                  <w:sz w:val="12"/>
                  <w:szCs w:val="12"/>
                  <w:lang w:val="fr-FR"/>
                  <w:rPrChange w:id="69" w:author="Top Vastgoed" w:date="2024-04-25T22:28:00Z">
                    <w:rPr>
                      <w:rFonts w:ascii="HelveticaLTStd" w:hAnsi="HelveticaLTStd"/>
                      <w:position w:val="6"/>
                      <w:sz w:val="12"/>
                      <w:szCs w:val="12"/>
                    </w:rPr>
                  </w:rPrChange>
                </w:rPr>
                <w:t>er</w:t>
              </w:r>
              <w:r w:rsidRPr="002F50A1">
                <w:rPr>
                  <w:lang w:val="fr-FR"/>
                  <w:rPrChange w:id="70" w:author="Top Vastgoed" w:date="2024-04-25T22:28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>, chapitre 3, section 1</w:t>
              </w:r>
              <w:r w:rsidRPr="002F50A1">
                <w:rPr>
                  <w:position w:val="6"/>
                  <w:sz w:val="12"/>
                  <w:szCs w:val="12"/>
                  <w:lang w:val="fr-FR"/>
                  <w:rPrChange w:id="71" w:author="Top Vastgoed" w:date="2024-04-25T22:28:00Z">
                    <w:rPr>
                      <w:rFonts w:ascii="HelveticaLTStd" w:hAnsi="HelveticaLTStd"/>
                      <w:position w:val="6"/>
                      <w:sz w:val="12"/>
                      <w:szCs w:val="12"/>
                    </w:rPr>
                  </w:rPrChange>
                </w:rPr>
                <w:t>re</w:t>
              </w:r>
              <w:r w:rsidRPr="002F50A1">
                <w:rPr>
                  <w:lang w:val="fr-FR"/>
                  <w:rPrChange w:id="72" w:author="Top Vastgoed" w:date="2024-04-25T22:28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>, du même Code, il est insére</w:t>
              </w:r>
              <w:r w:rsidRPr="002F50A1">
                <w:rPr>
                  <w:rFonts w:hint="eastAsia"/>
                  <w:lang w:val="fr-FR"/>
                  <w:rPrChange w:id="73" w:author="Top Vastgoed" w:date="2024-04-25T22:28:00Z">
                    <w:rPr>
                      <w:rFonts w:ascii="HelveticaLTStd" w:hAnsi="HelveticaLTStd" w:hint="eastAsia"/>
                      <w:sz w:val="20"/>
                      <w:szCs w:val="20"/>
                    </w:rPr>
                  </w:rPrChange>
                </w:rPr>
                <w:t>́</w:t>
              </w:r>
              <w:r w:rsidRPr="002F50A1">
                <w:rPr>
                  <w:lang w:val="fr-FR"/>
                  <w:rPrChange w:id="74" w:author="Top Vastgoed" w:date="2024-04-25T22:28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 xml:space="preserve"> une sous-section 3 intitulée </w:t>
              </w:r>
              <w:r w:rsidRPr="002F50A1">
                <w:rPr>
                  <w:rFonts w:hint="eastAsia"/>
                  <w:lang w:val="fr-FR"/>
                  <w:rPrChange w:id="75" w:author="Top Vastgoed" w:date="2024-04-25T22:28:00Z">
                    <w:rPr>
                      <w:rFonts w:ascii="HelveticaLTStd" w:hAnsi="HelveticaLTStd" w:hint="eastAsia"/>
                      <w:sz w:val="20"/>
                      <w:szCs w:val="20"/>
                    </w:rPr>
                  </w:rPrChange>
                </w:rPr>
                <w:t>“</w:t>
              </w:r>
              <w:r w:rsidRPr="002F50A1">
                <w:rPr>
                  <w:lang w:val="fr-FR"/>
                  <w:rPrChange w:id="76" w:author="Top Vastgoed" w:date="2024-04-25T22:28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>Nullite</w:t>
              </w:r>
              <w:r w:rsidRPr="002F50A1">
                <w:rPr>
                  <w:rFonts w:hint="eastAsia"/>
                  <w:lang w:val="fr-FR"/>
                  <w:rPrChange w:id="77" w:author="Top Vastgoed" w:date="2024-04-25T22:28:00Z">
                    <w:rPr>
                      <w:rFonts w:ascii="HelveticaLTStd" w:hAnsi="HelveticaLTStd" w:hint="eastAsia"/>
                      <w:sz w:val="20"/>
                      <w:szCs w:val="20"/>
                    </w:rPr>
                  </w:rPrChange>
                </w:rPr>
                <w:t>́</w:t>
              </w:r>
              <w:r w:rsidRPr="002F50A1">
                <w:rPr>
                  <w:lang w:val="fr-FR"/>
                  <w:rPrChange w:id="78" w:author="Top Vastgoed" w:date="2024-04-25T22:28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 xml:space="preserve"> de la transformation transfrontalière.</w:t>
              </w:r>
              <w:r w:rsidRPr="002F50A1">
                <w:rPr>
                  <w:rFonts w:hint="eastAsia"/>
                  <w:lang w:val="fr-FR"/>
                  <w:rPrChange w:id="79" w:author="Top Vastgoed" w:date="2024-04-25T22:28:00Z">
                    <w:rPr>
                      <w:rFonts w:ascii="HelveticaLTStd" w:hAnsi="HelveticaLTStd" w:hint="eastAsia"/>
                      <w:sz w:val="20"/>
                      <w:szCs w:val="20"/>
                    </w:rPr>
                  </w:rPrChange>
                </w:rPr>
                <w:t>”</w:t>
              </w:r>
              <w:r w:rsidRPr="002F50A1">
                <w:rPr>
                  <w:lang w:val="fr-FR"/>
                  <w:rPrChange w:id="80" w:author="Top Vastgoed" w:date="2024-04-25T22:28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 xml:space="preserve">. </w:t>
              </w:r>
            </w:ins>
          </w:p>
          <w:p w14:paraId="2A169692" w14:textId="474C27B8" w:rsidR="00925196" w:rsidRPr="002F50A1" w:rsidRDefault="00925196">
            <w:pPr>
              <w:rPr>
                <w:rFonts w:cs="Calibri"/>
                <w:lang w:val="fr-FR"/>
                <w:rPrChange w:id="81" w:author="Top Vastgoed" w:date="2024-04-25T22:28:00Z">
                  <w:rPr>
                    <w:rFonts w:cs="Calibri"/>
                    <w:lang w:val="en-US"/>
                  </w:rPr>
                </w:rPrChange>
              </w:rPr>
              <w:pPrChange w:id="82" w:author="Julie François" w:date="2024-03-05T16:48:00Z">
                <w:pPr>
                  <w:pStyle w:val="Normaalweb"/>
                </w:pPr>
              </w:pPrChange>
            </w:pPr>
          </w:p>
        </w:tc>
      </w:tr>
      <w:tr w:rsidR="00925196" w:rsidRPr="002F50A1" w14:paraId="4E4C4EE6" w14:textId="77777777" w:rsidTr="00FF39CB">
        <w:trPr>
          <w:trHeight w:val="2520"/>
          <w:ins w:id="83" w:author="Julie François" w:date="2024-03-05T16:45:00Z"/>
        </w:trPr>
        <w:tc>
          <w:tcPr>
            <w:tcW w:w="2263" w:type="dxa"/>
          </w:tcPr>
          <w:p w14:paraId="335E70A3" w14:textId="24E173BC" w:rsidR="00925196" w:rsidRDefault="002F50A1" w:rsidP="00FF39CB">
            <w:pPr>
              <w:spacing w:after="0" w:line="240" w:lineRule="auto"/>
              <w:rPr>
                <w:ins w:id="84" w:author="Julie François" w:date="2024-03-05T16:45:00Z"/>
                <w:rFonts w:cs="Calibri"/>
                <w:lang w:val="nl-BE"/>
              </w:rPr>
            </w:pPr>
            <w:ins w:id="85" w:author="Top Vastgoed" w:date="2024-04-25T22:28:00Z">
              <w:r>
                <w:rPr>
                  <w:rFonts w:cs="Calibri"/>
                  <w:lang w:val="nl-BE"/>
                </w:rPr>
                <w:lastRenderedPageBreak/>
                <w:fldChar w:fldCharType="begin"/>
              </w:r>
              <w:r>
                <w:rPr>
                  <w:rFonts w:cs="Calibri"/>
                  <w:lang w:val="nl-BE"/>
                </w:rPr>
                <w:instrText>HYPERLINK "https://bcv-cds.be/wp-content/uploads/2024/03/55K3219001-MvT.pdf"</w:instrText>
              </w:r>
              <w:r>
                <w:rPr>
                  <w:rFonts w:cs="Calibri"/>
                  <w:lang w:val="nl-BE"/>
                </w:rPr>
              </w:r>
              <w:r>
                <w:rPr>
                  <w:rFonts w:cs="Calibri"/>
                  <w:lang w:val="nl-BE"/>
                </w:rPr>
                <w:fldChar w:fldCharType="separate"/>
              </w:r>
              <w:r w:rsidR="00925196" w:rsidRPr="002F50A1">
                <w:rPr>
                  <w:rStyle w:val="Hyperlink"/>
                  <w:rFonts w:cs="Calibri"/>
                  <w:lang w:val="nl-BE"/>
                </w:rPr>
                <w:t>MvT 3219</w:t>
              </w:r>
              <w:r>
                <w:rPr>
                  <w:rFonts w:cs="Calibri"/>
                  <w:lang w:val="nl-BE"/>
                </w:rPr>
                <w:fldChar w:fldCharType="end"/>
              </w:r>
            </w:ins>
          </w:p>
        </w:tc>
        <w:tc>
          <w:tcPr>
            <w:tcW w:w="5670" w:type="dxa"/>
            <w:shd w:val="clear" w:color="auto" w:fill="auto"/>
          </w:tcPr>
          <w:p w14:paraId="0DB907F7" w14:textId="77777777" w:rsidR="00EF7D3C" w:rsidRPr="0026379B" w:rsidRDefault="00EF7D3C">
            <w:pPr>
              <w:rPr>
                <w:ins w:id="86" w:author="Julie François" w:date="2024-03-05T16:46:00Z"/>
              </w:rPr>
              <w:pPrChange w:id="87" w:author="Julie François" w:date="2024-03-05T16:46:00Z">
                <w:pPr>
                  <w:pStyle w:val="Normaalweb"/>
                </w:pPr>
              </w:pPrChange>
            </w:pPr>
            <w:ins w:id="88" w:author="Julie François" w:date="2024-03-05T16:46:00Z">
              <w:r w:rsidRPr="002F50A1">
                <w:rPr>
                  <w:lang w:val="nl-BE"/>
                  <w:rPrChange w:id="89" w:author="Top Vastgoed" w:date="2024-04-25T22:28:00Z">
                    <w:rPr/>
                  </w:rPrChange>
                </w:rPr>
                <w:t xml:space="preserve">Art. 70 </w:t>
              </w:r>
            </w:ins>
          </w:p>
          <w:p w14:paraId="6ABC99A1" w14:textId="77777777" w:rsidR="00EF7D3C" w:rsidRPr="0026379B" w:rsidRDefault="00EF7D3C">
            <w:pPr>
              <w:rPr>
                <w:ins w:id="90" w:author="Julie François" w:date="2024-03-05T16:46:00Z"/>
              </w:rPr>
              <w:pPrChange w:id="91" w:author="Julie François" w:date="2024-03-05T16:46:00Z">
                <w:pPr>
                  <w:pStyle w:val="Normaalweb"/>
                </w:pPr>
              </w:pPrChange>
            </w:pPr>
            <w:ins w:id="92" w:author="Julie François" w:date="2024-03-05T16:46:00Z">
              <w:r w:rsidRPr="002F50A1">
                <w:rPr>
                  <w:lang w:val="nl-BE"/>
                  <w:rPrChange w:id="93" w:author="Top Vastgoed" w:date="2024-04-25T22:28:00Z">
                    <w:rPr/>
                  </w:rPrChange>
                </w:rPr>
                <w:t>Het ontworpen artikel 14:17/2 WVV betreft de omzetting van het nieuwe artikel 86</w:t>
              </w:r>
              <w:r w:rsidRPr="002F50A1">
                <w:rPr>
                  <w:i/>
                  <w:iCs/>
                  <w:lang w:val="nl-BE"/>
                  <w:rPrChange w:id="94" w:author="Top Vastgoed" w:date="2024-04-25T22:28:00Z">
                    <w:rPr>
                      <w:i/>
                      <w:iCs/>
                    </w:rPr>
                  </w:rPrChange>
                </w:rPr>
                <w:t xml:space="preserve">unvicies </w:t>
              </w:r>
              <w:r w:rsidRPr="002F50A1">
                <w:rPr>
                  <w:lang w:val="nl-BE"/>
                  <w:rPrChange w:id="95" w:author="Top Vastgoed" w:date="2024-04-25T22:28:00Z">
                    <w:rPr/>
                  </w:rPrChange>
                </w:rPr>
                <w:t xml:space="preserve">van richtlijn 2017/1132 en voorziet dat een overeenkomstig de toepasselijke wet- telijke bepalingen van kracht geworden grensoverschrij- dende omzetting niet nietig kan worden verklaard. </w:t>
              </w:r>
            </w:ins>
          </w:p>
          <w:p w14:paraId="605E9DC9" w14:textId="77777777" w:rsidR="00EF7D3C" w:rsidRPr="0026379B" w:rsidRDefault="00EF7D3C">
            <w:pPr>
              <w:rPr>
                <w:ins w:id="96" w:author="Julie François" w:date="2024-03-05T16:46:00Z"/>
              </w:rPr>
              <w:pPrChange w:id="97" w:author="Julie François" w:date="2024-03-05T16:46:00Z">
                <w:pPr>
                  <w:pStyle w:val="Normaalweb"/>
                </w:pPr>
              </w:pPrChange>
            </w:pPr>
            <w:ins w:id="98" w:author="Julie François" w:date="2024-03-05T16:46:00Z">
              <w:r w:rsidRPr="002F50A1">
                <w:rPr>
                  <w:lang w:val="nl-BE"/>
                  <w:rPrChange w:id="99" w:author="Top Vastgoed" w:date="2024-04-25T22:28:00Z">
                    <w:rPr/>
                  </w:rPrChange>
                </w:rPr>
                <w:t xml:space="preserve">Bij de nationale omzetting is een dergelijke nietigver- klaring wel mogelijk. Eenzelfde verschil in nietigverklaring bestaat tussen de nationale en grensoverschrijdende fusies. </w:t>
              </w:r>
            </w:ins>
          </w:p>
          <w:p w14:paraId="721319CD" w14:textId="77777777" w:rsidR="00EF7D3C" w:rsidRPr="0026379B" w:rsidRDefault="00EF7D3C">
            <w:pPr>
              <w:rPr>
                <w:ins w:id="100" w:author="Julie François" w:date="2024-03-05T16:46:00Z"/>
              </w:rPr>
              <w:pPrChange w:id="101" w:author="Julie François" w:date="2024-03-05T16:46:00Z">
                <w:pPr>
                  <w:pStyle w:val="Normaalweb"/>
                </w:pPr>
              </w:pPrChange>
            </w:pPr>
            <w:ins w:id="102" w:author="Julie François" w:date="2024-03-05T16:46:00Z">
              <w:r w:rsidRPr="002F50A1">
                <w:rPr>
                  <w:lang w:val="nl-BE"/>
                  <w:rPrChange w:id="103" w:author="Top Vastgoed" w:date="2024-04-25T22:28:00Z">
                    <w:rPr/>
                  </w:rPrChange>
                </w:rPr>
                <w:t xml:space="preserve">Art. 69 </w:t>
              </w:r>
            </w:ins>
          </w:p>
          <w:p w14:paraId="61D1D0D2" w14:textId="77777777" w:rsidR="00EF7D3C" w:rsidRPr="0026379B" w:rsidRDefault="00EF7D3C">
            <w:pPr>
              <w:rPr>
                <w:ins w:id="104" w:author="Julie François" w:date="2024-03-05T16:46:00Z"/>
              </w:rPr>
              <w:pPrChange w:id="105" w:author="Julie François" w:date="2024-03-05T16:46:00Z">
                <w:pPr>
                  <w:pStyle w:val="Normaalweb"/>
                </w:pPr>
              </w:pPrChange>
            </w:pPr>
            <w:ins w:id="106" w:author="Julie François" w:date="2024-03-05T16:46:00Z">
              <w:r w:rsidRPr="002F50A1">
                <w:rPr>
                  <w:lang w:val="nl-BE"/>
                  <w:rPrChange w:id="107" w:author="Top Vastgoed" w:date="2024-04-25T22:28:00Z">
                    <w:rPr/>
                  </w:rPrChange>
                </w:rPr>
                <w:t xml:space="preserve">Deze bepaling voegt een nieuwe onderafdeling 3 “Nietigheid van de grensoverschrijdende omzetting” in. </w:t>
              </w:r>
            </w:ins>
          </w:p>
          <w:p w14:paraId="0E7342E2" w14:textId="28D8223B" w:rsidR="00EF7D3C" w:rsidRPr="0026379B" w:rsidRDefault="00EF7D3C">
            <w:pPr>
              <w:rPr>
                <w:ins w:id="108" w:author="Julie François" w:date="2024-03-05T16:46:00Z"/>
              </w:rPr>
              <w:pPrChange w:id="109" w:author="Julie François" w:date="2024-03-05T16:46:00Z">
                <w:pPr>
                  <w:pStyle w:val="Normaalweb"/>
                </w:pPr>
              </w:pPrChange>
            </w:pPr>
          </w:p>
          <w:p w14:paraId="4913F867" w14:textId="77777777" w:rsidR="00925196" w:rsidRPr="0026379B" w:rsidRDefault="00925196">
            <w:pPr>
              <w:rPr>
                <w:ins w:id="110" w:author="Julie François" w:date="2024-03-05T16:45:00Z"/>
                <w:rFonts w:cs="Calibri"/>
                <w:bCs/>
                <w:iCs/>
              </w:rPr>
              <w:pPrChange w:id="111" w:author="Julie François" w:date="2024-03-05T16:46:00Z">
                <w:pPr>
                  <w:pStyle w:val="Normaalweb"/>
                </w:pPr>
              </w:pPrChange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51F5A834" w14:textId="77777777" w:rsidR="00EF7D3C" w:rsidRPr="002F50A1" w:rsidRDefault="00EF7D3C">
            <w:pPr>
              <w:rPr>
                <w:ins w:id="112" w:author="Julie François" w:date="2024-03-05T16:46:00Z"/>
                <w:lang w:val="fr-FR"/>
                <w:rPrChange w:id="113" w:author="Top Vastgoed" w:date="2024-04-25T22:28:00Z">
                  <w:rPr>
                    <w:ins w:id="114" w:author="Julie François" w:date="2024-03-05T16:46:00Z"/>
                  </w:rPr>
                </w:rPrChange>
              </w:rPr>
              <w:pPrChange w:id="115" w:author="Julie François" w:date="2024-03-05T16:46:00Z">
                <w:pPr>
                  <w:pStyle w:val="Normaalweb"/>
                </w:pPr>
              </w:pPrChange>
            </w:pPr>
            <w:ins w:id="116" w:author="Julie François" w:date="2024-03-05T16:46:00Z">
              <w:r w:rsidRPr="002F50A1">
                <w:rPr>
                  <w:lang w:val="fr-FR"/>
                  <w:rPrChange w:id="117" w:author="Top Vastgoed" w:date="2024-04-25T22:28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 xml:space="preserve">Art. 70 </w:t>
              </w:r>
            </w:ins>
          </w:p>
          <w:p w14:paraId="50DD655F" w14:textId="77777777" w:rsidR="00B731DE" w:rsidRPr="002F50A1" w:rsidRDefault="00EF7D3C">
            <w:pPr>
              <w:rPr>
                <w:ins w:id="118" w:author="Julie François" w:date="2024-03-05T16:46:00Z"/>
                <w:lang w:val="fr-FR"/>
                <w:rPrChange w:id="119" w:author="Top Vastgoed" w:date="2024-04-25T22:28:00Z">
                  <w:rPr>
                    <w:ins w:id="120" w:author="Julie François" w:date="2024-03-05T16:46:00Z"/>
                  </w:rPr>
                </w:rPrChange>
              </w:rPr>
              <w:pPrChange w:id="121" w:author="Julie François" w:date="2024-03-05T16:46:00Z">
                <w:pPr>
                  <w:pStyle w:val="Normaalweb"/>
                </w:pPr>
              </w:pPrChange>
            </w:pPr>
            <w:ins w:id="122" w:author="Julie François" w:date="2024-03-05T16:46:00Z">
              <w:r w:rsidRPr="002F50A1">
                <w:rPr>
                  <w:lang w:val="fr-FR"/>
                  <w:rPrChange w:id="123" w:author="Top Vastgoed" w:date="2024-04-25T22:28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>L</w:t>
              </w:r>
              <w:r w:rsidRPr="002F50A1">
                <w:rPr>
                  <w:rFonts w:hint="eastAsia"/>
                  <w:lang w:val="fr-FR"/>
                  <w:rPrChange w:id="124" w:author="Top Vastgoed" w:date="2024-04-25T22:28:00Z">
                    <w:rPr>
                      <w:rFonts w:ascii="HelveticaLTStd" w:hAnsi="HelveticaLTStd" w:hint="eastAsia"/>
                      <w:sz w:val="20"/>
                      <w:szCs w:val="20"/>
                    </w:rPr>
                  </w:rPrChange>
                </w:rPr>
                <w:t>’</w:t>
              </w:r>
              <w:r w:rsidRPr="002F50A1">
                <w:rPr>
                  <w:lang w:val="fr-FR"/>
                  <w:rPrChange w:id="125" w:author="Top Vastgoed" w:date="2024-04-25T22:28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>article 14:17/2 en projet du CSA transpose le nouvel article 86</w:t>
              </w:r>
              <w:r w:rsidRPr="002F50A1">
                <w:rPr>
                  <w:i/>
                  <w:iCs/>
                  <w:lang w:val="fr-FR"/>
                  <w:rPrChange w:id="126" w:author="Top Vastgoed" w:date="2024-04-25T22:28:00Z">
                    <w:rPr>
                      <w:rFonts w:ascii="HelveticaLTStd" w:hAnsi="HelveticaLTStd"/>
                      <w:i/>
                      <w:iCs/>
                      <w:sz w:val="20"/>
                      <w:szCs w:val="20"/>
                    </w:rPr>
                  </w:rPrChange>
                </w:rPr>
                <w:t xml:space="preserve">unvicies </w:t>
              </w:r>
              <w:r w:rsidRPr="002F50A1">
                <w:rPr>
                  <w:lang w:val="fr-FR"/>
                  <w:rPrChange w:id="127" w:author="Top Vastgoed" w:date="2024-04-25T22:28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 xml:space="preserve">de la directive 2017/1132 et prévoit que </w:t>
              </w:r>
              <w:r w:rsidR="00B731DE" w:rsidRPr="002F50A1">
                <w:rPr>
                  <w:lang w:val="fr-FR"/>
                  <w:rPrChange w:id="128" w:author="Top Vastgoed" w:date="2024-04-25T22:28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>la nullite</w:t>
              </w:r>
              <w:r w:rsidR="00B731DE" w:rsidRPr="002F50A1">
                <w:rPr>
                  <w:rFonts w:hint="eastAsia"/>
                  <w:lang w:val="fr-FR"/>
                  <w:rPrChange w:id="129" w:author="Top Vastgoed" w:date="2024-04-25T22:28:00Z">
                    <w:rPr>
                      <w:rFonts w:ascii="HelveticaLTStd" w:hAnsi="HelveticaLTStd" w:hint="eastAsia"/>
                      <w:sz w:val="20"/>
                      <w:szCs w:val="20"/>
                    </w:rPr>
                  </w:rPrChange>
                </w:rPr>
                <w:t>́</w:t>
              </w:r>
              <w:r w:rsidR="00B731DE" w:rsidRPr="002F50A1">
                <w:rPr>
                  <w:lang w:val="fr-FR"/>
                  <w:rPrChange w:id="130" w:author="Top Vastgoed" w:date="2024-04-25T22:28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 xml:space="preserve"> d</w:t>
              </w:r>
              <w:r w:rsidR="00B731DE" w:rsidRPr="002F50A1">
                <w:rPr>
                  <w:rFonts w:hint="eastAsia"/>
                  <w:lang w:val="fr-FR"/>
                  <w:rPrChange w:id="131" w:author="Top Vastgoed" w:date="2024-04-25T22:28:00Z">
                    <w:rPr>
                      <w:rFonts w:ascii="HelveticaLTStd" w:hAnsi="HelveticaLTStd" w:hint="eastAsia"/>
                      <w:sz w:val="20"/>
                      <w:szCs w:val="20"/>
                    </w:rPr>
                  </w:rPrChange>
                </w:rPr>
                <w:t>’</w:t>
              </w:r>
              <w:r w:rsidR="00B731DE" w:rsidRPr="002F50A1">
                <w:rPr>
                  <w:lang w:val="fr-FR"/>
                  <w:rPrChange w:id="132" w:author="Top Vastgoed" w:date="2024-04-25T22:28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 xml:space="preserve">une transformation transfrontalière ayant pris effet conformément aux dispositions légales applicables ne peut être prononcée. </w:t>
              </w:r>
            </w:ins>
          </w:p>
          <w:p w14:paraId="5886DDA4" w14:textId="77777777" w:rsidR="00B731DE" w:rsidRPr="002F50A1" w:rsidRDefault="00B731DE">
            <w:pPr>
              <w:rPr>
                <w:ins w:id="133" w:author="Julie François" w:date="2024-03-05T16:46:00Z"/>
                <w:lang w:val="fr-FR"/>
                <w:rPrChange w:id="134" w:author="Top Vastgoed" w:date="2024-04-25T22:28:00Z">
                  <w:rPr>
                    <w:ins w:id="135" w:author="Julie François" w:date="2024-03-05T16:46:00Z"/>
                  </w:rPr>
                </w:rPrChange>
              </w:rPr>
              <w:pPrChange w:id="136" w:author="Julie François" w:date="2024-03-05T16:46:00Z">
                <w:pPr>
                  <w:pStyle w:val="Normaalweb"/>
                </w:pPr>
              </w:pPrChange>
            </w:pPr>
            <w:ins w:id="137" w:author="Julie François" w:date="2024-03-05T16:46:00Z">
              <w:r w:rsidRPr="002F50A1">
                <w:rPr>
                  <w:lang w:val="fr-FR"/>
                  <w:rPrChange w:id="138" w:author="Top Vastgoed" w:date="2024-04-25T22:28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>Une telle nullite</w:t>
              </w:r>
              <w:r w:rsidRPr="002F50A1">
                <w:rPr>
                  <w:rFonts w:hint="eastAsia"/>
                  <w:lang w:val="fr-FR"/>
                  <w:rPrChange w:id="139" w:author="Top Vastgoed" w:date="2024-04-25T22:28:00Z">
                    <w:rPr>
                      <w:rFonts w:ascii="HelveticaLTStd" w:hAnsi="HelveticaLTStd" w:hint="eastAsia"/>
                      <w:sz w:val="20"/>
                      <w:szCs w:val="20"/>
                    </w:rPr>
                  </w:rPrChange>
                </w:rPr>
                <w:t>́</w:t>
              </w:r>
              <w:r w:rsidRPr="002F50A1">
                <w:rPr>
                  <w:lang w:val="fr-FR"/>
                  <w:rPrChange w:id="140" w:author="Top Vastgoed" w:date="2024-04-25T22:28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 xml:space="preserve"> est toutefois possible pour la trans- formation nationale. </w:t>
              </w:r>
              <w:r w:rsidRPr="002F50A1">
                <w:rPr>
                  <w:lang w:val="fr-FR"/>
                  <w:rPrChange w:id="141" w:author="Top Vastgoed" w:date="2024-04-25T22:28:00Z">
                    <w:rPr/>
                  </w:rPrChange>
                </w:rPr>
                <w:t xml:space="preserve">La même distinction en matière de nullité existe entre les fusions nationale et transfrontalière. </w:t>
              </w:r>
            </w:ins>
          </w:p>
          <w:p w14:paraId="2665877C" w14:textId="77777777" w:rsidR="00B731DE" w:rsidRPr="002F50A1" w:rsidRDefault="00B731DE">
            <w:pPr>
              <w:rPr>
                <w:ins w:id="142" w:author="Julie François" w:date="2024-03-05T16:46:00Z"/>
                <w:lang w:val="fr-FR"/>
                <w:rPrChange w:id="143" w:author="Top Vastgoed" w:date="2024-04-25T22:28:00Z">
                  <w:rPr>
                    <w:ins w:id="144" w:author="Julie François" w:date="2024-03-05T16:46:00Z"/>
                  </w:rPr>
                </w:rPrChange>
              </w:rPr>
              <w:pPrChange w:id="145" w:author="Julie François" w:date="2024-03-05T16:46:00Z">
                <w:pPr>
                  <w:pStyle w:val="Normaalweb"/>
                </w:pPr>
              </w:pPrChange>
            </w:pPr>
            <w:ins w:id="146" w:author="Julie François" w:date="2024-03-05T16:46:00Z">
              <w:r w:rsidRPr="002F50A1">
                <w:rPr>
                  <w:lang w:val="fr-FR"/>
                  <w:rPrChange w:id="147" w:author="Top Vastgoed" w:date="2024-04-25T22:28:00Z">
                    <w:rPr/>
                  </w:rPrChange>
                </w:rPr>
                <w:t xml:space="preserve">Art. 69 </w:t>
              </w:r>
            </w:ins>
          </w:p>
          <w:p w14:paraId="200B5759" w14:textId="77777777" w:rsidR="00B731DE" w:rsidRPr="002F50A1" w:rsidRDefault="00B731DE">
            <w:pPr>
              <w:rPr>
                <w:ins w:id="148" w:author="Julie François" w:date="2024-03-05T16:46:00Z"/>
                <w:lang w:val="fr-FR"/>
                <w:rPrChange w:id="149" w:author="Top Vastgoed" w:date="2024-04-25T22:28:00Z">
                  <w:rPr>
                    <w:ins w:id="150" w:author="Julie François" w:date="2024-03-05T16:46:00Z"/>
                  </w:rPr>
                </w:rPrChange>
              </w:rPr>
              <w:pPrChange w:id="151" w:author="Julie François" w:date="2024-03-05T16:46:00Z">
                <w:pPr>
                  <w:pStyle w:val="Normaalweb"/>
                </w:pPr>
              </w:pPrChange>
            </w:pPr>
            <w:ins w:id="152" w:author="Julie François" w:date="2024-03-05T16:46:00Z">
              <w:r w:rsidRPr="002F50A1">
                <w:rPr>
                  <w:lang w:val="fr-FR"/>
                  <w:rPrChange w:id="153" w:author="Top Vastgoed" w:date="2024-04-25T22:28:00Z">
                    <w:rPr/>
                  </w:rPrChange>
                </w:rPr>
                <w:t xml:space="preserve">Cette disposition ajoute une nouvelle sous-section 3 “Nullité de la transformation transfrontalière”. </w:t>
              </w:r>
            </w:ins>
          </w:p>
          <w:p w14:paraId="5842B904" w14:textId="48F1C2EE" w:rsidR="00EF7D3C" w:rsidRPr="002F50A1" w:rsidRDefault="00EF7D3C">
            <w:pPr>
              <w:rPr>
                <w:ins w:id="154" w:author="Julie François" w:date="2024-03-05T16:46:00Z"/>
                <w:lang w:val="fr-FR"/>
                <w:rPrChange w:id="155" w:author="Top Vastgoed" w:date="2024-04-25T22:28:00Z">
                  <w:rPr>
                    <w:ins w:id="156" w:author="Julie François" w:date="2024-03-05T16:46:00Z"/>
                  </w:rPr>
                </w:rPrChange>
              </w:rPr>
              <w:pPrChange w:id="157" w:author="Julie François" w:date="2024-03-05T16:46:00Z">
                <w:pPr>
                  <w:pStyle w:val="Normaalweb"/>
                </w:pPr>
              </w:pPrChange>
            </w:pPr>
          </w:p>
          <w:p w14:paraId="1E2D636F" w14:textId="77777777" w:rsidR="00925196" w:rsidRPr="002F50A1" w:rsidRDefault="00925196">
            <w:pPr>
              <w:rPr>
                <w:ins w:id="158" w:author="Julie François" w:date="2024-03-05T16:45:00Z"/>
                <w:lang w:val="fr-FR"/>
                <w:rPrChange w:id="159" w:author="Top Vastgoed" w:date="2024-04-25T22:28:00Z">
                  <w:rPr>
                    <w:ins w:id="160" w:author="Julie François" w:date="2024-03-05T16:45:00Z"/>
                    <w:lang w:val="en-US"/>
                  </w:rPr>
                </w:rPrChange>
              </w:rPr>
              <w:pPrChange w:id="161" w:author="Julie François" w:date="2024-03-05T16:46:00Z">
                <w:pPr>
                  <w:pStyle w:val="Normaalweb"/>
                </w:pPr>
              </w:pPrChange>
            </w:pPr>
          </w:p>
        </w:tc>
      </w:tr>
      <w:tr w:rsidR="00925196" w:rsidRPr="00FF39CB" w14:paraId="19B95170" w14:textId="77777777" w:rsidTr="00FF39CB">
        <w:trPr>
          <w:trHeight w:val="2520"/>
          <w:ins w:id="162" w:author="Julie François" w:date="2024-03-05T16:45:00Z"/>
        </w:trPr>
        <w:tc>
          <w:tcPr>
            <w:tcW w:w="2263" w:type="dxa"/>
          </w:tcPr>
          <w:p w14:paraId="6BB02B36" w14:textId="03A9367B" w:rsidR="00925196" w:rsidRDefault="002F50A1" w:rsidP="00FF39CB">
            <w:pPr>
              <w:spacing w:after="0" w:line="240" w:lineRule="auto"/>
              <w:rPr>
                <w:ins w:id="163" w:author="Julie François" w:date="2024-03-05T16:45:00Z"/>
                <w:rFonts w:cs="Calibri"/>
                <w:lang w:val="nl-BE"/>
              </w:rPr>
            </w:pPr>
            <w:ins w:id="164" w:author="Top Vastgoed" w:date="2024-04-25T22:28:00Z">
              <w:r>
                <w:rPr>
                  <w:rFonts w:cs="Calibri"/>
                  <w:lang w:val="nl-BE"/>
                </w:rPr>
                <w:lastRenderedPageBreak/>
                <w:fldChar w:fldCharType="begin"/>
              </w:r>
              <w:r>
                <w:rPr>
                  <w:rFonts w:cs="Calibri"/>
                  <w:lang w:val="nl-BE"/>
                </w:rPr>
                <w:instrText>HYPERLINK "https://bcv-cds.be/wp-content/uploads/2024/03/55K3219001-RvSt.pdf"</w:instrText>
              </w:r>
              <w:r>
                <w:rPr>
                  <w:rFonts w:cs="Calibri"/>
                  <w:lang w:val="nl-BE"/>
                </w:rPr>
              </w:r>
              <w:r>
                <w:rPr>
                  <w:rFonts w:cs="Calibri"/>
                  <w:lang w:val="nl-BE"/>
                </w:rPr>
                <w:fldChar w:fldCharType="separate"/>
              </w:r>
              <w:r w:rsidR="00925196" w:rsidRPr="002F50A1">
                <w:rPr>
                  <w:rStyle w:val="Hyperlink"/>
                  <w:rFonts w:cs="Calibri"/>
                  <w:lang w:val="nl-BE"/>
                </w:rPr>
                <w:t>RvSt 3219</w:t>
              </w:r>
              <w:r>
                <w:rPr>
                  <w:rFonts w:cs="Calibri"/>
                  <w:lang w:val="nl-BE"/>
                </w:rPr>
                <w:fldChar w:fldCharType="end"/>
              </w:r>
            </w:ins>
          </w:p>
        </w:tc>
        <w:tc>
          <w:tcPr>
            <w:tcW w:w="5670" w:type="dxa"/>
            <w:shd w:val="clear" w:color="auto" w:fill="auto"/>
          </w:tcPr>
          <w:p w14:paraId="60769793" w14:textId="1AFAE657" w:rsidR="00925196" w:rsidRPr="00FF39CB" w:rsidRDefault="00115851">
            <w:pPr>
              <w:rPr>
                <w:ins w:id="165" w:author="Julie François" w:date="2024-03-05T16:45:00Z"/>
              </w:rPr>
              <w:pPrChange w:id="166" w:author="Julie François" w:date="2024-03-05T16:48:00Z">
                <w:pPr>
                  <w:pStyle w:val="Normaalweb"/>
                </w:pPr>
              </w:pPrChange>
            </w:pPr>
            <w:ins w:id="167" w:author="Julie François" w:date="2024-03-05T16:48:00Z">
              <w:r>
                <w:t>Geen opmerkingen.</w:t>
              </w:r>
            </w:ins>
          </w:p>
        </w:tc>
        <w:tc>
          <w:tcPr>
            <w:tcW w:w="5812" w:type="dxa"/>
            <w:gridSpan w:val="2"/>
            <w:shd w:val="clear" w:color="auto" w:fill="auto"/>
          </w:tcPr>
          <w:p w14:paraId="40A1C96E" w14:textId="07853271" w:rsidR="00925196" w:rsidRPr="00FF39CB" w:rsidRDefault="00115851" w:rsidP="00925196">
            <w:pPr>
              <w:pStyle w:val="Normaalweb"/>
              <w:rPr>
                <w:ins w:id="168" w:author="Julie François" w:date="2024-03-05T16:45:00Z"/>
                <w:rFonts w:ascii="HelveticaLTStd" w:hAnsi="HelveticaLTStd"/>
                <w:sz w:val="20"/>
                <w:szCs w:val="20"/>
                <w:lang w:val="en-US"/>
              </w:rPr>
            </w:pPr>
            <w:ins w:id="169" w:author="Julie François" w:date="2024-03-05T16:48:00Z">
              <w:r>
                <w:rPr>
                  <w:rFonts w:ascii="HelveticaLTStd" w:hAnsi="HelveticaLTStd"/>
                  <w:sz w:val="20"/>
                  <w:szCs w:val="20"/>
                  <w:lang w:val="en-US"/>
                </w:rPr>
                <w:t>Pas de remarques.</w:t>
              </w:r>
            </w:ins>
          </w:p>
        </w:tc>
      </w:tr>
    </w:tbl>
    <w:p w14:paraId="0CE221FB" w14:textId="77777777" w:rsidR="00753F06" w:rsidRDefault="00753F06"/>
    <w:sectPr w:rsidR="00753F06" w:rsidSect="0092519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LTStd">
    <w:altName w:val="Arial"/>
    <w:panose1 w:val="00000000000000000000"/>
    <w:charset w:val="00"/>
    <w:family w:val="roman"/>
    <w:notTrueType/>
    <w:pitch w:val="default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ulie François">
    <w15:presenceInfo w15:providerId="Windows Live" w15:userId="be9c0ee4f8c9f1a3"/>
  </w15:person>
  <w15:person w15:author="Top Vastgoed">
    <w15:presenceInfo w15:providerId="Windows Live" w15:userId="030694a03bd7c8b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38"/>
    <w:rsid w:val="00115851"/>
    <w:rsid w:val="00181338"/>
    <w:rsid w:val="0026379B"/>
    <w:rsid w:val="002A3C61"/>
    <w:rsid w:val="002F50A1"/>
    <w:rsid w:val="0045607D"/>
    <w:rsid w:val="004F62EF"/>
    <w:rsid w:val="00657355"/>
    <w:rsid w:val="00753F06"/>
    <w:rsid w:val="00925196"/>
    <w:rsid w:val="00B731DE"/>
    <w:rsid w:val="00C64021"/>
    <w:rsid w:val="00C65ED4"/>
    <w:rsid w:val="00D7733A"/>
    <w:rsid w:val="00DF3309"/>
    <w:rsid w:val="00E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7ED47"/>
  <w15:chartTrackingRefBased/>
  <w15:docId w15:val="{7680F8B8-4381-2A48-AF0D-752610B89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25196"/>
    <w:pPr>
      <w:spacing w:after="200" w:line="276" w:lineRule="auto"/>
    </w:pPr>
    <w:rPr>
      <w:kern w:val="0"/>
      <w:sz w:val="22"/>
      <w:szCs w:val="22"/>
      <w:lang w:val="en-GB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181338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nl-NL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81338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nl-NL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81338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nl-NL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81338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nl-NL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81338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nl-NL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81338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nl-NL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81338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nl-NL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81338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nl-NL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81338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nl-NL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8133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nl-NL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8133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nl-NL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81338"/>
    <w:rPr>
      <w:rFonts w:eastAsiaTheme="majorEastAsia" w:cstheme="majorBidi"/>
      <w:color w:val="0F4761" w:themeColor="accent1" w:themeShade="BF"/>
      <w:sz w:val="28"/>
      <w:szCs w:val="28"/>
      <w:lang w:val="nl-NL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81338"/>
    <w:rPr>
      <w:rFonts w:eastAsiaTheme="majorEastAsia" w:cstheme="majorBidi"/>
      <w:i/>
      <w:iCs/>
      <w:color w:val="0F4761" w:themeColor="accent1" w:themeShade="BF"/>
      <w:lang w:val="nl-NL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81338"/>
    <w:rPr>
      <w:rFonts w:eastAsiaTheme="majorEastAsia" w:cstheme="majorBidi"/>
      <w:color w:val="0F4761" w:themeColor="accent1" w:themeShade="BF"/>
      <w:lang w:val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81338"/>
    <w:rPr>
      <w:rFonts w:eastAsiaTheme="majorEastAsia" w:cstheme="majorBidi"/>
      <w:i/>
      <w:iCs/>
      <w:color w:val="595959" w:themeColor="text1" w:themeTint="A6"/>
      <w:lang w:val="nl-NL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81338"/>
    <w:rPr>
      <w:rFonts w:eastAsiaTheme="majorEastAsia" w:cstheme="majorBidi"/>
      <w:color w:val="595959" w:themeColor="text1" w:themeTint="A6"/>
      <w:lang w:val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81338"/>
    <w:rPr>
      <w:rFonts w:eastAsiaTheme="majorEastAsia" w:cstheme="majorBidi"/>
      <w:i/>
      <w:iCs/>
      <w:color w:val="272727" w:themeColor="text1" w:themeTint="D8"/>
      <w:lang w:val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81338"/>
    <w:rPr>
      <w:rFonts w:eastAsiaTheme="majorEastAsia" w:cstheme="majorBidi"/>
      <w:color w:val="272727" w:themeColor="text1" w:themeTint="D8"/>
      <w:lang w:val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1813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181338"/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81338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nl-NL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81338"/>
    <w:rPr>
      <w:rFonts w:eastAsiaTheme="majorEastAsia" w:cstheme="majorBidi"/>
      <w:color w:val="595959" w:themeColor="text1" w:themeTint="A6"/>
      <w:spacing w:val="15"/>
      <w:sz w:val="28"/>
      <w:szCs w:val="28"/>
      <w:lang w:val="nl-NL"/>
    </w:rPr>
  </w:style>
  <w:style w:type="paragraph" w:styleId="Citaat">
    <w:name w:val="Quote"/>
    <w:basedOn w:val="Standaard"/>
    <w:next w:val="Standaard"/>
    <w:link w:val="CitaatChar"/>
    <w:uiPriority w:val="29"/>
    <w:qFormat/>
    <w:rsid w:val="00181338"/>
    <w:pPr>
      <w:spacing w:before="160" w:after="160" w:line="240" w:lineRule="auto"/>
      <w:jc w:val="center"/>
    </w:pPr>
    <w:rPr>
      <w:i/>
      <w:iCs/>
      <w:color w:val="404040" w:themeColor="text1" w:themeTint="BF"/>
      <w:kern w:val="2"/>
      <w:sz w:val="24"/>
      <w:szCs w:val="24"/>
      <w:lang w:val="nl-NL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181338"/>
    <w:rPr>
      <w:i/>
      <w:iCs/>
      <w:color w:val="404040" w:themeColor="text1" w:themeTint="BF"/>
      <w:lang w:val="nl-NL"/>
    </w:rPr>
  </w:style>
  <w:style w:type="paragraph" w:styleId="Lijstalinea">
    <w:name w:val="List Paragraph"/>
    <w:basedOn w:val="Standaard"/>
    <w:uiPriority w:val="34"/>
    <w:qFormat/>
    <w:rsid w:val="00181338"/>
    <w:pPr>
      <w:spacing w:after="0" w:line="240" w:lineRule="auto"/>
      <w:ind w:left="720"/>
      <w:contextualSpacing/>
    </w:pPr>
    <w:rPr>
      <w:kern w:val="2"/>
      <w:sz w:val="24"/>
      <w:szCs w:val="24"/>
      <w:lang w:val="nl-NL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18133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813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nl-NL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81338"/>
    <w:rPr>
      <w:i/>
      <w:iCs/>
      <w:color w:val="0F4761" w:themeColor="accent1" w:themeShade="BF"/>
      <w:lang w:val="nl-NL"/>
    </w:rPr>
  </w:style>
  <w:style w:type="character" w:styleId="Intensieveverwijzing">
    <w:name w:val="Intense Reference"/>
    <w:basedOn w:val="Standaardalinea-lettertype"/>
    <w:uiPriority w:val="32"/>
    <w:qFormat/>
    <w:rsid w:val="00181338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unhideWhenUsed/>
    <w:rsid w:val="00925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 w:eastAsia="nl-NL"/>
    </w:rPr>
  </w:style>
  <w:style w:type="character" w:styleId="Hyperlink">
    <w:name w:val="Hyperlink"/>
    <w:basedOn w:val="Standaardalinea-lettertype"/>
    <w:uiPriority w:val="99"/>
    <w:unhideWhenUsed/>
    <w:rsid w:val="00925196"/>
    <w:rPr>
      <w:color w:val="467886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25196"/>
    <w:rPr>
      <w:color w:val="96607D" w:themeColor="followedHyperlink"/>
      <w:u w:val="single"/>
    </w:rPr>
  </w:style>
  <w:style w:type="paragraph" w:styleId="Revisie">
    <w:name w:val="Revision"/>
    <w:hidden/>
    <w:uiPriority w:val="99"/>
    <w:semiHidden/>
    <w:rsid w:val="00925196"/>
    <w:rPr>
      <w:kern w:val="0"/>
      <w:sz w:val="22"/>
      <w:szCs w:val="22"/>
      <w:lang w:val="en-GB"/>
      <w14:ligatures w14:val="non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573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8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7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5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47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4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5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1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1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3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0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0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2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8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4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6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83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0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5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8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1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8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Francois</dc:creator>
  <cp:keywords/>
  <dc:description/>
  <cp:lastModifiedBy>Maxime Verheyden</cp:lastModifiedBy>
  <cp:revision>12</cp:revision>
  <dcterms:created xsi:type="dcterms:W3CDTF">2024-03-05T15:42:00Z</dcterms:created>
  <dcterms:modified xsi:type="dcterms:W3CDTF">2024-06-12T06:27:00Z</dcterms:modified>
</cp:coreProperties>
</file>