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5670"/>
        <w:gridCol w:w="5529"/>
        <w:gridCol w:w="283"/>
      </w:tblGrid>
      <w:tr w:rsidR="00E74C6F" w:rsidRPr="007B17CA" w14:paraId="53391B3D" w14:textId="77777777" w:rsidTr="00FF39CB">
        <w:tc>
          <w:tcPr>
            <w:tcW w:w="13462" w:type="dxa"/>
            <w:gridSpan w:val="3"/>
          </w:tcPr>
          <w:p w14:paraId="396140DA" w14:textId="77777777" w:rsidR="00E74C6F" w:rsidRDefault="00E74C6F" w:rsidP="00FF39CB">
            <w:pPr>
              <w:rPr>
                <w:b/>
                <w:sz w:val="32"/>
                <w:szCs w:val="32"/>
                <w:lang w:val="nl-BE"/>
              </w:rPr>
            </w:pPr>
            <w:r>
              <w:rPr>
                <w:b/>
                <w:sz w:val="32"/>
                <w:szCs w:val="32"/>
                <w:lang w:val="nl-BE"/>
              </w:rPr>
              <w:t>Afdeling 2. – E</w:t>
            </w:r>
            <w:r w:rsidRPr="00F7258B">
              <w:rPr>
                <w:b/>
                <w:sz w:val="32"/>
                <w:szCs w:val="32"/>
                <w:lang w:val="nl-BE"/>
              </w:rPr>
              <w:t>migratie.</w:t>
            </w:r>
          </w:p>
        </w:tc>
        <w:tc>
          <w:tcPr>
            <w:tcW w:w="283" w:type="dxa"/>
            <w:shd w:val="clear" w:color="auto" w:fill="auto"/>
          </w:tcPr>
          <w:p w14:paraId="6301B2E6" w14:textId="77777777" w:rsidR="00E74C6F" w:rsidRPr="007B17CA" w:rsidRDefault="00E74C6F" w:rsidP="00FF39CB">
            <w:pPr>
              <w:jc w:val="center"/>
              <w:rPr>
                <w:rFonts w:ascii="Cambria" w:eastAsia="Calibri" w:hAnsi="Cambria" w:cs="Times New Roman"/>
                <w:b/>
                <w:bCs/>
                <w:color w:val="4F81BD"/>
                <w:sz w:val="32"/>
                <w:szCs w:val="26"/>
                <w:lang w:val="nl-NL" w:eastAsia="fr-FR"/>
              </w:rPr>
            </w:pPr>
          </w:p>
        </w:tc>
      </w:tr>
      <w:tr w:rsidR="00E74C6F" w:rsidRPr="00C143A2" w14:paraId="64A132BF" w14:textId="77777777" w:rsidTr="00FF39CB">
        <w:tc>
          <w:tcPr>
            <w:tcW w:w="13462" w:type="dxa"/>
            <w:gridSpan w:val="3"/>
          </w:tcPr>
          <w:p w14:paraId="50D6CC66" w14:textId="77777777" w:rsidR="00E74C6F" w:rsidRDefault="00E74C6F" w:rsidP="00FF39CB">
            <w:pPr>
              <w:rPr>
                <w:b/>
                <w:sz w:val="32"/>
                <w:szCs w:val="32"/>
                <w:lang w:val="nl-BE"/>
              </w:rPr>
            </w:pPr>
            <w:r>
              <w:rPr>
                <w:b/>
                <w:sz w:val="32"/>
                <w:szCs w:val="32"/>
                <w:lang w:val="nl-BE"/>
              </w:rPr>
              <w:t>Onderafdeling 1. – F</w:t>
            </w:r>
            <w:r w:rsidRPr="00F7258B">
              <w:rPr>
                <w:b/>
                <w:sz w:val="32"/>
                <w:szCs w:val="32"/>
                <w:lang w:val="nl-BE"/>
              </w:rPr>
              <w:t>ormaliteiten die de beslissing tot grensoverschrijdende omzetting voorafgaan.</w:t>
            </w:r>
          </w:p>
        </w:tc>
        <w:tc>
          <w:tcPr>
            <w:tcW w:w="283" w:type="dxa"/>
            <w:shd w:val="clear" w:color="auto" w:fill="auto"/>
          </w:tcPr>
          <w:p w14:paraId="5B6C4BB5" w14:textId="77777777" w:rsidR="00E74C6F" w:rsidRPr="007B17CA" w:rsidRDefault="00E74C6F" w:rsidP="00FF39CB">
            <w:pPr>
              <w:jc w:val="center"/>
              <w:rPr>
                <w:rFonts w:ascii="Cambria" w:eastAsia="Calibri" w:hAnsi="Cambria" w:cs="Times New Roman"/>
                <w:b/>
                <w:bCs/>
                <w:color w:val="4F81BD"/>
                <w:sz w:val="32"/>
                <w:szCs w:val="26"/>
                <w:lang w:val="nl-NL" w:eastAsia="fr-FR"/>
              </w:rPr>
            </w:pPr>
          </w:p>
        </w:tc>
      </w:tr>
      <w:tr w:rsidR="00E74C6F" w:rsidRPr="007B17CA" w14:paraId="0591A6C2" w14:textId="77777777" w:rsidTr="00FF39CB">
        <w:tc>
          <w:tcPr>
            <w:tcW w:w="2263" w:type="dxa"/>
          </w:tcPr>
          <w:p w14:paraId="1724BAFB" w14:textId="414F030D" w:rsidR="00E74C6F" w:rsidRPr="00B07AC9" w:rsidRDefault="00E74C6F" w:rsidP="00FF39CB">
            <w:pPr>
              <w:rPr>
                <w:b/>
                <w:sz w:val="32"/>
                <w:szCs w:val="32"/>
                <w:lang w:val="nl-BE"/>
              </w:rPr>
            </w:pPr>
            <w:r>
              <w:rPr>
                <w:b/>
                <w:sz w:val="32"/>
                <w:szCs w:val="32"/>
                <w:lang w:val="nl-BE"/>
              </w:rPr>
              <w:t>ARTIKEL 14:18</w:t>
            </w:r>
            <w:r w:rsidR="004C2673">
              <w:rPr>
                <w:b/>
                <w:sz w:val="32"/>
                <w:szCs w:val="32"/>
                <w:lang w:val="nl-BE"/>
              </w:rPr>
              <w:t>/1</w:t>
            </w:r>
          </w:p>
        </w:tc>
        <w:tc>
          <w:tcPr>
            <w:tcW w:w="11482" w:type="dxa"/>
            <w:gridSpan w:val="3"/>
            <w:shd w:val="clear" w:color="auto" w:fill="auto"/>
          </w:tcPr>
          <w:p w14:paraId="7725F0BE" w14:textId="77777777" w:rsidR="00E74C6F" w:rsidRPr="007B17CA" w:rsidRDefault="00E74C6F" w:rsidP="00FF39CB">
            <w:pPr>
              <w:jc w:val="center"/>
              <w:rPr>
                <w:rFonts w:ascii="Cambria" w:eastAsia="Calibri" w:hAnsi="Cambria" w:cs="Times New Roman"/>
                <w:b/>
                <w:bCs/>
                <w:color w:val="4F81BD"/>
                <w:sz w:val="32"/>
                <w:szCs w:val="26"/>
                <w:lang w:val="nl-NL" w:eastAsia="fr-FR"/>
              </w:rPr>
            </w:pPr>
          </w:p>
        </w:tc>
      </w:tr>
      <w:tr w:rsidR="00E74C6F" w:rsidRPr="007B17CA" w14:paraId="0432830C" w14:textId="77777777" w:rsidTr="00FF39CB">
        <w:tc>
          <w:tcPr>
            <w:tcW w:w="2263" w:type="dxa"/>
          </w:tcPr>
          <w:p w14:paraId="3FB70C03" w14:textId="77777777" w:rsidR="00E74C6F" w:rsidRDefault="00E74C6F" w:rsidP="00FF39CB">
            <w:pPr>
              <w:rPr>
                <w:b/>
                <w:sz w:val="32"/>
                <w:szCs w:val="32"/>
                <w:lang w:val="nl-BE"/>
              </w:rPr>
            </w:pPr>
          </w:p>
        </w:tc>
        <w:tc>
          <w:tcPr>
            <w:tcW w:w="11482" w:type="dxa"/>
            <w:gridSpan w:val="3"/>
            <w:shd w:val="clear" w:color="auto" w:fill="auto"/>
          </w:tcPr>
          <w:p w14:paraId="6C549705" w14:textId="77777777" w:rsidR="00E74C6F" w:rsidRPr="007B17CA" w:rsidRDefault="00E74C6F" w:rsidP="00FF39CB">
            <w:pPr>
              <w:jc w:val="center"/>
              <w:rPr>
                <w:rFonts w:ascii="Cambria" w:eastAsia="Calibri" w:hAnsi="Cambria" w:cs="Times New Roman"/>
                <w:b/>
                <w:bCs/>
                <w:color w:val="4F81BD"/>
                <w:sz w:val="32"/>
                <w:szCs w:val="26"/>
                <w:lang w:val="nl-NL" w:eastAsia="fr-FR"/>
              </w:rPr>
            </w:pPr>
          </w:p>
        </w:tc>
      </w:tr>
      <w:tr w:rsidR="00E74C6F" w:rsidRPr="00C143A2" w14:paraId="0C69D3DC" w14:textId="77777777" w:rsidTr="00FF39CB">
        <w:trPr>
          <w:trHeight w:val="2520"/>
        </w:trPr>
        <w:tc>
          <w:tcPr>
            <w:tcW w:w="2263" w:type="dxa"/>
          </w:tcPr>
          <w:p w14:paraId="20DA09F3" w14:textId="2689E2FE" w:rsidR="00E74C6F" w:rsidRDefault="00E7372C" w:rsidP="00FF39CB">
            <w:pPr>
              <w:spacing w:after="0" w:line="240" w:lineRule="auto"/>
              <w:rPr>
                <w:rFonts w:cs="Calibri"/>
                <w:lang w:val="nl-BE"/>
              </w:rPr>
            </w:pPr>
            <w:r w:rsidRPr="00E7372C">
              <w:rPr>
                <w:rFonts w:cs="Calibri"/>
                <w:lang w:val="nl-BE"/>
              </w:rPr>
              <w:t>WVV</w:t>
            </w:r>
          </w:p>
        </w:tc>
        <w:tc>
          <w:tcPr>
            <w:tcW w:w="5670" w:type="dxa"/>
            <w:shd w:val="clear" w:color="auto" w:fill="auto"/>
          </w:tcPr>
          <w:p w14:paraId="3195CBC3" w14:textId="77777777" w:rsidR="00D84D68" w:rsidRDefault="00D84D68" w:rsidP="00D84D68">
            <w:pPr>
              <w:spacing w:after="0" w:line="240" w:lineRule="auto"/>
              <w:rPr>
                <w:ins w:id="0" w:author="Julie François" w:date="2024-03-05T17:21:00Z"/>
                <w:lang w:val="nl-BE"/>
              </w:rPr>
            </w:pPr>
            <w:ins w:id="1" w:author="Julie François" w:date="2024-03-05T17:20:00Z">
              <w:r w:rsidRPr="00D84D68">
                <w:rPr>
                  <w:lang w:val="nl-BE"/>
                  <w:rPrChange w:id="2" w:author="Julie François" w:date="2024-03-05T17:20:00Z">
                    <w:rPr/>
                  </w:rPrChange>
                </w:rPr>
                <w:t>§ 1. Op de griffie van de ondernemingsrechtbank van de zetel van de vennootschap worden de volgende stukken neergelegd en bekendgemaakt in hun geheel overeenkomstig de artikelen 2:8 en 2:14, 1° :</w:t>
              </w:r>
            </w:ins>
          </w:p>
          <w:p w14:paraId="1EC196BD" w14:textId="77777777" w:rsidR="00D84D68" w:rsidRPr="00D84D68" w:rsidRDefault="00D84D68" w:rsidP="00D84D68">
            <w:pPr>
              <w:spacing w:after="0" w:line="240" w:lineRule="auto"/>
              <w:rPr>
                <w:ins w:id="3" w:author="Julie François" w:date="2024-03-05T17:20:00Z"/>
                <w:lang w:val="nl-BE"/>
                <w:rPrChange w:id="4" w:author="Julie François" w:date="2024-03-05T17:20:00Z">
                  <w:rPr>
                    <w:ins w:id="5" w:author="Julie François" w:date="2024-03-05T17:20:00Z"/>
                  </w:rPr>
                </w:rPrChange>
              </w:rPr>
            </w:pPr>
          </w:p>
          <w:p w14:paraId="5AB6BA4D" w14:textId="77777777" w:rsidR="00D84D68" w:rsidRDefault="00D84D68" w:rsidP="00D84D68">
            <w:pPr>
              <w:spacing w:after="0" w:line="240" w:lineRule="auto"/>
              <w:rPr>
                <w:ins w:id="6" w:author="Julie François" w:date="2024-03-05T17:21:00Z"/>
                <w:lang w:val="nl-BE"/>
              </w:rPr>
            </w:pPr>
            <w:ins w:id="7" w:author="Julie François" w:date="2024-03-05T17:20:00Z">
              <w:r w:rsidRPr="00D84D68">
                <w:rPr>
                  <w:lang w:val="nl-BE"/>
                  <w:rPrChange w:id="8" w:author="Julie François" w:date="2024-03-05T17:20:00Z">
                    <w:rPr/>
                  </w:rPrChange>
                </w:rPr>
                <w:t xml:space="preserve">   1° het omzettingsvoorstel als bedoeld in artikel 14:18;</w:t>
              </w:r>
            </w:ins>
          </w:p>
          <w:p w14:paraId="3939F84B" w14:textId="77777777" w:rsidR="00D84D68" w:rsidRPr="00D84D68" w:rsidRDefault="00D84D68" w:rsidP="00D84D68">
            <w:pPr>
              <w:spacing w:after="0" w:line="240" w:lineRule="auto"/>
              <w:rPr>
                <w:ins w:id="9" w:author="Julie François" w:date="2024-03-05T17:20:00Z"/>
                <w:lang w:val="nl-BE"/>
                <w:rPrChange w:id="10" w:author="Julie François" w:date="2024-03-05T17:20:00Z">
                  <w:rPr>
                    <w:ins w:id="11" w:author="Julie François" w:date="2024-03-05T17:20:00Z"/>
                  </w:rPr>
                </w:rPrChange>
              </w:rPr>
            </w:pPr>
          </w:p>
          <w:p w14:paraId="2F15FA3C" w14:textId="77777777" w:rsidR="00D84D68" w:rsidRDefault="00D84D68" w:rsidP="00D84D68">
            <w:pPr>
              <w:spacing w:after="0" w:line="240" w:lineRule="auto"/>
              <w:rPr>
                <w:ins w:id="12" w:author="Julie François" w:date="2024-03-05T17:21:00Z"/>
                <w:lang w:val="nl-BE"/>
              </w:rPr>
            </w:pPr>
            <w:ins w:id="13" w:author="Julie François" w:date="2024-03-05T17:20:00Z">
              <w:r w:rsidRPr="00D84D68">
                <w:rPr>
                  <w:lang w:val="nl-BE"/>
                  <w:rPrChange w:id="14" w:author="Julie François" w:date="2024-03-05T17:20:00Z">
                    <w:rPr/>
                  </w:rPrChange>
                </w:rPr>
                <w:t xml:space="preserve">   2° een kennisgeving aan de houders van aandelen en winstbewijzen, de schuldeisers en de vertegenwoordigers van de werknemers van de vennootschap of, indien er geen zulke vertegenwoordigers zijn, aan de werknemers zelf, dat zij uiterlijk vijf werkdagen vóór de datum van de algemene vergadering bij de vennootschap opmerkingen kunnen indienen betreffende het voorstel voor de grensoverschrijdende omzetting.</w:t>
              </w:r>
            </w:ins>
          </w:p>
          <w:p w14:paraId="6B38C42C" w14:textId="77777777" w:rsidR="00D84D68" w:rsidRPr="00D84D68" w:rsidRDefault="00D84D68" w:rsidP="00D84D68">
            <w:pPr>
              <w:spacing w:after="0" w:line="240" w:lineRule="auto"/>
              <w:rPr>
                <w:ins w:id="15" w:author="Julie François" w:date="2024-03-05T17:20:00Z"/>
                <w:lang w:val="nl-BE"/>
                <w:rPrChange w:id="16" w:author="Julie François" w:date="2024-03-05T17:20:00Z">
                  <w:rPr>
                    <w:ins w:id="17" w:author="Julie François" w:date="2024-03-05T17:20:00Z"/>
                  </w:rPr>
                </w:rPrChange>
              </w:rPr>
            </w:pPr>
          </w:p>
          <w:p w14:paraId="792D969A" w14:textId="77777777" w:rsidR="00D84D68" w:rsidRDefault="00D84D68" w:rsidP="00D84D68">
            <w:pPr>
              <w:spacing w:after="0" w:line="240" w:lineRule="auto"/>
              <w:rPr>
                <w:ins w:id="18" w:author="Julie François" w:date="2024-03-05T17:21:00Z"/>
                <w:lang w:val="nl-BE"/>
              </w:rPr>
            </w:pPr>
            <w:ins w:id="19" w:author="Julie François" w:date="2024-03-05T17:20:00Z">
              <w:r w:rsidRPr="00D84D68">
                <w:rPr>
                  <w:lang w:val="nl-BE"/>
                  <w:rPrChange w:id="20" w:author="Julie François" w:date="2024-03-05T17:20:00Z">
                    <w:rPr/>
                  </w:rPrChange>
                </w:rPr>
                <w:t xml:space="preserve">   De neerlegging gebeurt uiterlijk drie maanden vóór het besluit tot grensoverschrijdende omzetting vermeld in artikel 14:23.</w:t>
              </w:r>
            </w:ins>
          </w:p>
          <w:p w14:paraId="70C6CD9A" w14:textId="77777777" w:rsidR="00D84D68" w:rsidRPr="00D84D68" w:rsidRDefault="00D84D68" w:rsidP="00D84D68">
            <w:pPr>
              <w:spacing w:after="0" w:line="240" w:lineRule="auto"/>
              <w:rPr>
                <w:ins w:id="21" w:author="Julie François" w:date="2024-03-05T17:20:00Z"/>
                <w:lang w:val="nl-BE"/>
                <w:rPrChange w:id="22" w:author="Julie François" w:date="2024-03-05T17:20:00Z">
                  <w:rPr>
                    <w:ins w:id="23" w:author="Julie François" w:date="2024-03-05T17:20:00Z"/>
                  </w:rPr>
                </w:rPrChange>
              </w:rPr>
            </w:pPr>
          </w:p>
          <w:p w14:paraId="64F784BC" w14:textId="77777777" w:rsidR="00D84D68" w:rsidRDefault="00D84D68" w:rsidP="00D84D68">
            <w:pPr>
              <w:spacing w:after="0" w:line="240" w:lineRule="auto"/>
              <w:rPr>
                <w:ins w:id="24" w:author="Julie François" w:date="2024-03-05T17:20:00Z"/>
                <w:lang w:val="nl-BE"/>
              </w:rPr>
            </w:pPr>
            <w:ins w:id="25" w:author="Julie François" w:date="2024-03-05T17:20:00Z">
              <w:r w:rsidRPr="00D84D68">
                <w:rPr>
                  <w:lang w:val="nl-BE"/>
                  <w:rPrChange w:id="26" w:author="Julie François" w:date="2024-03-05T17:20:00Z">
                    <w:rPr/>
                  </w:rPrChange>
                </w:rPr>
                <w:t xml:space="preserve">   § 2. In afwijking van paragraaf 1, kan een vennootschap de in paragraaf 1 bedoelde stukken, gedurende een </w:t>
              </w:r>
              <w:r w:rsidRPr="00D84D68">
                <w:rPr>
                  <w:lang w:val="nl-BE"/>
                  <w:rPrChange w:id="27" w:author="Julie François" w:date="2024-03-05T17:20:00Z">
                    <w:rPr/>
                  </w:rPrChange>
                </w:rPr>
                <w:lastRenderedPageBreak/>
                <w:t>ononderbroken periode van minstens drie maanden vóór de datum van de algemene vergadering die over het omzettingsvoorstel moet besluiten en die niet eerder eindigt dan bij de sluiting van die vergadering, kosteloos op de vennootschapswebsite beschikbaar stellen.</w:t>
              </w:r>
            </w:ins>
          </w:p>
          <w:p w14:paraId="06890B0E" w14:textId="77777777" w:rsidR="00D84D68" w:rsidRPr="00D84D68" w:rsidRDefault="00D84D68" w:rsidP="00D84D68">
            <w:pPr>
              <w:spacing w:after="0" w:line="240" w:lineRule="auto"/>
              <w:rPr>
                <w:ins w:id="28" w:author="Julie François" w:date="2024-03-05T17:20:00Z"/>
                <w:lang w:val="nl-BE"/>
                <w:rPrChange w:id="29" w:author="Julie François" w:date="2024-03-05T17:20:00Z">
                  <w:rPr>
                    <w:ins w:id="30" w:author="Julie François" w:date="2024-03-05T17:20:00Z"/>
                  </w:rPr>
                </w:rPrChange>
              </w:rPr>
            </w:pPr>
          </w:p>
          <w:p w14:paraId="06AC04A1" w14:textId="77777777" w:rsidR="00D84D68" w:rsidRPr="0098193E" w:rsidRDefault="00D84D68" w:rsidP="00D84D68">
            <w:pPr>
              <w:spacing w:after="0" w:line="240" w:lineRule="auto"/>
              <w:rPr>
                <w:ins w:id="31" w:author="Julie François" w:date="2024-03-05T17:20:00Z"/>
                <w:lang w:val="nl-BE"/>
                <w:rPrChange w:id="32" w:author="Julie François" w:date="2024-03-05T17:21:00Z">
                  <w:rPr>
                    <w:ins w:id="33" w:author="Julie François" w:date="2024-03-05T17:20:00Z"/>
                  </w:rPr>
                </w:rPrChange>
              </w:rPr>
            </w:pPr>
            <w:ins w:id="34" w:author="Julie François" w:date="2024-03-05T17:20:00Z">
              <w:r w:rsidRPr="00D84D68">
                <w:rPr>
                  <w:lang w:val="nl-BE"/>
                  <w:rPrChange w:id="35" w:author="Julie François" w:date="2024-03-05T17:20:00Z">
                    <w:rPr/>
                  </w:rPrChange>
                </w:rPr>
                <w:t xml:space="preserve">   </w:t>
              </w:r>
              <w:r w:rsidRPr="0098193E">
                <w:rPr>
                  <w:lang w:val="nl-BE"/>
                  <w:rPrChange w:id="36" w:author="Julie François" w:date="2024-03-05T17:21:00Z">
                    <w:rPr/>
                  </w:rPrChange>
                </w:rPr>
                <w:t>In het geval bedoeld in het eerste lid, worden uiterlijk drie maanden vóór het besluit tot grensoverschrijdende omzetting bedoeld in artikel 14:23 ten minste onderstaande gegevens neergelegd en bekendgemaakt bij uittreksel overeenkomstig de artikelen 2:8 en 2:14, 1° :</w:t>
              </w:r>
            </w:ins>
          </w:p>
          <w:p w14:paraId="72E38459" w14:textId="77777777" w:rsidR="00D84D68" w:rsidRPr="0098193E" w:rsidRDefault="00D84D68" w:rsidP="00D84D68">
            <w:pPr>
              <w:spacing w:after="0" w:line="240" w:lineRule="auto"/>
              <w:rPr>
                <w:ins w:id="37" w:author="Julie François" w:date="2024-03-05T17:20:00Z"/>
                <w:lang w:val="nl-BE"/>
                <w:rPrChange w:id="38" w:author="Julie François" w:date="2024-03-05T17:21:00Z">
                  <w:rPr>
                    <w:ins w:id="39" w:author="Julie François" w:date="2024-03-05T17:20:00Z"/>
                  </w:rPr>
                </w:rPrChange>
              </w:rPr>
            </w:pPr>
          </w:p>
          <w:p w14:paraId="103A5049" w14:textId="77777777" w:rsidR="00D84D68" w:rsidRPr="0098193E" w:rsidRDefault="00D84D68" w:rsidP="00D84D68">
            <w:pPr>
              <w:spacing w:after="0" w:line="240" w:lineRule="auto"/>
              <w:rPr>
                <w:ins w:id="40" w:author="Julie François" w:date="2024-03-05T17:20:00Z"/>
                <w:lang w:val="nl-BE"/>
                <w:rPrChange w:id="41" w:author="Julie François" w:date="2024-03-05T17:21:00Z">
                  <w:rPr>
                    <w:ins w:id="42" w:author="Julie François" w:date="2024-03-05T17:20:00Z"/>
                  </w:rPr>
                </w:rPrChange>
              </w:rPr>
            </w:pPr>
            <w:ins w:id="43" w:author="Julie François" w:date="2024-03-05T17:20:00Z">
              <w:r w:rsidRPr="0098193E">
                <w:rPr>
                  <w:lang w:val="nl-BE"/>
                  <w:rPrChange w:id="44" w:author="Julie François" w:date="2024-03-05T17:21:00Z">
                    <w:rPr/>
                  </w:rPrChange>
                </w:rPr>
                <w:t xml:space="preserve">   1° de rechtsvorm, de naam, het voorwerp en de zetel van de vennootschap vóór de grensoverschrijdende omzetting, en de rechtsvorm, de naam, het voorwerp en de zetel na de grensoverschrijdende omzetting;</w:t>
              </w:r>
            </w:ins>
          </w:p>
          <w:p w14:paraId="77783519" w14:textId="77777777" w:rsidR="00D84D68" w:rsidRPr="0098193E" w:rsidRDefault="00D84D68" w:rsidP="00D84D68">
            <w:pPr>
              <w:spacing w:after="0" w:line="240" w:lineRule="auto"/>
              <w:rPr>
                <w:ins w:id="45" w:author="Julie François" w:date="2024-03-05T17:20:00Z"/>
                <w:lang w:val="nl-BE"/>
                <w:rPrChange w:id="46" w:author="Julie François" w:date="2024-03-05T17:21:00Z">
                  <w:rPr>
                    <w:ins w:id="47" w:author="Julie François" w:date="2024-03-05T17:20:00Z"/>
                  </w:rPr>
                </w:rPrChange>
              </w:rPr>
            </w:pPr>
          </w:p>
          <w:p w14:paraId="2826B20D" w14:textId="77777777" w:rsidR="00D84D68" w:rsidRPr="0098193E" w:rsidRDefault="00D84D68" w:rsidP="00D84D68">
            <w:pPr>
              <w:spacing w:after="0" w:line="240" w:lineRule="auto"/>
              <w:rPr>
                <w:ins w:id="48" w:author="Julie François" w:date="2024-03-05T17:20:00Z"/>
                <w:lang w:val="nl-BE"/>
                <w:rPrChange w:id="49" w:author="Julie François" w:date="2024-03-05T17:21:00Z">
                  <w:rPr>
                    <w:ins w:id="50" w:author="Julie François" w:date="2024-03-05T17:20:00Z"/>
                  </w:rPr>
                </w:rPrChange>
              </w:rPr>
            </w:pPr>
            <w:ins w:id="51" w:author="Julie François" w:date="2024-03-05T17:20:00Z">
              <w:r w:rsidRPr="0098193E">
                <w:rPr>
                  <w:lang w:val="nl-BE"/>
                  <w:rPrChange w:id="52" w:author="Julie François" w:date="2024-03-05T17:21:00Z">
                    <w:rPr/>
                  </w:rPrChange>
                </w:rPr>
                <w:t xml:space="preserve">   2° het rechtspersonenregister, gevolgd door de vermelding van de rechtbank van de zetel van de vennootschap, en het ondernemingsnummer;</w:t>
              </w:r>
            </w:ins>
          </w:p>
          <w:p w14:paraId="7D336F34" w14:textId="77777777" w:rsidR="00D84D68" w:rsidRPr="0098193E" w:rsidRDefault="00D84D68" w:rsidP="00D84D68">
            <w:pPr>
              <w:spacing w:after="0" w:line="240" w:lineRule="auto"/>
              <w:rPr>
                <w:ins w:id="53" w:author="Julie François" w:date="2024-03-05T17:20:00Z"/>
                <w:lang w:val="nl-BE"/>
                <w:rPrChange w:id="54" w:author="Julie François" w:date="2024-03-05T17:21:00Z">
                  <w:rPr>
                    <w:ins w:id="55" w:author="Julie François" w:date="2024-03-05T17:20:00Z"/>
                  </w:rPr>
                </w:rPrChange>
              </w:rPr>
            </w:pPr>
          </w:p>
          <w:p w14:paraId="6F8952AB" w14:textId="77777777" w:rsidR="00D84D68" w:rsidRPr="0098193E" w:rsidRDefault="00D84D68" w:rsidP="00D84D68">
            <w:pPr>
              <w:spacing w:after="0" w:line="240" w:lineRule="auto"/>
              <w:rPr>
                <w:ins w:id="56" w:author="Julie François" w:date="2024-03-05T17:20:00Z"/>
                <w:lang w:val="nl-BE"/>
                <w:rPrChange w:id="57" w:author="Julie François" w:date="2024-03-05T17:21:00Z">
                  <w:rPr>
                    <w:ins w:id="58" w:author="Julie François" w:date="2024-03-05T17:20:00Z"/>
                  </w:rPr>
                </w:rPrChange>
              </w:rPr>
            </w:pPr>
            <w:ins w:id="59" w:author="Julie François" w:date="2024-03-05T17:20:00Z">
              <w:r w:rsidRPr="0098193E">
                <w:rPr>
                  <w:lang w:val="nl-BE"/>
                  <w:rPrChange w:id="60" w:author="Julie François" w:date="2024-03-05T17:21:00Z">
                    <w:rPr/>
                  </w:rPrChange>
                </w:rPr>
                <w:t xml:space="preserve">   3° een vermelding van de regels die voor de uitoefening van de rechten van de schuldeisers, de werknemers, de vennoten of aandeelhouders en de houders van andere effecten dan aandelen zijn getroffen;</w:t>
              </w:r>
            </w:ins>
          </w:p>
          <w:p w14:paraId="2D4E25AB" w14:textId="77777777" w:rsidR="00D84D68" w:rsidRPr="0098193E" w:rsidRDefault="00D84D68" w:rsidP="00D84D68">
            <w:pPr>
              <w:spacing w:after="0" w:line="240" w:lineRule="auto"/>
              <w:rPr>
                <w:ins w:id="61" w:author="Julie François" w:date="2024-03-05T17:20:00Z"/>
                <w:lang w:val="nl-BE"/>
                <w:rPrChange w:id="62" w:author="Julie François" w:date="2024-03-05T17:21:00Z">
                  <w:rPr>
                    <w:ins w:id="63" w:author="Julie François" w:date="2024-03-05T17:20:00Z"/>
                  </w:rPr>
                </w:rPrChange>
              </w:rPr>
            </w:pPr>
          </w:p>
          <w:p w14:paraId="023561EF" w14:textId="051DB201" w:rsidR="00D84D68" w:rsidRPr="0098193E" w:rsidRDefault="00D84D68" w:rsidP="00D84D68">
            <w:pPr>
              <w:spacing w:after="0" w:line="240" w:lineRule="auto"/>
              <w:rPr>
                <w:ins w:id="64" w:author="Julie François" w:date="2024-03-05T17:20:00Z"/>
                <w:lang w:val="nl-BE"/>
                <w:rPrChange w:id="65" w:author="Julie François" w:date="2024-03-05T17:21:00Z">
                  <w:rPr>
                    <w:ins w:id="66" w:author="Julie François" w:date="2024-03-05T17:20:00Z"/>
                  </w:rPr>
                </w:rPrChange>
              </w:rPr>
            </w:pPr>
            <w:ins w:id="67" w:author="Julie François" w:date="2024-03-05T17:20:00Z">
              <w:r w:rsidRPr="0098193E">
                <w:rPr>
                  <w:lang w:val="nl-BE"/>
                  <w:rPrChange w:id="68" w:author="Julie François" w:date="2024-03-05T17:21:00Z">
                    <w:rPr/>
                  </w:rPrChange>
                </w:rPr>
                <w:t xml:space="preserve">   4° een hyperlink naar de vennootschapswebsite waar het voorstel voor de grensoverschrijdende omzetting, de in paragraaf 1, eerste lid, 2°, bedoelde kennisgeving, het verslag bedoeld in artikel 14:21, en volledige informatie over de in de bepaling onder 3° bedoelde regelingen online en kosteloos verkrijgbaar zijn.</w:t>
              </w:r>
            </w:ins>
          </w:p>
          <w:p w14:paraId="17BF26B5" w14:textId="77777777" w:rsidR="00D84D68" w:rsidRPr="0098193E" w:rsidRDefault="00D84D68" w:rsidP="00D84D68">
            <w:pPr>
              <w:spacing w:after="0" w:line="240" w:lineRule="auto"/>
              <w:rPr>
                <w:ins w:id="69" w:author="Julie François" w:date="2024-03-05T17:20:00Z"/>
                <w:lang w:val="nl-BE"/>
                <w:rPrChange w:id="70" w:author="Julie François" w:date="2024-03-05T17:21:00Z">
                  <w:rPr>
                    <w:ins w:id="71" w:author="Julie François" w:date="2024-03-05T17:20:00Z"/>
                  </w:rPr>
                </w:rPrChange>
              </w:rPr>
            </w:pPr>
          </w:p>
          <w:p w14:paraId="439868B0" w14:textId="1C70D6CD" w:rsidR="004C2673" w:rsidRPr="0098193E" w:rsidDel="00B17E2B" w:rsidRDefault="00D84D68" w:rsidP="00D84D68">
            <w:pPr>
              <w:spacing w:after="0" w:line="240" w:lineRule="auto"/>
              <w:rPr>
                <w:del w:id="72" w:author="Julie François" w:date="2024-03-05T17:17:00Z"/>
                <w:lang w:val="nl-BE"/>
                <w:rPrChange w:id="73" w:author="Julie François" w:date="2024-03-05T17:21:00Z">
                  <w:rPr>
                    <w:del w:id="74" w:author="Julie François" w:date="2024-03-05T17:17:00Z"/>
                    <w:bCs/>
                    <w:iCs/>
                    <w:lang w:val="nl-NL"/>
                  </w:rPr>
                </w:rPrChange>
              </w:rPr>
            </w:pPr>
            <w:ins w:id="75" w:author="Julie François" w:date="2024-03-05T17:20:00Z">
              <w:r w:rsidRPr="0098193E">
                <w:rPr>
                  <w:lang w:val="nl-BE"/>
                  <w:rPrChange w:id="76" w:author="Julie François" w:date="2024-03-05T17:21:00Z">
                    <w:rPr/>
                  </w:rPrChange>
                </w:rPr>
                <w:lastRenderedPageBreak/>
                <w:t xml:space="preserve">   § 3. Wanneer een Belgische besloten vennootschap, coöperatieve vennootschap of naamloze vennootschap zich omzet in een vorm zoals genoemd in bijlage II bij richtlijn 2017/1132/EU van het Europees Parlement en de Raad van 14 juni 2017, maakt de beheersdienst van de Kruispuntbank van Ondernemingen de gegevens en stukken </w:t>
              </w:r>
              <w:r w:rsidRPr="008633EB">
                <w:rPr>
                  <w:lang w:val="nl-BE"/>
                  <w:rPrChange w:id="77" w:author="Julie François" w:date="2024-03-12T09:37:00Z">
                    <w:rPr/>
                  </w:rPrChange>
                </w:rPr>
                <w:t>zoals vermeld in de tabellen 6.1.1. a) en 6.1.1. b) van Uitvoeringsverordening 2021/1042/EU van de Commissie van 18 juni 2021 tot vaststelling van uitvoeringsbepalingen voor Richtlijn (EU) 2017/1132 van het Europees Parlement en de Raad met betrekking tot technische specificaties en procedures voor het systeem van gekoppelde registers en tot intrekking van Uitvoeringsverordening (EU) 2020/2244 van de Commissie</w:t>
              </w:r>
              <w:r w:rsidRPr="0098193E">
                <w:rPr>
                  <w:lang w:val="nl-BE"/>
                  <w:rPrChange w:id="78" w:author="Julie François" w:date="2024-03-05T17:21:00Z">
                    <w:rPr/>
                  </w:rPrChange>
                </w:rPr>
                <w:t>, met het oog op de terbeschikkingstelling ervan aan het publiek en nadat deze beschikbaar zijn gesteld vanuit het in artikel 2:7 bedoelde dossier, over aan het Europees systeem van gekoppelde registers als bedoeld in artikel 22 van voornoemde richtlijn.</w:t>
              </w:r>
            </w:ins>
            <w:del w:id="79" w:author="Julie François" w:date="2024-03-05T17:18:00Z">
              <w:r w:rsidR="00E74C6F" w:rsidRPr="0098193E" w:rsidDel="00B17E2B">
                <w:rPr>
                  <w:lang w:val="nl-BE"/>
                </w:rPr>
                <w:delText xml:space="preserve"> </w:delText>
              </w:r>
            </w:del>
            <w:del w:id="80" w:author="Julie François" w:date="2024-03-05T17:17:00Z">
              <w:r w:rsidR="00E74C6F" w:rsidRPr="0098193E" w:rsidDel="00B17E2B">
                <w:rPr>
                  <w:lang w:val="nl-BE"/>
                </w:rPr>
                <w:delText xml:space="preserve">  </w:delText>
              </w:r>
            </w:del>
          </w:p>
          <w:p w14:paraId="1FACB7EE" w14:textId="2EAF9C90" w:rsidR="00E74C6F" w:rsidRPr="0098193E" w:rsidRDefault="00E74C6F">
            <w:pPr>
              <w:rPr>
                <w:lang w:val="nl-BE"/>
                <w:rPrChange w:id="81" w:author="Julie François" w:date="2024-03-05T17:21:00Z">
                  <w:rPr>
                    <w:rFonts w:cs="Calibri"/>
                    <w:bCs/>
                    <w:iCs/>
                    <w:lang w:val="nl-NL"/>
                  </w:rPr>
                </w:rPrChange>
              </w:rPr>
              <w:pPrChange w:id="82" w:author="Julie François" w:date="2024-03-05T17:19:00Z">
                <w:pPr>
                  <w:spacing w:after="0" w:line="240" w:lineRule="auto"/>
                </w:pPr>
              </w:pPrChange>
            </w:pPr>
          </w:p>
        </w:tc>
        <w:tc>
          <w:tcPr>
            <w:tcW w:w="5812" w:type="dxa"/>
            <w:gridSpan w:val="2"/>
            <w:shd w:val="clear" w:color="auto" w:fill="auto"/>
          </w:tcPr>
          <w:p w14:paraId="5BC22408" w14:textId="77777777" w:rsidR="0098193E" w:rsidRPr="00C143A2" w:rsidRDefault="0098193E" w:rsidP="0098193E">
            <w:pPr>
              <w:rPr>
                <w:ins w:id="83" w:author="Julie François" w:date="2024-03-05T17:21:00Z"/>
                <w:lang w:val="fr-FR"/>
                <w:rPrChange w:id="84" w:author="Top Vastgoed" w:date="2024-04-25T22:29:00Z">
                  <w:rPr>
                    <w:ins w:id="85" w:author="Julie François" w:date="2024-03-05T17:21:00Z"/>
                  </w:rPr>
                </w:rPrChange>
              </w:rPr>
            </w:pPr>
            <w:ins w:id="86" w:author="Julie François" w:date="2024-03-05T17:21:00Z">
              <w:r w:rsidRPr="00C143A2">
                <w:rPr>
                  <w:lang w:val="fr-FR"/>
                  <w:rPrChange w:id="87" w:author="Top Vastgoed" w:date="2024-04-25T22:29:00Z">
                    <w:rPr/>
                  </w:rPrChange>
                </w:rPr>
                <w:lastRenderedPageBreak/>
                <w:t>§ 1er. Les documents suivants sont déposés et publiés dans leur intégralité au greffe du tribunal de l'entreprise du siège de la société conformément aux articles 2:8 et 2:14, 1° :</w:t>
              </w:r>
            </w:ins>
          </w:p>
          <w:p w14:paraId="41ED37F9" w14:textId="77777777" w:rsidR="0098193E" w:rsidRPr="00C143A2" w:rsidRDefault="0098193E" w:rsidP="0098193E">
            <w:pPr>
              <w:rPr>
                <w:ins w:id="88" w:author="Julie François" w:date="2024-03-05T17:21:00Z"/>
                <w:lang w:val="fr-FR"/>
                <w:rPrChange w:id="89" w:author="Top Vastgoed" w:date="2024-04-25T22:29:00Z">
                  <w:rPr>
                    <w:ins w:id="90" w:author="Julie François" w:date="2024-03-05T17:21:00Z"/>
                  </w:rPr>
                </w:rPrChange>
              </w:rPr>
            </w:pPr>
            <w:ins w:id="91" w:author="Julie François" w:date="2024-03-05T17:21:00Z">
              <w:r w:rsidRPr="00C143A2">
                <w:rPr>
                  <w:lang w:val="fr-FR"/>
                  <w:rPrChange w:id="92" w:author="Top Vastgoed" w:date="2024-04-25T22:29:00Z">
                    <w:rPr/>
                  </w:rPrChange>
                </w:rPr>
                <w:t xml:space="preserve">   1° le projet de transformation visé à l'article 14:18;</w:t>
              </w:r>
            </w:ins>
          </w:p>
          <w:p w14:paraId="448928F8" w14:textId="77777777" w:rsidR="0098193E" w:rsidRPr="00C143A2" w:rsidRDefault="0098193E" w:rsidP="0098193E">
            <w:pPr>
              <w:rPr>
                <w:ins w:id="93" w:author="Julie François" w:date="2024-03-05T17:21:00Z"/>
                <w:lang w:val="fr-FR"/>
                <w:rPrChange w:id="94" w:author="Top Vastgoed" w:date="2024-04-25T22:29:00Z">
                  <w:rPr>
                    <w:ins w:id="95" w:author="Julie François" w:date="2024-03-05T17:21:00Z"/>
                  </w:rPr>
                </w:rPrChange>
              </w:rPr>
            </w:pPr>
            <w:ins w:id="96" w:author="Julie François" w:date="2024-03-05T17:21:00Z">
              <w:r w:rsidRPr="00C143A2">
                <w:rPr>
                  <w:lang w:val="fr-FR"/>
                  <w:rPrChange w:id="97" w:author="Top Vastgoed" w:date="2024-04-25T22:29:00Z">
                    <w:rPr/>
                  </w:rPrChange>
                </w:rPr>
                <w:t xml:space="preserve">   2° un avis aux titulaires d'actions et de parts bénéficiaires, aux créanciers et aux représentants des travailleurs de la société ou, en l'absence de tels représentants, aux travailleurs eux-mêmes, selon lequel ils peuvent formuler auprès de la société des observations sur le projet de transformation transfrontalière au plus tard cinq jours ouvrables avant la date de l'assemblée générale.</w:t>
              </w:r>
            </w:ins>
          </w:p>
          <w:p w14:paraId="5CF57FF1" w14:textId="77777777" w:rsidR="0098193E" w:rsidRPr="00C143A2" w:rsidRDefault="0098193E" w:rsidP="0098193E">
            <w:pPr>
              <w:rPr>
                <w:ins w:id="98" w:author="Julie François" w:date="2024-03-05T17:21:00Z"/>
                <w:lang w:val="fr-FR"/>
                <w:rPrChange w:id="99" w:author="Top Vastgoed" w:date="2024-04-25T22:29:00Z">
                  <w:rPr>
                    <w:ins w:id="100" w:author="Julie François" w:date="2024-03-05T17:21:00Z"/>
                  </w:rPr>
                </w:rPrChange>
              </w:rPr>
            </w:pPr>
            <w:ins w:id="101" w:author="Julie François" w:date="2024-03-05T17:21:00Z">
              <w:r w:rsidRPr="00C143A2">
                <w:rPr>
                  <w:lang w:val="fr-FR"/>
                  <w:rPrChange w:id="102" w:author="Top Vastgoed" w:date="2024-04-25T22:29:00Z">
                    <w:rPr/>
                  </w:rPrChange>
                </w:rPr>
                <w:t xml:space="preserve">   Le dépôt a lieu au plus tard trois mois avant la décision de transformation transfrontalière visée à l'article 14:23.</w:t>
              </w:r>
            </w:ins>
          </w:p>
          <w:p w14:paraId="513A3630" w14:textId="77777777" w:rsidR="0098193E" w:rsidRPr="00C143A2" w:rsidRDefault="0098193E" w:rsidP="0098193E">
            <w:pPr>
              <w:rPr>
                <w:ins w:id="103" w:author="Julie François" w:date="2024-03-05T17:21:00Z"/>
                <w:lang w:val="fr-FR"/>
                <w:rPrChange w:id="104" w:author="Top Vastgoed" w:date="2024-04-25T22:29:00Z">
                  <w:rPr>
                    <w:ins w:id="105" w:author="Julie François" w:date="2024-03-05T17:21:00Z"/>
                  </w:rPr>
                </w:rPrChange>
              </w:rPr>
            </w:pPr>
            <w:ins w:id="106" w:author="Julie François" w:date="2024-03-05T17:21:00Z">
              <w:r w:rsidRPr="00C143A2">
                <w:rPr>
                  <w:lang w:val="fr-FR"/>
                  <w:rPrChange w:id="107" w:author="Top Vastgoed" w:date="2024-04-25T22:29:00Z">
                    <w:rPr/>
                  </w:rPrChange>
                </w:rPr>
                <w:t xml:space="preserve">   § 2. Par dérogation au paragraphe 1er, une société peut mettre à disposition sans frais les documents visés au paragraphe 1er sur le site internet de la société durant une </w:t>
              </w:r>
              <w:r w:rsidRPr="00C143A2">
                <w:rPr>
                  <w:lang w:val="fr-FR"/>
                  <w:rPrChange w:id="108" w:author="Top Vastgoed" w:date="2024-04-25T22:29:00Z">
                    <w:rPr/>
                  </w:rPrChange>
                </w:rPr>
                <w:lastRenderedPageBreak/>
                <w:t>période ininterrompue d'au moins trois mois avant la date de l'assemblée générale appelée à se prononcer sur le projet de transformation et ne s'achevant pas avant la fin de cette assemblée.</w:t>
              </w:r>
            </w:ins>
          </w:p>
          <w:p w14:paraId="413DB005" w14:textId="77777777" w:rsidR="0098193E" w:rsidRPr="00C143A2" w:rsidRDefault="0098193E" w:rsidP="0098193E">
            <w:pPr>
              <w:rPr>
                <w:ins w:id="109" w:author="Julie François" w:date="2024-03-05T17:21:00Z"/>
                <w:lang w:val="fr-FR"/>
                <w:rPrChange w:id="110" w:author="Top Vastgoed" w:date="2024-04-25T22:29:00Z">
                  <w:rPr>
                    <w:ins w:id="111" w:author="Julie François" w:date="2024-03-05T17:21:00Z"/>
                  </w:rPr>
                </w:rPrChange>
              </w:rPr>
            </w:pPr>
            <w:ins w:id="112" w:author="Julie François" w:date="2024-03-05T17:21:00Z">
              <w:r w:rsidRPr="00C143A2">
                <w:rPr>
                  <w:lang w:val="fr-FR"/>
                  <w:rPrChange w:id="113" w:author="Top Vastgoed" w:date="2024-04-25T22:29:00Z">
                    <w:rPr/>
                  </w:rPrChange>
                </w:rPr>
                <w:t xml:space="preserve">   Dans le cas visé à l'alinéa 1er, au plus tard trois mois avant la décision de transformation transfrontalière mentionnée à l'article 14:23, les mentions suivantes au moins sont déposées et publiées par extrait conformément aux articles 2:8 et 2:14, 1° :</w:t>
              </w:r>
            </w:ins>
          </w:p>
          <w:p w14:paraId="76968ED3" w14:textId="77777777" w:rsidR="0098193E" w:rsidRPr="00C143A2" w:rsidRDefault="0098193E" w:rsidP="0098193E">
            <w:pPr>
              <w:rPr>
                <w:ins w:id="114" w:author="Julie François" w:date="2024-03-05T17:21:00Z"/>
                <w:lang w:val="fr-FR"/>
                <w:rPrChange w:id="115" w:author="Top Vastgoed" w:date="2024-04-25T22:29:00Z">
                  <w:rPr>
                    <w:ins w:id="116" w:author="Julie François" w:date="2024-03-05T17:21:00Z"/>
                  </w:rPr>
                </w:rPrChange>
              </w:rPr>
            </w:pPr>
            <w:ins w:id="117" w:author="Julie François" w:date="2024-03-05T17:21:00Z">
              <w:r w:rsidRPr="00C143A2">
                <w:rPr>
                  <w:lang w:val="fr-FR"/>
                  <w:rPrChange w:id="118" w:author="Top Vastgoed" w:date="2024-04-25T22:29:00Z">
                    <w:rPr/>
                  </w:rPrChange>
                </w:rPr>
                <w:t xml:space="preserve">   1° la forme légale, la dénomination, l'objet et le siège de la société avant la transformation transfrontalière, ainsi que la forme légale, la dénomination, l'objet et le siège après la transformation transfrontalière;</w:t>
              </w:r>
            </w:ins>
          </w:p>
          <w:p w14:paraId="08F21AC9" w14:textId="77777777" w:rsidR="0098193E" w:rsidRPr="00C143A2" w:rsidRDefault="0098193E" w:rsidP="0098193E">
            <w:pPr>
              <w:rPr>
                <w:ins w:id="119" w:author="Julie François" w:date="2024-03-05T17:21:00Z"/>
                <w:lang w:val="fr-FR"/>
                <w:rPrChange w:id="120" w:author="Top Vastgoed" w:date="2024-04-25T22:29:00Z">
                  <w:rPr>
                    <w:ins w:id="121" w:author="Julie François" w:date="2024-03-05T17:21:00Z"/>
                  </w:rPr>
                </w:rPrChange>
              </w:rPr>
            </w:pPr>
            <w:ins w:id="122" w:author="Julie François" w:date="2024-03-05T17:21:00Z">
              <w:r w:rsidRPr="00C143A2">
                <w:rPr>
                  <w:lang w:val="fr-FR"/>
                  <w:rPrChange w:id="123" w:author="Top Vastgoed" w:date="2024-04-25T22:29:00Z">
                    <w:rPr/>
                  </w:rPrChange>
                </w:rPr>
                <w:t xml:space="preserve">   2° le registre des personnes morales, suivi de la mention du tribunal du siège de la société, et le numéro d'entreprise;</w:t>
              </w:r>
            </w:ins>
          </w:p>
          <w:p w14:paraId="4AFA344F" w14:textId="77777777" w:rsidR="0098193E" w:rsidRPr="00C143A2" w:rsidRDefault="0098193E" w:rsidP="0098193E">
            <w:pPr>
              <w:rPr>
                <w:ins w:id="124" w:author="Julie François" w:date="2024-03-05T17:21:00Z"/>
                <w:lang w:val="fr-FR"/>
                <w:rPrChange w:id="125" w:author="Top Vastgoed" w:date="2024-04-25T22:29:00Z">
                  <w:rPr>
                    <w:ins w:id="126" w:author="Julie François" w:date="2024-03-05T17:21:00Z"/>
                  </w:rPr>
                </w:rPrChange>
              </w:rPr>
            </w:pPr>
            <w:ins w:id="127" w:author="Julie François" w:date="2024-03-05T17:21:00Z">
              <w:r w:rsidRPr="00C143A2">
                <w:rPr>
                  <w:lang w:val="fr-FR"/>
                  <w:rPrChange w:id="128" w:author="Top Vastgoed" w:date="2024-04-25T22:29:00Z">
                    <w:rPr/>
                  </w:rPrChange>
                </w:rPr>
                <w:t xml:space="preserve">   3° une indication des dispositions qui ont été prises en ce qui concerne l'exercice des droits des créanciers, des travailleurs, des associés ou des actionnaires et des porteurs de titres autres que des actions;</w:t>
              </w:r>
            </w:ins>
          </w:p>
          <w:p w14:paraId="7BB5A9BD" w14:textId="037F9445" w:rsidR="0098193E" w:rsidRPr="00C143A2" w:rsidRDefault="0098193E" w:rsidP="0098193E">
            <w:pPr>
              <w:rPr>
                <w:ins w:id="129" w:author="Julie François" w:date="2024-03-05T17:21:00Z"/>
                <w:lang w:val="fr-FR"/>
                <w:rPrChange w:id="130" w:author="Top Vastgoed" w:date="2024-04-25T22:29:00Z">
                  <w:rPr>
                    <w:ins w:id="131" w:author="Julie François" w:date="2024-03-05T17:21:00Z"/>
                  </w:rPr>
                </w:rPrChange>
              </w:rPr>
            </w:pPr>
            <w:ins w:id="132" w:author="Julie François" w:date="2024-03-05T17:21:00Z">
              <w:r w:rsidRPr="00C143A2">
                <w:rPr>
                  <w:lang w:val="fr-FR"/>
                  <w:rPrChange w:id="133" w:author="Top Vastgoed" w:date="2024-04-25T22:29:00Z">
                    <w:rPr/>
                  </w:rPrChange>
                </w:rPr>
                <w:t xml:space="preserve">   4° un lien hypertexte vers le site internet de la société où le projet de transformation transfrontalière, l'avis visé au paragraphe 1er, alinéa 1er, 2°, le rapport visé à l'article 14:21 et des informations complètes concernant les dispositions visées dans le 3° sont disponibles en ligne et sans frais.</w:t>
              </w:r>
            </w:ins>
          </w:p>
          <w:p w14:paraId="0063B6D6" w14:textId="1BA38F52" w:rsidR="00E74C6F" w:rsidRPr="00C143A2" w:rsidRDefault="0098193E">
            <w:pPr>
              <w:rPr>
                <w:lang w:val="fr-FR"/>
                <w:rPrChange w:id="134" w:author="Top Vastgoed" w:date="2024-04-25T22:29:00Z">
                  <w:rPr>
                    <w:lang w:val="fr-BE"/>
                  </w:rPr>
                </w:rPrChange>
              </w:rPr>
              <w:pPrChange w:id="135" w:author="Julie François" w:date="2024-03-05T17:19:00Z">
                <w:pPr>
                  <w:spacing w:after="0" w:line="240" w:lineRule="auto"/>
                </w:pPr>
              </w:pPrChange>
            </w:pPr>
            <w:ins w:id="136" w:author="Julie François" w:date="2024-03-05T17:21:00Z">
              <w:r w:rsidRPr="00C143A2">
                <w:rPr>
                  <w:lang w:val="fr-FR"/>
                  <w:rPrChange w:id="137" w:author="Top Vastgoed" w:date="2024-04-25T22:29:00Z">
                    <w:rPr/>
                  </w:rPrChange>
                </w:rPr>
                <w:lastRenderedPageBreak/>
                <w:t xml:space="preserve">   § 3. Lorsqu'une société à responsabilité limitée, une société coopérative ou une société anonyme belge se transforme en une société ayant l'une des formes figurant à l'annexe II de la directive 2017/1132/UE du Parlement européen et du Conseil du 14 juin 2017, le service de gestion de la Banque-Carrefour des Entreprises transmet, en vue d'une mise à disposition du public et après qu'ils sont rendus disponibles à partir du dossier visé à l`article 2:7, les données et documents tels que mentionnés dans les tableaux 6.1.1. a) et 6.1.1. b) du règlement d'exécution 2021/1042/UE de la Commission du 18 juin 2021 fixant les modalités d'application de la directive (UE) 2017/1132 du Parlement européen et du Conseil établissant les spécifications techniques et les procédures nécessaires au système d'interconnexion des registres et abrogeant le règlement d'exécution (UE) 2020/2244 de la Commission, au système européen d'interconnexion des registres visé à l'article 22 de la directive précitée.</w:t>
              </w:r>
            </w:ins>
          </w:p>
        </w:tc>
      </w:tr>
      <w:tr w:rsidR="000B0490" w:rsidRPr="00C143A2" w14:paraId="001829DF" w14:textId="77777777" w:rsidTr="00FF39CB">
        <w:trPr>
          <w:trHeight w:val="2520"/>
        </w:trPr>
        <w:tc>
          <w:tcPr>
            <w:tcW w:w="2263" w:type="dxa"/>
          </w:tcPr>
          <w:p w14:paraId="52F16787" w14:textId="7732827C" w:rsidR="000B0490" w:rsidRDefault="00C143A2" w:rsidP="000B0490">
            <w:pPr>
              <w:spacing w:after="0" w:line="240" w:lineRule="auto"/>
              <w:rPr>
                <w:rFonts w:cs="Calibri"/>
                <w:lang w:val="nl-BE"/>
              </w:rPr>
            </w:pPr>
            <w:ins w:id="138" w:author="Top Vastgoed" w:date="2024-04-25T22:29: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0B0490" w:rsidRPr="00C143A2">
                <w:rPr>
                  <w:rStyle w:val="Hyperlink"/>
                  <w:rFonts w:cs="Calibri"/>
                  <w:lang w:val="nl-BE"/>
                </w:rPr>
                <w:t>Wetsontwerp 3219</w:t>
              </w:r>
              <w:r>
                <w:rPr>
                  <w:rFonts w:cs="Calibri"/>
                  <w:lang w:val="nl-BE"/>
                </w:rPr>
                <w:fldChar w:fldCharType="end"/>
              </w:r>
            </w:ins>
          </w:p>
        </w:tc>
        <w:tc>
          <w:tcPr>
            <w:tcW w:w="5670" w:type="dxa"/>
            <w:shd w:val="clear" w:color="auto" w:fill="auto"/>
          </w:tcPr>
          <w:p w14:paraId="6D547E91" w14:textId="77777777" w:rsidR="000B0490" w:rsidRPr="000B0490" w:rsidRDefault="000B0490" w:rsidP="000B0490">
            <w:pPr>
              <w:spacing w:after="0" w:line="240" w:lineRule="auto"/>
              <w:rPr>
                <w:ins w:id="139" w:author="Julie Francois" w:date="2024-03-05T17:20:00Z"/>
                <w:lang w:val="nl-BE"/>
                <w:rPrChange w:id="140" w:author="Julie François" w:date="2024-03-05T17:20:00Z">
                  <w:rPr>
                    <w:ins w:id="141" w:author="Julie Francois" w:date="2024-03-05T17:20:00Z"/>
                  </w:rPr>
                </w:rPrChange>
              </w:rPr>
            </w:pPr>
            <w:ins w:id="142" w:author="Julie Francois" w:date="2024-03-05T17:20:00Z">
              <w:r w:rsidRPr="000B0490">
                <w:rPr>
                  <w:lang w:val="nl-BE"/>
                  <w:rPrChange w:id="143" w:author="Julie François" w:date="2024-03-05T17:20:00Z">
                    <w:rPr/>
                  </w:rPrChange>
                </w:rPr>
                <w:t>Art. 72</w:t>
              </w:r>
            </w:ins>
          </w:p>
          <w:p w14:paraId="5D887843" w14:textId="77777777" w:rsidR="000B0490" w:rsidRPr="000B0490" w:rsidRDefault="000B0490" w:rsidP="000B0490">
            <w:pPr>
              <w:spacing w:after="0" w:line="240" w:lineRule="auto"/>
              <w:rPr>
                <w:ins w:id="144" w:author="Julie Francois" w:date="2024-03-05T17:20:00Z"/>
                <w:lang w:val="nl-BE"/>
                <w:rPrChange w:id="145" w:author="Julie François" w:date="2024-03-05T17:20:00Z">
                  <w:rPr>
                    <w:ins w:id="146" w:author="Julie Francois" w:date="2024-03-05T17:20:00Z"/>
                  </w:rPr>
                </w:rPrChange>
              </w:rPr>
            </w:pPr>
            <w:ins w:id="147" w:author="Julie Francois" w:date="2024-03-05T17:20:00Z">
              <w:r w:rsidRPr="000B0490">
                <w:rPr>
                  <w:lang w:val="nl-BE"/>
                  <w:rPrChange w:id="148" w:author="Julie François" w:date="2024-03-05T17:20:00Z">
                    <w:rPr/>
                  </w:rPrChange>
                </w:rPr>
                <w:t xml:space="preserve">In deel 4, boek 14, titel 1, hoofdstuk 3, afdeling 2, onderafdeling 1, van hetzelfde Wetboek wordt een ar- tikel 14:18/1 ingevoegd, luidende: </w:t>
              </w:r>
            </w:ins>
          </w:p>
          <w:p w14:paraId="577A7848" w14:textId="77777777" w:rsidR="000B0490" w:rsidRPr="00D84D68" w:rsidRDefault="000B0490" w:rsidP="000B0490">
            <w:pPr>
              <w:rPr>
                <w:ins w:id="149" w:author="Julie Francois" w:date="2024-03-05T17:20:00Z"/>
                <w:lang w:val="nl-BE"/>
                <w:rPrChange w:id="150" w:author="Julie François" w:date="2024-03-05T17:20:00Z">
                  <w:rPr>
                    <w:ins w:id="151" w:author="Julie Francois" w:date="2024-03-05T17:20:00Z"/>
                  </w:rPr>
                </w:rPrChange>
              </w:rPr>
            </w:pPr>
            <w:ins w:id="152" w:author="Julie Francois" w:date="2024-03-05T17:20:00Z">
              <w:r w:rsidRPr="00D84D68">
                <w:rPr>
                  <w:lang w:val="nl-BE"/>
                  <w:rPrChange w:id="153" w:author="Julie François" w:date="2024-03-05T17:20:00Z">
                    <w:rPr/>
                  </w:rPrChange>
                </w:rPr>
                <w:t xml:space="preserve">“Art. 14:18/1. § 1. Op de griffie van de ondernemings- rechtbank van de zetel van de vennootschap worden de volgende stukken neergelegd en bekendgemaakt in hun geheel overeenkomstig de artikelen 2:8 en 2:14, 1°: </w:t>
              </w:r>
            </w:ins>
          </w:p>
          <w:p w14:paraId="1065491C" w14:textId="77777777" w:rsidR="000B0490" w:rsidRPr="00D84D68" w:rsidRDefault="000B0490" w:rsidP="000B0490">
            <w:pPr>
              <w:rPr>
                <w:ins w:id="154" w:author="Julie Francois" w:date="2024-03-05T17:20:00Z"/>
                <w:lang w:val="nl-BE"/>
                <w:rPrChange w:id="155" w:author="Julie François" w:date="2024-03-05T17:20:00Z">
                  <w:rPr>
                    <w:ins w:id="156" w:author="Julie Francois" w:date="2024-03-05T17:20:00Z"/>
                  </w:rPr>
                </w:rPrChange>
              </w:rPr>
            </w:pPr>
            <w:ins w:id="157" w:author="Julie Francois" w:date="2024-03-05T17:20:00Z">
              <w:r w:rsidRPr="00D84D68">
                <w:rPr>
                  <w:lang w:val="nl-BE"/>
                  <w:rPrChange w:id="158" w:author="Julie François" w:date="2024-03-05T17:20:00Z">
                    <w:rPr/>
                  </w:rPrChange>
                </w:rPr>
                <w:t xml:space="preserve">1° het omzettingsvoorstel als bedoeld in artikel 14:18; </w:t>
              </w:r>
            </w:ins>
          </w:p>
          <w:p w14:paraId="18B280AE" w14:textId="77777777" w:rsidR="000B0490" w:rsidRPr="00D84D68" w:rsidRDefault="000B0490" w:rsidP="000B0490">
            <w:pPr>
              <w:rPr>
                <w:ins w:id="159" w:author="Julie Francois" w:date="2024-03-05T17:20:00Z"/>
                <w:lang w:val="nl-BE"/>
                <w:rPrChange w:id="160" w:author="Julie François" w:date="2024-03-05T17:20:00Z">
                  <w:rPr>
                    <w:ins w:id="161" w:author="Julie Francois" w:date="2024-03-05T17:20:00Z"/>
                  </w:rPr>
                </w:rPrChange>
              </w:rPr>
            </w:pPr>
            <w:ins w:id="162" w:author="Julie Francois" w:date="2024-03-05T17:20:00Z">
              <w:r w:rsidRPr="00D84D68">
                <w:rPr>
                  <w:lang w:val="nl-BE"/>
                  <w:rPrChange w:id="163" w:author="Julie François" w:date="2024-03-05T17:20:00Z">
                    <w:rPr/>
                  </w:rPrChange>
                </w:rPr>
                <w:lastRenderedPageBreak/>
                <w:t xml:space="preserve">2° een kennisgeving aan de houders van aandelen en winstbewijzen, de schuldeisers en de vertegenwoor- digers van de werknemers van de vennootschap of, indien er geen zulke vertegenwoordigers zijn, aan de werknemers zelf, dat zij uiterlijk vijf werkdagen vóór de datum van de algemene vergadering bij de vennootschap opmerkingen kunnen indienen betreffende het voorstel voor de grensoverschrijdende omzetting. </w:t>
              </w:r>
            </w:ins>
          </w:p>
          <w:p w14:paraId="12FF4DF5" w14:textId="77777777" w:rsidR="000B0490" w:rsidRPr="00D84D68" w:rsidRDefault="000B0490" w:rsidP="000B0490">
            <w:pPr>
              <w:rPr>
                <w:ins w:id="164" w:author="Julie Francois" w:date="2024-03-05T17:20:00Z"/>
                <w:lang w:val="nl-BE"/>
                <w:rPrChange w:id="165" w:author="Julie François" w:date="2024-03-05T17:20:00Z">
                  <w:rPr>
                    <w:ins w:id="166" w:author="Julie Francois" w:date="2024-03-05T17:20:00Z"/>
                  </w:rPr>
                </w:rPrChange>
              </w:rPr>
            </w:pPr>
            <w:ins w:id="167" w:author="Julie Francois" w:date="2024-03-05T17:20:00Z">
              <w:r w:rsidRPr="00D84D68">
                <w:rPr>
                  <w:lang w:val="nl-BE"/>
                  <w:rPrChange w:id="168" w:author="Julie François" w:date="2024-03-05T17:20:00Z">
                    <w:rPr/>
                  </w:rPrChange>
                </w:rPr>
                <w:t xml:space="preserve">De neerlegging gebeurt uiterlijk drie maanden vóór het besluit tot grensoverschrijdende omzetting vermeld in artikel 14:23. </w:t>
              </w:r>
            </w:ins>
          </w:p>
          <w:p w14:paraId="675E7310" w14:textId="77777777" w:rsidR="000B0490" w:rsidRPr="00D84D68" w:rsidRDefault="000B0490" w:rsidP="000B0490">
            <w:pPr>
              <w:rPr>
                <w:ins w:id="169" w:author="Julie Francois" w:date="2024-03-05T17:20:00Z"/>
                <w:lang w:val="nl-BE"/>
                <w:rPrChange w:id="170" w:author="Julie François" w:date="2024-03-05T17:20:00Z">
                  <w:rPr>
                    <w:ins w:id="171" w:author="Julie Francois" w:date="2024-03-05T17:20:00Z"/>
                  </w:rPr>
                </w:rPrChange>
              </w:rPr>
            </w:pPr>
            <w:ins w:id="172" w:author="Julie Francois" w:date="2024-03-05T17:20:00Z">
              <w:r w:rsidRPr="00D84D68">
                <w:rPr>
                  <w:lang w:val="nl-BE"/>
                  <w:rPrChange w:id="173" w:author="Julie François" w:date="2024-03-05T17:20:00Z">
                    <w:rPr/>
                  </w:rPrChange>
                </w:rPr>
                <w:t xml:space="preserve">§ 2. In afwijking van paragraaf 1, kan een vennoot- schap de in paragraaf 1 bedoelde stukken, gedurende een ononderbroken periode van minstens drie maanden vóór de datum van de algemene vergadering die over het omzettingsvoorstel moet besluiten en die niet eerder eindigt dan bij de sluiting van die vergadering, kosteloos op de vennootschapswebsite beschikbaar stellen. </w:t>
              </w:r>
            </w:ins>
          </w:p>
          <w:p w14:paraId="2D711C75" w14:textId="77777777" w:rsidR="000B0490" w:rsidRPr="00D84D68" w:rsidRDefault="000B0490" w:rsidP="000B0490">
            <w:pPr>
              <w:rPr>
                <w:ins w:id="174" w:author="Julie Francois" w:date="2024-03-05T17:20:00Z"/>
                <w:lang w:val="nl-BE"/>
                <w:rPrChange w:id="175" w:author="Julie François" w:date="2024-03-05T17:20:00Z">
                  <w:rPr>
                    <w:ins w:id="176" w:author="Julie Francois" w:date="2024-03-05T17:20:00Z"/>
                  </w:rPr>
                </w:rPrChange>
              </w:rPr>
            </w:pPr>
            <w:ins w:id="177" w:author="Julie Francois" w:date="2024-03-05T17:20:00Z">
              <w:r w:rsidRPr="00D84D68">
                <w:rPr>
                  <w:lang w:val="nl-BE"/>
                  <w:rPrChange w:id="178" w:author="Julie François" w:date="2024-03-05T17:20:00Z">
                    <w:rPr/>
                  </w:rPrChange>
                </w:rPr>
                <w:t xml:space="preserve">In het geval bedoeld in het eerste lid, worden uiterlijk drie maanden vóór het besluit tot grensoverschrijdende omzetting bedoeld in artikel 14:23 ten minste onder- staande gegevens neergelegd en bekendgemaakt bij uittreksel overeenkomstig de artikelen 2:8 en 2:14, 1°: </w:t>
              </w:r>
            </w:ins>
          </w:p>
          <w:p w14:paraId="675D80B4" w14:textId="77777777" w:rsidR="000B0490" w:rsidRPr="00D84D68" w:rsidRDefault="000B0490" w:rsidP="000B0490">
            <w:pPr>
              <w:rPr>
                <w:ins w:id="179" w:author="Julie Francois" w:date="2024-03-05T17:20:00Z"/>
                <w:lang w:val="nl-BE"/>
                <w:rPrChange w:id="180" w:author="Julie François" w:date="2024-03-05T17:20:00Z">
                  <w:rPr>
                    <w:ins w:id="181" w:author="Julie Francois" w:date="2024-03-05T17:20:00Z"/>
                  </w:rPr>
                </w:rPrChange>
              </w:rPr>
            </w:pPr>
            <w:ins w:id="182" w:author="Julie Francois" w:date="2024-03-05T17:20:00Z">
              <w:r w:rsidRPr="00D84D68">
                <w:rPr>
                  <w:lang w:val="nl-BE"/>
                  <w:rPrChange w:id="183" w:author="Julie François" w:date="2024-03-05T17:20:00Z">
                    <w:rPr/>
                  </w:rPrChange>
                </w:rPr>
                <w:t xml:space="preserve">1° de rechtsvorm, de naam, het voorwerp en de zetel van de vennootschap vóór de grensoverschrijdende omzetting, en </w:t>
              </w:r>
              <w:r w:rsidRPr="00D84D68">
                <w:rPr>
                  <w:lang w:val="nl-BE"/>
                  <w:rPrChange w:id="184" w:author="Julie François" w:date="2024-03-05T17:20:00Z">
                    <w:rPr/>
                  </w:rPrChange>
                </w:rPr>
                <w:lastRenderedPageBreak/>
                <w:t xml:space="preserve">de rechtsvorm, de naam, het voorwerp en de zetel na de grensoverschrijdende omzetting; </w:t>
              </w:r>
            </w:ins>
          </w:p>
          <w:p w14:paraId="091F6F2E" w14:textId="77777777" w:rsidR="000B0490" w:rsidRPr="00D84D68" w:rsidRDefault="000B0490" w:rsidP="000B0490">
            <w:pPr>
              <w:rPr>
                <w:ins w:id="185" w:author="Julie Francois" w:date="2024-03-05T17:20:00Z"/>
                <w:lang w:val="nl-BE"/>
                <w:rPrChange w:id="186" w:author="Julie François" w:date="2024-03-05T17:20:00Z">
                  <w:rPr>
                    <w:ins w:id="187" w:author="Julie Francois" w:date="2024-03-05T17:20:00Z"/>
                  </w:rPr>
                </w:rPrChange>
              </w:rPr>
            </w:pPr>
            <w:ins w:id="188" w:author="Julie Francois" w:date="2024-03-05T17:20:00Z">
              <w:r w:rsidRPr="00D84D68">
                <w:rPr>
                  <w:lang w:val="nl-BE"/>
                  <w:rPrChange w:id="189" w:author="Julie François" w:date="2024-03-05T17:20:00Z">
                    <w:rPr/>
                  </w:rPrChange>
                </w:rPr>
                <w:t xml:space="preserve">2° het rechtspersonenregister, gevolgd door de ver- melding van de rechtbank van de zetel van de vennoot- schap, en het ondernemingsnummer; </w:t>
              </w:r>
            </w:ins>
          </w:p>
          <w:p w14:paraId="15F8FFDF" w14:textId="77777777" w:rsidR="000B0490" w:rsidRPr="00D84D68" w:rsidRDefault="000B0490" w:rsidP="000B0490">
            <w:pPr>
              <w:rPr>
                <w:ins w:id="190" w:author="Julie Francois" w:date="2024-03-05T17:20:00Z"/>
                <w:lang w:val="nl-BE"/>
                <w:rPrChange w:id="191" w:author="Julie François" w:date="2024-03-05T17:20:00Z">
                  <w:rPr>
                    <w:ins w:id="192" w:author="Julie Francois" w:date="2024-03-05T17:20:00Z"/>
                  </w:rPr>
                </w:rPrChange>
              </w:rPr>
            </w:pPr>
            <w:ins w:id="193" w:author="Julie Francois" w:date="2024-03-05T17:20:00Z">
              <w:r w:rsidRPr="00D84D68">
                <w:rPr>
                  <w:lang w:val="nl-BE"/>
                  <w:rPrChange w:id="194" w:author="Julie François" w:date="2024-03-05T17:20:00Z">
                    <w:rPr/>
                  </w:rPrChange>
                </w:rPr>
                <w:t xml:space="preserve">3° een vermelding van de regels die voor de uitoefening van de rechten van de schuldeisers, de werknemers, de vennoten of aandeelhouders en de houders van andere effecten dan aandelen zijn getroffen; </w:t>
              </w:r>
            </w:ins>
          </w:p>
          <w:p w14:paraId="0C7CBE6B" w14:textId="77777777" w:rsidR="000B0490" w:rsidRPr="00D84D68" w:rsidRDefault="000B0490" w:rsidP="000B0490">
            <w:pPr>
              <w:rPr>
                <w:ins w:id="195" w:author="Julie Francois" w:date="2024-03-05T17:20:00Z"/>
                <w:lang w:val="nl-BE"/>
                <w:rPrChange w:id="196" w:author="Julie François" w:date="2024-03-05T17:20:00Z">
                  <w:rPr>
                    <w:ins w:id="197" w:author="Julie Francois" w:date="2024-03-05T17:20:00Z"/>
                  </w:rPr>
                </w:rPrChange>
              </w:rPr>
            </w:pPr>
            <w:ins w:id="198" w:author="Julie Francois" w:date="2024-03-05T17:20:00Z">
              <w:r w:rsidRPr="00D84D68">
                <w:rPr>
                  <w:lang w:val="nl-BE"/>
                  <w:rPrChange w:id="199" w:author="Julie François" w:date="2024-03-05T17:20:00Z">
                    <w:rPr/>
                  </w:rPrChange>
                </w:rPr>
                <w:t xml:space="preserve">4° een hyperlink naar de vennootschapswebsite waar het voorstel voor de grensoverschrijdende omzetting, de in paragraaf 1, eerste lid, 2°, bedoelde kennisgeving, het verslag bedoeld in artikel 14:21, en volledige informatie over de in dit lid, onder 3°, bedoelde regelingen online en kosteloos verkrijgbaar zijn. </w:t>
              </w:r>
            </w:ins>
          </w:p>
          <w:p w14:paraId="28A1CF63" w14:textId="203C2B6A" w:rsidR="000B0490" w:rsidRPr="0098193E" w:rsidRDefault="000B0490" w:rsidP="000B0490">
            <w:pPr>
              <w:rPr>
                <w:ins w:id="200" w:author="Julie Francois" w:date="2024-03-05T17:20:00Z"/>
                <w:lang w:val="nl-BE"/>
                <w:rPrChange w:id="201" w:author="Julie François" w:date="2024-03-05T17:21:00Z">
                  <w:rPr>
                    <w:ins w:id="202" w:author="Julie Francois" w:date="2024-03-05T17:20:00Z"/>
                  </w:rPr>
                </w:rPrChange>
              </w:rPr>
            </w:pPr>
            <w:ins w:id="203" w:author="Julie Francois" w:date="2024-03-05T17:20:00Z">
              <w:r w:rsidRPr="0098193E">
                <w:rPr>
                  <w:lang w:val="nl-BE"/>
                  <w:rPrChange w:id="204" w:author="Julie François" w:date="2024-03-05T17:21:00Z">
                    <w:rPr/>
                  </w:rPrChange>
                </w:rPr>
                <w:t xml:space="preserve">§ 3. Wanneer een Belgische besloten vennootschap, coöperatieve vennootschap of naamloze vennootschap zich omzet in een vorm zoals genoemd in bijlage II bij richtlijn 2017/1132/EU van het Europees Parlement en de Raad van 14 juni 2017, maakt de beheersdienst van de Kruispuntbank van Ondernemingen de gegevens en stukken </w:t>
              </w:r>
            </w:ins>
            <w:ins w:id="205" w:author="Julie François" w:date="2024-03-12T09:37:00Z">
              <w:r w:rsidR="008633EB" w:rsidRPr="008633EB">
                <w:rPr>
                  <w:b/>
                  <w:bCs/>
                  <w:lang w:val="nl-BE"/>
                  <w:rPrChange w:id="206" w:author="Julie François" w:date="2024-03-12T09:38:00Z">
                    <w:rPr>
                      <w:lang w:val="nl-BE"/>
                    </w:rPr>
                  </w:rPrChange>
                </w:rPr>
                <w:t>zoals vermeld in de tabellen 6.1.1. a) en 6.1.1. b) van Uitvoeringsverordening 2021/1042/EU van de Commissie van 18 juni 2021 tot vaststelling van uit- voeringsbepalingen voor Richtlijn (EU) 2017/1132 van het Europees Parlement en de Raad met betrekking</w:t>
              </w:r>
            </w:ins>
            <w:ins w:id="207" w:author="Julie Francois" w:date="2024-03-05T17:20:00Z">
              <w:r w:rsidRPr="0098193E">
                <w:rPr>
                  <w:lang w:val="nl-BE"/>
                  <w:rPrChange w:id="208" w:author="Julie François" w:date="2024-03-05T17:21:00Z">
                    <w:rPr/>
                  </w:rPrChange>
                </w:rPr>
                <w:t xml:space="preserve">, met het oog op de </w:t>
              </w:r>
              <w:r w:rsidRPr="0098193E">
                <w:rPr>
                  <w:lang w:val="nl-BE"/>
                  <w:rPrChange w:id="209" w:author="Julie François" w:date="2024-03-05T17:21:00Z">
                    <w:rPr/>
                  </w:rPrChange>
                </w:rPr>
                <w:lastRenderedPageBreak/>
                <w:t xml:space="preserve">terbeschikkingstelling ervan aan het publiek en nadat deze beschikbaar zijn gesteld vanuit het in artikel 2:7 bedoelde dossier, over aan het Europees systeem van gekoppelde registers als bedoeld in artikel 22 van voornoemde richtlijn.” </w:t>
              </w:r>
            </w:ins>
          </w:p>
          <w:p w14:paraId="629DCB80" w14:textId="77777777" w:rsidR="000B0490" w:rsidRPr="0098193E" w:rsidRDefault="000B0490" w:rsidP="000B0490">
            <w:pPr>
              <w:rPr>
                <w:ins w:id="210" w:author="Julie Francois" w:date="2024-03-05T17:20:00Z"/>
                <w:lang w:val="nl-BE"/>
                <w:rPrChange w:id="211" w:author="Julie François" w:date="2024-03-05T17:21:00Z">
                  <w:rPr>
                    <w:ins w:id="212" w:author="Julie Francois" w:date="2024-03-05T17:20:00Z"/>
                  </w:rPr>
                </w:rPrChange>
              </w:rPr>
            </w:pPr>
          </w:p>
          <w:p w14:paraId="55C774BA" w14:textId="77777777" w:rsidR="000B0490" w:rsidRPr="0096074F" w:rsidRDefault="000B0490" w:rsidP="000B0490">
            <w:pPr>
              <w:rPr>
                <w:rFonts w:cs="Calibri"/>
                <w:lang w:val="nl-BE"/>
              </w:rPr>
            </w:pPr>
          </w:p>
        </w:tc>
        <w:tc>
          <w:tcPr>
            <w:tcW w:w="5812" w:type="dxa"/>
            <w:gridSpan w:val="2"/>
            <w:shd w:val="clear" w:color="auto" w:fill="auto"/>
          </w:tcPr>
          <w:p w14:paraId="5A94D2BA" w14:textId="77777777" w:rsidR="000B0490" w:rsidRPr="00C143A2" w:rsidRDefault="000B0490" w:rsidP="000B0490">
            <w:pPr>
              <w:rPr>
                <w:ins w:id="213" w:author="Julie Francois" w:date="2024-03-05T17:20:00Z"/>
                <w:lang w:val="fr-FR"/>
                <w:rPrChange w:id="214" w:author="Top Vastgoed" w:date="2024-04-25T22:29:00Z">
                  <w:rPr>
                    <w:ins w:id="215" w:author="Julie Francois" w:date="2024-03-05T17:20:00Z"/>
                  </w:rPr>
                </w:rPrChange>
              </w:rPr>
            </w:pPr>
            <w:ins w:id="216" w:author="Julie Francois" w:date="2024-03-05T17:20:00Z">
              <w:r w:rsidRPr="00C143A2">
                <w:rPr>
                  <w:lang w:val="fr-FR"/>
                  <w:rPrChange w:id="217" w:author="Top Vastgoed" w:date="2024-04-25T22:29:00Z">
                    <w:rPr/>
                  </w:rPrChange>
                </w:rPr>
                <w:lastRenderedPageBreak/>
                <w:t xml:space="preserve">Art. 72 </w:t>
              </w:r>
            </w:ins>
          </w:p>
          <w:p w14:paraId="1A65129F" w14:textId="77777777" w:rsidR="000B0490" w:rsidRPr="00C143A2" w:rsidRDefault="000B0490" w:rsidP="000B0490">
            <w:pPr>
              <w:rPr>
                <w:ins w:id="218" w:author="Julie Francois" w:date="2024-03-05T17:20:00Z"/>
                <w:lang w:val="fr-FR"/>
                <w:rPrChange w:id="219" w:author="Top Vastgoed" w:date="2024-04-25T22:29:00Z">
                  <w:rPr>
                    <w:ins w:id="220" w:author="Julie Francois" w:date="2024-03-05T17:20:00Z"/>
                  </w:rPr>
                </w:rPrChange>
              </w:rPr>
            </w:pPr>
            <w:ins w:id="221" w:author="Julie Francois" w:date="2024-03-05T17:20:00Z">
              <w:r w:rsidRPr="00C143A2">
                <w:rPr>
                  <w:lang w:val="fr-FR"/>
                  <w:rPrChange w:id="222" w:author="Top Vastgoed" w:date="2024-04-25T22:29:00Z">
                    <w:rPr/>
                  </w:rPrChange>
                </w:rPr>
                <w:t xml:space="preserve">Dans la partie 4, livre 14, titre 1er, chapitre 3, sec- tion 2, sous-section 1re, du même Code, il est inséré un article 14:18/1 rédigé comme suit: </w:t>
              </w:r>
            </w:ins>
          </w:p>
          <w:p w14:paraId="32882A90" w14:textId="77777777" w:rsidR="000B0490" w:rsidRPr="00C143A2" w:rsidRDefault="000B0490" w:rsidP="000B0490">
            <w:pPr>
              <w:rPr>
                <w:ins w:id="223" w:author="Julie Francois" w:date="2024-03-05T17:20:00Z"/>
                <w:lang w:val="fr-FR"/>
                <w:rPrChange w:id="224" w:author="Top Vastgoed" w:date="2024-04-25T22:29:00Z">
                  <w:rPr>
                    <w:ins w:id="225" w:author="Julie Francois" w:date="2024-03-05T17:20:00Z"/>
                  </w:rPr>
                </w:rPrChange>
              </w:rPr>
            </w:pPr>
            <w:ins w:id="226" w:author="Julie Francois" w:date="2024-03-05T17:20:00Z">
              <w:r w:rsidRPr="00C143A2">
                <w:rPr>
                  <w:lang w:val="fr-FR"/>
                  <w:rPrChange w:id="227" w:author="Top Vastgoed" w:date="2024-04-25T22:29:00Z">
                    <w:rPr/>
                  </w:rPrChange>
                </w:rPr>
                <w:t xml:space="preserve">“Art. 14:18/1. § 1er. Les documents suivants doivent être déposés et publiés dans leur intégralité au greffe du tribunal de l’entreprise du siège de la société confor- mément aux articles 2:8 et 2:14, 1°: </w:t>
              </w:r>
            </w:ins>
          </w:p>
          <w:p w14:paraId="2CD5B71F" w14:textId="77777777" w:rsidR="000B0490" w:rsidRPr="00C143A2" w:rsidRDefault="000B0490" w:rsidP="000B0490">
            <w:pPr>
              <w:rPr>
                <w:ins w:id="228" w:author="Julie Francois" w:date="2024-03-05T17:20:00Z"/>
                <w:lang w:val="fr-FR"/>
                <w:rPrChange w:id="229" w:author="Top Vastgoed" w:date="2024-04-25T22:29:00Z">
                  <w:rPr>
                    <w:ins w:id="230" w:author="Julie Francois" w:date="2024-03-05T17:20:00Z"/>
                  </w:rPr>
                </w:rPrChange>
              </w:rPr>
            </w:pPr>
            <w:ins w:id="231" w:author="Julie Francois" w:date="2024-03-05T17:20:00Z">
              <w:r w:rsidRPr="00C143A2">
                <w:rPr>
                  <w:lang w:val="fr-FR"/>
                  <w:rPrChange w:id="232" w:author="Top Vastgoed" w:date="2024-04-25T22:29:00Z">
                    <w:rPr/>
                  </w:rPrChange>
                </w:rPr>
                <w:t xml:space="preserve">1° le projet de transformation visé à l’article 14:18; </w:t>
              </w:r>
            </w:ins>
          </w:p>
          <w:p w14:paraId="1DDEEDD1" w14:textId="77777777" w:rsidR="000B0490" w:rsidRPr="00C143A2" w:rsidRDefault="000B0490" w:rsidP="000B0490">
            <w:pPr>
              <w:rPr>
                <w:ins w:id="233" w:author="Julie Francois" w:date="2024-03-05T17:20:00Z"/>
                <w:lang w:val="fr-FR"/>
                <w:rPrChange w:id="234" w:author="Top Vastgoed" w:date="2024-04-25T22:29:00Z">
                  <w:rPr>
                    <w:ins w:id="235" w:author="Julie Francois" w:date="2024-03-05T17:20:00Z"/>
                  </w:rPr>
                </w:rPrChange>
              </w:rPr>
            </w:pPr>
            <w:ins w:id="236" w:author="Julie Francois" w:date="2024-03-05T17:20:00Z">
              <w:r w:rsidRPr="00C143A2">
                <w:rPr>
                  <w:lang w:val="fr-FR"/>
                  <w:rPrChange w:id="237" w:author="Top Vastgoed" w:date="2024-04-25T22:29:00Z">
                    <w:rPr/>
                  </w:rPrChange>
                </w:rPr>
                <w:lastRenderedPageBreak/>
                <w:t xml:space="preserve">2° un avis aux titulaires d’actions et de parts béné- ficiaires, aux créanciers et aux représentants des tra- vailleurs de la société ou, en l’absence de tels repré- sentants, aux travailleurs eux-mêmes, selon lequel ils peuvent formuler auprès de la société des observations sur le projet de transformation transfrontalière au plus tard cinq jours ouvrables avant la date de l’assemblée générale. </w:t>
              </w:r>
            </w:ins>
          </w:p>
          <w:p w14:paraId="0C561E54" w14:textId="77777777" w:rsidR="000B0490" w:rsidRPr="00C143A2" w:rsidRDefault="000B0490" w:rsidP="000B0490">
            <w:pPr>
              <w:rPr>
                <w:ins w:id="238" w:author="Julie Francois" w:date="2024-03-05T17:20:00Z"/>
                <w:lang w:val="fr-FR"/>
                <w:rPrChange w:id="239" w:author="Top Vastgoed" w:date="2024-04-25T22:29:00Z">
                  <w:rPr>
                    <w:ins w:id="240" w:author="Julie Francois" w:date="2024-03-05T17:20:00Z"/>
                  </w:rPr>
                </w:rPrChange>
              </w:rPr>
            </w:pPr>
            <w:ins w:id="241" w:author="Julie Francois" w:date="2024-03-05T17:20:00Z">
              <w:r w:rsidRPr="00C143A2">
                <w:rPr>
                  <w:lang w:val="fr-FR"/>
                  <w:rPrChange w:id="242" w:author="Top Vastgoed" w:date="2024-04-25T22:29:00Z">
                    <w:rPr/>
                  </w:rPrChange>
                </w:rPr>
                <w:t xml:space="preserve">Le dépôt a lieu au plus tard trois mois avant la décision de transformation transfrontalière visée à l’article 14:23. </w:t>
              </w:r>
            </w:ins>
          </w:p>
          <w:p w14:paraId="5ED64738" w14:textId="77777777" w:rsidR="000B0490" w:rsidRPr="00C143A2" w:rsidRDefault="000B0490" w:rsidP="000B0490">
            <w:pPr>
              <w:rPr>
                <w:ins w:id="243" w:author="Julie Francois" w:date="2024-03-05T17:20:00Z"/>
                <w:lang w:val="fr-FR"/>
                <w:rPrChange w:id="244" w:author="Top Vastgoed" w:date="2024-04-25T22:29:00Z">
                  <w:rPr>
                    <w:ins w:id="245" w:author="Julie Francois" w:date="2024-03-05T17:20:00Z"/>
                  </w:rPr>
                </w:rPrChange>
              </w:rPr>
            </w:pPr>
            <w:ins w:id="246" w:author="Julie Francois" w:date="2024-03-05T17:20:00Z">
              <w:r w:rsidRPr="00C143A2">
                <w:rPr>
                  <w:lang w:val="fr-FR"/>
                  <w:rPrChange w:id="247" w:author="Top Vastgoed" w:date="2024-04-25T22:29:00Z">
                    <w:rPr/>
                  </w:rPrChange>
                </w:rPr>
                <w:t xml:space="preserve">§ 2. Par dérogation au paragraphe 1er, une société peut mettre à disposition sans frais les documents visés au paragraphe 1er sur le site internet de la société durant une période ininterrompue d’au moins trois mois avant la date de l’assemblée générale appelée à se prononcer sur le projet de transformation et ne s’achevant pas avant la fin de cette assemblée. </w:t>
              </w:r>
            </w:ins>
          </w:p>
          <w:p w14:paraId="5D770CDA" w14:textId="77777777" w:rsidR="000B0490" w:rsidRPr="00C143A2" w:rsidRDefault="000B0490" w:rsidP="000B0490">
            <w:pPr>
              <w:rPr>
                <w:ins w:id="248" w:author="Julie Francois" w:date="2024-03-05T17:20:00Z"/>
                <w:lang w:val="fr-FR"/>
                <w:rPrChange w:id="249" w:author="Top Vastgoed" w:date="2024-04-25T22:29:00Z">
                  <w:rPr>
                    <w:ins w:id="250" w:author="Julie Francois" w:date="2024-03-05T17:20:00Z"/>
                  </w:rPr>
                </w:rPrChange>
              </w:rPr>
            </w:pPr>
            <w:ins w:id="251" w:author="Julie Francois" w:date="2024-03-05T17:20:00Z">
              <w:r w:rsidRPr="00C143A2">
                <w:rPr>
                  <w:lang w:val="fr-FR"/>
                  <w:rPrChange w:id="252" w:author="Top Vastgoed" w:date="2024-04-25T22:29:00Z">
                    <w:rPr/>
                  </w:rPrChange>
                </w:rPr>
                <w:t xml:space="preserve">Dans le cas visé à l’alinéa 1er, au plus tard trois mois avant la décision de transformation transfrontalière mentionnée à l’article 14:23, les mentions suivantes au moins sont déposées et publiées par extrait conformé- ment aux articles 2:8 et 2:14, 1°: </w:t>
              </w:r>
            </w:ins>
          </w:p>
          <w:p w14:paraId="3B34FB69" w14:textId="77777777" w:rsidR="000B0490" w:rsidRPr="00C143A2" w:rsidRDefault="000B0490" w:rsidP="000B0490">
            <w:pPr>
              <w:rPr>
                <w:ins w:id="253" w:author="Julie Francois" w:date="2024-03-05T17:20:00Z"/>
                <w:lang w:val="fr-FR"/>
                <w:rPrChange w:id="254" w:author="Top Vastgoed" w:date="2024-04-25T22:29:00Z">
                  <w:rPr>
                    <w:ins w:id="255" w:author="Julie Francois" w:date="2024-03-05T17:20:00Z"/>
                  </w:rPr>
                </w:rPrChange>
              </w:rPr>
            </w:pPr>
            <w:ins w:id="256" w:author="Julie Francois" w:date="2024-03-05T17:20:00Z">
              <w:r w:rsidRPr="00C143A2">
                <w:rPr>
                  <w:lang w:val="fr-FR"/>
                  <w:rPrChange w:id="257" w:author="Top Vastgoed" w:date="2024-04-25T22:29:00Z">
                    <w:rPr/>
                  </w:rPrChange>
                </w:rPr>
                <w:t xml:space="preserve">1° la forme légale, la dénomination, l’objet et le siège de la société avant la transformation transfrontalière, ainsi que la forme légale, la dénomination, l’objet et le siège après la transformation transfrontalière; </w:t>
              </w:r>
            </w:ins>
          </w:p>
          <w:p w14:paraId="7A9DBA6A" w14:textId="77777777" w:rsidR="000B0490" w:rsidRPr="00C143A2" w:rsidRDefault="000B0490" w:rsidP="000B0490">
            <w:pPr>
              <w:rPr>
                <w:ins w:id="258" w:author="Julie Francois" w:date="2024-03-05T17:20:00Z"/>
                <w:lang w:val="fr-FR"/>
                <w:rPrChange w:id="259" w:author="Top Vastgoed" w:date="2024-04-25T22:29:00Z">
                  <w:rPr>
                    <w:ins w:id="260" w:author="Julie Francois" w:date="2024-03-05T17:20:00Z"/>
                  </w:rPr>
                </w:rPrChange>
              </w:rPr>
            </w:pPr>
            <w:ins w:id="261" w:author="Julie Francois" w:date="2024-03-05T17:20:00Z">
              <w:r w:rsidRPr="00C143A2">
                <w:rPr>
                  <w:lang w:val="fr-FR"/>
                  <w:rPrChange w:id="262" w:author="Top Vastgoed" w:date="2024-04-25T22:29:00Z">
                    <w:rPr/>
                  </w:rPrChange>
                </w:rPr>
                <w:lastRenderedPageBreak/>
                <w:t xml:space="preserve">2° le registre des personnes morales, suivi de la mention du tribunal du siège de la société, et le numéro d’entreprise; </w:t>
              </w:r>
            </w:ins>
          </w:p>
          <w:p w14:paraId="10057B75" w14:textId="77777777" w:rsidR="000B0490" w:rsidRPr="00C143A2" w:rsidRDefault="000B0490" w:rsidP="000B0490">
            <w:pPr>
              <w:rPr>
                <w:ins w:id="263" w:author="Julie Francois" w:date="2024-03-05T17:20:00Z"/>
                <w:lang w:val="fr-FR"/>
                <w:rPrChange w:id="264" w:author="Top Vastgoed" w:date="2024-04-25T22:29:00Z">
                  <w:rPr>
                    <w:ins w:id="265" w:author="Julie Francois" w:date="2024-03-05T17:20:00Z"/>
                  </w:rPr>
                </w:rPrChange>
              </w:rPr>
            </w:pPr>
            <w:ins w:id="266" w:author="Julie Francois" w:date="2024-03-05T17:20:00Z">
              <w:r w:rsidRPr="00C143A2">
                <w:rPr>
                  <w:lang w:val="fr-FR"/>
                  <w:rPrChange w:id="267" w:author="Top Vastgoed" w:date="2024-04-25T22:29:00Z">
                    <w:rPr/>
                  </w:rPrChange>
                </w:rPr>
                <w:t xml:space="preserve">3° une indication des dispositions qui ont été prises en ce qui concerne l’exercice des droits des créanciers, des travailleurs, des associés ou des actionnaires et des porteurs de titres autres que des actions; </w:t>
              </w:r>
            </w:ins>
          </w:p>
          <w:p w14:paraId="3D5DF03A" w14:textId="77777777" w:rsidR="000B0490" w:rsidRPr="00C143A2" w:rsidRDefault="000B0490" w:rsidP="000B0490">
            <w:pPr>
              <w:rPr>
                <w:ins w:id="268" w:author="Julie Francois" w:date="2024-03-05T17:20:00Z"/>
                <w:lang w:val="fr-FR"/>
                <w:rPrChange w:id="269" w:author="Top Vastgoed" w:date="2024-04-25T22:29:00Z">
                  <w:rPr>
                    <w:ins w:id="270" w:author="Julie Francois" w:date="2024-03-05T17:20:00Z"/>
                  </w:rPr>
                </w:rPrChange>
              </w:rPr>
            </w:pPr>
            <w:ins w:id="271" w:author="Julie Francois" w:date="2024-03-05T17:20:00Z">
              <w:r w:rsidRPr="00C143A2">
                <w:rPr>
                  <w:lang w:val="fr-FR"/>
                  <w:rPrChange w:id="272" w:author="Top Vastgoed" w:date="2024-04-25T22:29:00Z">
                    <w:rPr/>
                  </w:rPrChange>
                </w:rPr>
                <w:t xml:space="preserve">4° un lien hypertexte vers le site internet de la société où le projet de transformation transfrontalière, la notifi- cation visée au paragraphe 1er, alinéa 1er, 2°, le rapport visé à l’article 14:21 et des informations complètes concernant les dispositions visées dans cet alinéa au 3° sont disponibles en ligne et sans frais. </w:t>
              </w:r>
            </w:ins>
          </w:p>
          <w:p w14:paraId="57D5A7CD" w14:textId="0B9F27DD" w:rsidR="000B0490" w:rsidRPr="00C143A2" w:rsidRDefault="000B0490" w:rsidP="000B0490">
            <w:pPr>
              <w:rPr>
                <w:ins w:id="273" w:author="Julie Francois" w:date="2024-03-05T17:20:00Z"/>
                <w:lang w:val="fr-FR"/>
                <w:rPrChange w:id="274" w:author="Top Vastgoed" w:date="2024-04-25T22:29:00Z">
                  <w:rPr>
                    <w:ins w:id="275" w:author="Julie Francois" w:date="2024-03-05T17:20:00Z"/>
                  </w:rPr>
                </w:rPrChange>
              </w:rPr>
            </w:pPr>
            <w:ins w:id="276" w:author="Julie Francois" w:date="2024-03-05T17:20:00Z">
              <w:r w:rsidRPr="00C143A2">
                <w:rPr>
                  <w:lang w:val="fr-FR"/>
                  <w:rPrChange w:id="277" w:author="Top Vastgoed" w:date="2024-04-25T22:29:00Z">
                    <w:rPr/>
                  </w:rPrChange>
                </w:rPr>
                <w:t xml:space="preserve">§ 3. Lorsqu’une société à responsabilité limitée, une société coopérative ou une société anonyme belge se transforme en une société ayant l’une des formes figurant à l’annexe II de la directive 2017/1132/UE du Parlement européen et du Conseil du 14 juin 2017, le service de gestion de la Banque-Carrefour des Entreprises transmet, en vue d’une mise à disposition du public et après qu’ils sont rendus disponibles à partir du dossier visé à l‘article 2:7, les données et documents </w:t>
              </w:r>
            </w:ins>
            <w:ins w:id="278" w:author="Julie François" w:date="2024-03-12T09:39:00Z">
              <w:r w:rsidR="009B2558" w:rsidRPr="009B2558">
                <w:rPr>
                  <w:b/>
                  <w:bCs/>
                  <w:rPrChange w:id="279" w:author="Julie François" w:date="2024-03-12T09:39:00Z">
                    <w:rPr/>
                  </w:rPrChange>
                </w:rPr>
                <w:fldChar w:fldCharType="begin"/>
              </w:r>
              <w:r w:rsidR="009B2558" w:rsidRPr="00C143A2">
                <w:rPr>
                  <w:b/>
                  <w:bCs/>
                  <w:lang w:val="fr-FR"/>
                  <w:rPrChange w:id="280" w:author="Top Vastgoed" w:date="2024-04-25T22:29:00Z">
                    <w:rPr/>
                  </w:rPrChange>
                </w:rPr>
                <w:instrText>HYPERLINK  \l "art"</w:instrText>
              </w:r>
              <w:r w:rsidR="009B2558" w:rsidRPr="00E7372C">
                <w:rPr>
                  <w:b/>
                  <w:bCs/>
                </w:rPr>
              </w:r>
              <w:r w:rsidR="009B2558" w:rsidRPr="009B2558">
                <w:rPr>
                  <w:b/>
                  <w:bCs/>
                  <w:rPrChange w:id="281" w:author="Julie François" w:date="2024-03-12T09:39:00Z">
                    <w:rPr/>
                  </w:rPrChange>
                </w:rPr>
                <w:fldChar w:fldCharType="separate"/>
              </w:r>
              <w:r w:rsidR="009B2558" w:rsidRPr="00C143A2">
                <w:rPr>
                  <w:rStyle w:val="Hyperlink"/>
                  <w:b/>
                  <w:bCs/>
                  <w:lang w:val="fr-FR"/>
                  <w:rPrChange w:id="282" w:author="Top Vastgoed" w:date="2024-04-25T22:29:00Z">
                    <w:rPr/>
                  </w:rPrChange>
                </w:rPr>
                <w:t>tels que mentionnés dans les tableaux 6.1.1. a) et 6.1.1. b) du Règlement d’exécution 2021/1042/UE de la Commission du 18 juin 2021 fixant les modalités d’application de la directive (UE) 2017/1132 du Parlement européen et du Conseil établissant les</w:t>
              </w:r>
              <w:r w:rsidR="009B2558" w:rsidRPr="009B2558">
                <w:rPr>
                  <w:b/>
                  <w:bCs/>
                  <w:rPrChange w:id="283" w:author="Julie François" w:date="2024-03-12T09:39:00Z">
                    <w:rPr/>
                  </w:rPrChange>
                </w:rPr>
                <w:fldChar w:fldCharType="end"/>
              </w:r>
            </w:ins>
            <w:ins w:id="284" w:author="Julie Francois" w:date="2024-03-05T17:20:00Z">
              <w:r w:rsidRPr="00C143A2">
                <w:rPr>
                  <w:lang w:val="fr-FR"/>
                  <w:rPrChange w:id="285" w:author="Top Vastgoed" w:date="2024-04-25T22:29:00Z">
                    <w:rPr/>
                  </w:rPrChange>
                </w:rPr>
                <w:t xml:space="preserve">, au système européen d’interconnexion des registres visé à l’article 22 de la directive précitée.” </w:t>
              </w:r>
            </w:ins>
          </w:p>
          <w:p w14:paraId="3A934F4C" w14:textId="77777777" w:rsidR="000B0490" w:rsidRPr="00C143A2" w:rsidRDefault="000B0490" w:rsidP="000B0490">
            <w:pPr>
              <w:rPr>
                <w:ins w:id="286" w:author="Julie Francois" w:date="2024-03-05T17:20:00Z"/>
                <w:lang w:val="fr-FR"/>
                <w:rPrChange w:id="287" w:author="Top Vastgoed" w:date="2024-04-25T22:29:00Z">
                  <w:rPr>
                    <w:ins w:id="288" w:author="Julie Francois" w:date="2024-03-05T17:20:00Z"/>
                  </w:rPr>
                </w:rPrChange>
              </w:rPr>
            </w:pPr>
          </w:p>
          <w:p w14:paraId="229D1AC1" w14:textId="77777777" w:rsidR="000B0490" w:rsidRPr="00C143A2" w:rsidRDefault="000B0490" w:rsidP="000B0490">
            <w:pPr>
              <w:rPr>
                <w:rFonts w:cs="Calibri"/>
                <w:lang w:val="fr-FR"/>
                <w:rPrChange w:id="289" w:author="Top Vastgoed" w:date="2024-04-25T22:29:00Z">
                  <w:rPr>
                    <w:rFonts w:cs="Calibri"/>
                    <w:lang w:val="en-US"/>
                  </w:rPr>
                </w:rPrChange>
              </w:rPr>
            </w:pPr>
          </w:p>
        </w:tc>
      </w:tr>
      <w:tr w:rsidR="00F75446" w:rsidRPr="00C143A2" w14:paraId="1DB313E3" w14:textId="77777777" w:rsidTr="00FF39CB">
        <w:trPr>
          <w:trHeight w:val="2520"/>
          <w:ins w:id="290" w:author="Julie François" w:date="2024-03-12T09:32:00Z"/>
        </w:trPr>
        <w:tc>
          <w:tcPr>
            <w:tcW w:w="2263" w:type="dxa"/>
          </w:tcPr>
          <w:p w14:paraId="5DEDF1E3" w14:textId="2A2EDA72" w:rsidR="00F75446" w:rsidRDefault="00F75446" w:rsidP="000B0490">
            <w:pPr>
              <w:spacing w:after="0" w:line="240" w:lineRule="auto"/>
              <w:rPr>
                <w:ins w:id="291" w:author="Julie François" w:date="2024-03-12T09:32:00Z"/>
                <w:rFonts w:cs="Calibri"/>
                <w:lang w:val="nl-BE"/>
              </w:rPr>
            </w:pPr>
            <w:ins w:id="292" w:author="Julie François" w:date="2024-03-12T09:32:00Z">
              <w:r>
                <w:rPr>
                  <w:rFonts w:cs="Calibri"/>
                  <w:lang w:val="nl-BE"/>
                </w:rPr>
                <w:lastRenderedPageBreak/>
                <w:t>Voorontwerp 3219</w:t>
              </w:r>
            </w:ins>
          </w:p>
        </w:tc>
        <w:tc>
          <w:tcPr>
            <w:tcW w:w="5670" w:type="dxa"/>
            <w:shd w:val="clear" w:color="auto" w:fill="auto"/>
          </w:tcPr>
          <w:p w14:paraId="06468564" w14:textId="77777777" w:rsidR="00214870" w:rsidRPr="008A3448" w:rsidRDefault="00214870" w:rsidP="00214870">
            <w:pPr>
              <w:pStyle w:val="Normaalweb"/>
              <w:rPr>
                <w:ins w:id="293" w:author="Julie François" w:date="2024-03-12T09:33:00Z"/>
                <w:rFonts w:ascii="Calibri" w:hAnsi="Calibri" w:cs="Calibri"/>
                <w:sz w:val="22"/>
                <w:szCs w:val="22"/>
                <w:rPrChange w:id="294" w:author="Julie François" w:date="2024-03-12T09:35:00Z">
                  <w:rPr>
                    <w:ins w:id="295" w:author="Julie François" w:date="2024-03-12T09:33:00Z"/>
                  </w:rPr>
                </w:rPrChange>
              </w:rPr>
            </w:pPr>
            <w:ins w:id="296" w:author="Julie François" w:date="2024-03-12T09:33:00Z">
              <w:r w:rsidRPr="008A3448">
                <w:rPr>
                  <w:rFonts w:ascii="Calibri" w:hAnsi="Calibri" w:cs="Calibri"/>
                  <w:b/>
                  <w:bCs/>
                  <w:sz w:val="22"/>
                  <w:szCs w:val="22"/>
                  <w:rPrChange w:id="297" w:author="Julie François" w:date="2024-03-12T09:35:00Z">
                    <w:rPr>
                      <w:rFonts w:ascii="HelveticaLTStd" w:hAnsi="HelveticaLTStd"/>
                      <w:b/>
                      <w:bCs/>
                      <w:sz w:val="18"/>
                      <w:szCs w:val="18"/>
                    </w:rPr>
                  </w:rPrChange>
                </w:rPr>
                <w:t xml:space="preserve">Art. 72 </w:t>
              </w:r>
            </w:ins>
          </w:p>
          <w:p w14:paraId="5A77FCC2" w14:textId="77777777" w:rsidR="00214870" w:rsidRPr="008A3448" w:rsidRDefault="00214870" w:rsidP="00214870">
            <w:pPr>
              <w:pStyle w:val="Normaalweb"/>
              <w:rPr>
                <w:ins w:id="298" w:author="Julie François" w:date="2024-03-12T09:33:00Z"/>
                <w:rFonts w:ascii="Calibri" w:hAnsi="Calibri" w:cs="Calibri"/>
                <w:sz w:val="22"/>
                <w:szCs w:val="22"/>
                <w:rPrChange w:id="299" w:author="Julie François" w:date="2024-03-12T09:35:00Z">
                  <w:rPr>
                    <w:ins w:id="300" w:author="Julie François" w:date="2024-03-12T09:33:00Z"/>
                  </w:rPr>
                </w:rPrChange>
              </w:rPr>
            </w:pPr>
            <w:ins w:id="301" w:author="Julie François" w:date="2024-03-12T09:33:00Z">
              <w:r w:rsidRPr="008A3448">
                <w:rPr>
                  <w:rFonts w:ascii="Calibri" w:hAnsi="Calibri" w:cs="Calibri"/>
                  <w:sz w:val="22"/>
                  <w:szCs w:val="22"/>
                  <w:rPrChange w:id="302" w:author="Julie François" w:date="2024-03-12T09:35:00Z">
                    <w:rPr>
                      <w:rFonts w:ascii="HelveticaLTStd" w:hAnsi="HelveticaLTStd"/>
                      <w:sz w:val="18"/>
                      <w:szCs w:val="18"/>
                    </w:rPr>
                  </w:rPrChange>
                </w:rPr>
                <w:t xml:space="preserve">In deel 4, boek 14, titel 1, hoofdstuk 3, afdeling 2, van het- zelfde Wetboek wordt een artikel 14:18/1 ingevoegd, luidende: </w:t>
              </w:r>
            </w:ins>
          </w:p>
          <w:p w14:paraId="4828777E" w14:textId="77777777" w:rsidR="00214870" w:rsidRPr="008A3448" w:rsidRDefault="00214870" w:rsidP="00214870">
            <w:pPr>
              <w:pStyle w:val="Normaalweb"/>
              <w:rPr>
                <w:ins w:id="303" w:author="Julie François" w:date="2024-03-12T09:33:00Z"/>
                <w:rFonts w:ascii="Calibri" w:hAnsi="Calibri" w:cs="Calibri"/>
                <w:sz w:val="22"/>
                <w:szCs w:val="22"/>
                <w:rPrChange w:id="304" w:author="Julie François" w:date="2024-03-12T09:35:00Z">
                  <w:rPr>
                    <w:ins w:id="305" w:author="Julie François" w:date="2024-03-12T09:33:00Z"/>
                  </w:rPr>
                </w:rPrChange>
              </w:rPr>
            </w:pPr>
            <w:ins w:id="306" w:author="Julie François" w:date="2024-03-12T09:33:00Z">
              <w:r w:rsidRPr="008A3448">
                <w:rPr>
                  <w:rFonts w:ascii="Calibri" w:hAnsi="Calibri" w:cs="Calibri" w:hint="eastAsia"/>
                  <w:sz w:val="22"/>
                  <w:szCs w:val="22"/>
                  <w:rPrChange w:id="307" w:author="Julie François" w:date="2024-03-12T09:35:00Z">
                    <w:rPr>
                      <w:rFonts w:ascii="HelveticaLTStd" w:hAnsi="HelveticaLTStd" w:hint="eastAsia"/>
                      <w:sz w:val="18"/>
                      <w:szCs w:val="18"/>
                    </w:rPr>
                  </w:rPrChange>
                </w:rPr>
                <w:t>“</w:t>
              </w:r>
              <w:r w:rsidRPr="008A3448">
                <w:rPr>
                  <w:rFonts w:ascii="Calibri" w:hAnsi="Calibri" w:cs="Calibri"/>
                  <w:sz w:val="22"/>
                  <w:szCs w:val="22"/>
                  <w:rPrChange w:id="308" w:author="Julie François" w:date="2024-03-12T09:35:00Z">
                    <w:rPr>
                      <w:rFonts w:ascii="HelveticaLTStd" w:hAnsi="HelveticaLTStd"/>
                      <w:sz w:val="18"/>
                      <w:szCs w:val="18"/>
                    </w:rPr>
                  </w:rPrChange>
                </w:rPr>
                <w:t xml:space="preserve">Art. 14:18/1. </w:t>
              </w:r>
              <w:r w:rsidRPr="008A3448">
                <w:rPr>
                  <w:rFonts w:ascii="Calibri" w:hAnsi="Calibri" w:cs="Calibri" w:hint="eastAsia"/>
                  <w:sz w:val="22"/>
                  <w:szCs w:val="22"/>
                  <w:rPrChange w:id="309" w:author="Julie François" w:date="2024-03-12T09:35:00Z">
                    <w:rPr>
                      <w:rFonts w:ascii="HelveticaLTStd" w:hAnsi="HelveticaLTStd" w:hint="eastAsia"/>
                      <w:sz w:val="18"/>
                      <w:szCs w:val="18"/>
                    </w:rPr>
                  </w:rPrChange>
                </w:rPr>
                <w:t>§</w:t>
              </w:r>
              <w:r w:rsidRPr="008A3448">
                <w:rPr>
                  <w:rFonts w:ascii="Calibri" w:hAnsi="Calibri" w:cs="Calibri"/>
                  <w:sz w:val="22"/>
                  <w:szCs w:val="22"/>
                  <w:rPrChange w:id="310" w:author="Julie François" w:date="2024-03-12T09:35:00Z">
                    <w:rPr>
                      <w:rFonts w:ascii="HelveticaLTStd" w:hAnsi="HelveticaLTStd"/>
                      <w:sz w:val="18"/>
                      <w:szCs w:val="18"/>
                    </w:rPr>
                  </w:rPrChange>
                </w:rPr>
                <w:t xml:space="preserve"> 1. Op de griffie van de ondernemingsrecht- bank van de zetel van de vennootschap worden de volgende stukken neergelegd en bekendgemaakt in hun geheel over- eenkomstig de artikelen 2:8 en 2:14, 1</w:t>
              </w:r>
              <w:r w:rsidRPr="008A3448">
                <w:rPr>
                  <w:rFonts w:ascii="Calibri" w:hAnsi="Calibri" w:cs="Calibri" w:hint="eastAsia"/>
                  <w:sz w:val="22"/>
                  <w:szCs w:val="22"/>
                  <w:rPrChange w:id="311" w:author="Julie François" w:date="2024-03-12T09:35:00Z">
                    <w:rPr>
                      <w:rFonts w:ascii="HelveticaLTStd" w:hAnsi="HelveticaLTStd" w:hint="eastAsia"/>
                      <w:sz w:val="18"/>
                      <w:szCs w:val="18"/>
                    </w:rPr>
                  </w:rPrChange>
                </w:rPr>
                <w:t>°</w:t>
              </w:r>
              <w:r w:rsidRPr="008A3448">
                <w:rPr>
                  <w:rFonts w:ascii="Calibri" w:hAnsi="Calibri" w:cs="Calibri"/>
                  <w:sz w:val="22"/>
                  <w:szCs w:val="22"/>
                  <w:rPrChange w:id="312" w:author="Julie François" w:date="2024-03-12T09:35:00Z">
                    <w:rPr>
                      <w:rFonts w:ascii="HelveticaLTStd" w:hAnsi="HelveticaLTStd"/>
                      <w:sz w:val="18"/>
                      <w:szCs w:val="18"/>
                    </w:rPr>
                  </w:rPrChange>
                </w:rPr>
                <w:t xml:space="preserve">: </w:t>
              </w:r>
            </w:ins>
          </w:p>
          <w:p w14:paraId="537CEE85" w14:textId="77777777" w:rsidR="00214870" w:rsidRPr="008A3448" w:rsidRDefault="00214870" w:rsidP="00214870">
            <w:pPr>
              <w:pStyle w:val="Normaalweb"/>
              <w:rPr>
                <w:ins w:id="313" w:author="Julie François" w:date="2024-03-12T09:33:00Z"/>
                <w:rFonts w:ascii="Calibri" w:hAnsi="Calibri" w:cs="Calibri"/>
                <w:sz w:val="22"/>
                <w:szCs w:val="22"/>
                <w:rPrChange w:id="314" w:author="Julie François" w:date="2024-03-12T09:35:00Z">
                  <w:rPr>
                    <w:ins w:id="315" w:author="Julie François" w:date="2024-03-12T09:33:00Z"/>
                  </w:rPr>
                </w:rPrChange>
              </w:rPr>
            </w:pPr>
            <w:ins w:id="316" w:author="Julie François" w:date="2024-03-12T09:33:00Z">
              <w:r w:rsidRPr="008A3448">
                <w:rPr>
                  <w:rFonts w:ascii="Calibri" w:hAnsi="Calibri" w:cs="Calibri"/>
                  <w:sz w:val="22"/>
                  <w:szCs w:val="22"/>
                  <w:rPrChange w:id="317" w:author="Julie François" w:date="2024-03-12T09:35:00Z">
                    <w:rPr>
                      <w:rFonts w:ascii="HelveticaLTStd" w:hAnsi="HelveticaLTStd"/>
                      <w:sz w:val="18"/>
                      <w:szCs w:val="18"/>
                    </w:rPr>
                  </w:rPrChange>
                </w:rPr>
                <w:t>1</w:t>
              </w:r>
              <w:r w:rsidRPr="008A3448">
                <w:rPr>
                  <w:rFonts w:ascii="Calibri" w:hAnsi="Calibri" w:cs="Calibri" w:hint="eastAsia"/>
                  <w:sz w:val="22"/>
                  <w:szCs w:val="22"/>
                  <w:rPrChange w:id="318" w:author="Julie François" w:date="2024-03-12T09:35:00Z">
                    <w:rPr>
                      <w:rFonts w:ascii="HelveticaLTStd" w:hAnsi="HelveticaLTStd" w:hint="eastAsia"/>
                      <w:sz w:val="18"/>
                      <w:szCs w:val="18"/>
                    </w:rPr>
                  </w:rPrChange>
                </w:rPr>
                <w:t>°</w:t>
              </w:r>
              <w:r w:rsidRPr="008A3448">
                <w:rPr>
                  <w:rFonts w:ascii="Calibri" w:hAnsi="Calibri" w:cs="Calibri"/>
                  <w:sz w:val="22"/>
                  <w:szCs w:val="22"/>
                  <w:rPrChange w:id="319" w:author="Julie François" w:date="2024-03-12T09:35:00Z">
                    <w:rPr>
                      <w:rFonts w:ascii="HelveticaLTStd" w:hAnsi="HelveticaLTStd"/>
                      <w:sz w:val="18"/>
                      <w:szCs w:val="18"/>
                    </w:rPr>
                  </w:rPrChange>
                </w:rPr>
                <w:t xml:space="preserve"> het omzettingsvoorstel als bedoeld in artikel 14:18; </w:t>
              </w:r>
            </w:ins>
          </w:p>
          <w:p w14:paraId="7AD744AC" w14:textId="77777777" w:rsidR="00214870" w:rsidRPr="008A3448" w:rsidRDefault="00214870" w:rsidP="00214870">
            <w:pPr>
              <w:pStyle w:val="Normaalweb"/>
              <w:rPr>
                <w:ins w:id="320" w:author="Julie François" w:date="2024-03-12T09:33:00Z"/>
                <w:rFonts w:ascii="Calibri" w:hAnsi="Calibri" w:cs="Calibri"/>
                <w:sz w:val="22"/>
                <w:szCs w:val="22"/>
                <w:rPrChange w:id="321" w:author="Julie François" w:date="2024-03-12T09:35:00Z">
                  <w:rPr>
                    <w:ins w:id="322" w:author="Julie François" w:date="2024-03-12T09:33:00Z"/>
                  </w:rPr>
                </w:rPrChange>
              </w:rPr>
            </w:pPr>
            <w:ins w:id="323" w:author="Julie François" w:date="2024-03-12T09:33:00Z">
              <w:r w:rsidRPr="008A3448">
                <w:rPr>
                  <w:rFonts w:ascii="Calibri" w:hAnsi="Calibri" w:cs="Calibri"/>
                  <w:sz w:val="22"/>
                  <w:szCs w:val="22"/>
                  <w:rPrChange w:id="324" w:author="Julie François" w:date="2024-03-12T09:35:00Z">
                    <w:rPr>
                      <w:rFonts w:ascii="HelveticaLTStd" w:hAnsi="HelveticaLTStd"/>
                      <w:sz w:val="18"/>
                      <w:szCs w:val="18"/>
                    </w:rPr>
                  </w:rPrChange>
                </w:rPr>
                <w:t>2</w:t>
              </w:r>
              <w:r w:rsidRPr="008A3448">
                <w:rPr>
                  <w:rFonts w:ascii="Calibri" w:hAnsi="Calibri" w:cs="Calibri" w:hint="eastAsia"/>
                  <w:sz w:val="22"/>
                  <w:szCs w:val="22"/>
                  <w:rPrChange w:id="325" w:author="Julie François" w:date="2024-03-12T09:35:00Z">
                    <w:rPr>
                      <w:rFonts w:ascii="HelveticaLTStd" w:hAnsi="HelveticaLTStd" w:hint="eastAsia"/>
                      <w:sz w:val="18"/>
                      <w:szCs w:val="18"/>
                    </w:rPr>
                  </w:rPrChange>
                </w:rPr>
                <w:t>°</w:t>
              </w:r>
              <w:r w:rsidRPr="008A3448">
                <w:rPr>
                  <w:rFonts w:ascii="Calibri" w:hAnsi="Calibri" w:cs="Calibri"/>
                  <w:sz w:val="22"/>
                  <w:szCs w:val="22"/>
                  <w:rPrChange w:id="326" w:author="Julie François" w:date="2024-03-12T09:35:00Z">
                    <w:rPr>
                      <w:rFonts w:ascii="HelveticaLTStd" w:hAnsi="HelveticaLTStd"/>
                      <w:sz w:val="18"/>
                      <w:szCs w:val="18"/>
                    </w:rPr>
                  </w:rPrChange>
                </w:rPr>
                <w:t xml:space="preserve"> een kennisgeving aan de houders van aandelen en winstbewijzen, de schuldeisers en de vertegenwoordigers van de werknemers van de vennootschap of, indien er geen zulke vertegenwoordigers zijn, aan de werknemers zelf, dat zij uiterlijk vijf werkdagen vóór de datum van de algemene vergadering bij de vennootschap opmerkingen kunnen indienen betref- fende het voorstel voor de grensoverschrijdende omzetting. </w:t>
              </w:r>
            </w:ins>
          </w:p>
          <w:p w14:paraId="2F726AF4" w14:textId="77777777" w:rsidR="00214870" w:rsidRPr="008A3448" w:rsidRDefault="00214870" w:rsidP="00214870">
            <w:pPr>
              <w:pStyle w:val="Normaalweb"/>
              <w:rPr>
                <w:ins w:id="327" w:author="Julie François" w:date="2024-03-12T09:33:00Z"/>
                <w:rFonts w:ascii="Calibri" w:hAnsi="Calibri" w:cs="Calibri"/>
                <w:sz w:val="22"/>
                <w:szCs w:val="22"/>
                <w:rPrChange w:id="328" w:author="Julie François" w:date="2024-03-12T09:35:00Z">
                  <w:rPr>
                    <w:ins w:id="329" w:author="Julie François" w:date="2024-03-12T09:33:00Z"/>
                  </w:rPr>
                </w:rPrChange>
              </w:rPr>
            </w:pPr>
            <w:ins w:id="330" w:author="Julie François" w:date="2024-03-12T09:33:00Z">
              <w:r w:rsidRPr="008A3448">
                <w:rPr>
                  <w:rFonts w:ascii="Calibri" w:hAnsi="Calibri" w:cs="Calibri"/>
                  <w:sz w:val="22"/>
                  <w:szCs w:val="22"/>
                  <w:rPrChange w:id="331" w:author="Julie François" w:date="2024-03-12T09:35:00Z">
                    <w:rPr>
                      <w:rFonts w:ascii="HelveticaLTStd" w:hAnsi="HelveticaLTStd"/>
                      <w:sz w:val="18"/>
                      <w:szCs w:val="18"/>
                    </w:rPr>
                  </w:rPrChange>
                </w:rPr>
                <w:lastRenderedPageBreak/>
                <w:t xml:space="preserve">De neerlegging gebeurt uiterlijk drie maanden vóór het besluit tot grensoverschrijdende omzetting vermeld in artikel 14:23. </w:t>
              </w:r>
            </w:ins>
          </w:p>
          <w:p w14:paraId="537DDED8" w14:textId="77777777" w:rsidR="00214870" w:rsidRPr="008A3448" w:rsidRDefault="00214870" w:rsidP="00214870">
            <w:pPr>
              <w:pStyle w:val="Normaalweb"/>
              <w:rPr>
                <w:ins w:id="332" w:author="Julie François" w:date="2024-03-12T09:33:00Z"/>
                <w:rFonts w:ascii="Calibri" w:hAnsi="Calibri" w:cs="Calibri"/>
                <w:sz w:val="22"/>
                <w:szCs w:val="22"/>
                <w:rPrChange w:id="333" w:author="Julie François" w:date="2024-03-12T09:35:00Z">
                  <w:rPr>
                    <w:ins w:id="334" w:author="Julie François" w:date="2024-03-12T09:33:00Z"/>
                  </w:rPr>
                </w:rPrChange>
              </w:rPr>
            </w:pPr>
            <w:ins w:id="335" w:author="Julie François" w:date="2024-03-12T09:33:00Z">
              <w:r w:rsidRPr="008A3448">
                <w:rPr>
                  <w:rFonts w:ascii="Calibri" w:hAnsi="Calibri" w:cs="Calibri" w:hint="eastAsia"/>
                  <w:sz w:val="22"/>
                  <w:szCs w:val="22"/>
                  <w:rPrChange w:id="336" w:author="Julie François" w:date="2024-03-12T09:35:00Z">
                    <w:rPr>
                      <w:rFonts w:ascii="HelveticaLTStd" w:hAnsi="HelveticaLTStd" w:hint="eastAsia"/>
                      <w:sz w:val="18"/>
                      <w:szCs w:val="18"/>
                    </w:rPr>
                  </w:rPrChange>
                </w:rPr>
                <w:t>§</w:t>
              </w:r>
              <w:r w:rsidRPr="008A3448">
                <w:rPr>
                  <w:rFonts w:ascii="Calibri" w:hAnsi="Calibri" w:cs="Calibri"/>
                  <w:sz w:val="22"/>
                  <w:szCs w:val="22"/>
                  <w:rPrChange w:id="337" w:author="Julie François" w:date="2024-03-12T09:35:00Z">
                    <w:rPr>
                      <w:rFonts w:ascii="HelveticaLTStd" w:hAnsi="HelveticaLTStd"/>
                      <w:sz w:val="18"/>
                      <w:szCs w:val="18"/>
                    </w:rPr>
                  </w:rPrChange>
                </w:rPr>
                <w:t xml:space="preserve"> 2. In afwijking van paragraaf 1, kan een vennootschap de in paragraaf 1 bedoelde stukken, gedurende een ononder- broken periode van minstens drie maanden vóór de datum van de algemene vergadering die over het omzettingsvoorstel moet besluiten en die niet eerder eindigt dan bij de sluiting van die vergadering, kosteloos op de vennootschapswebsite beschikbaar stellen. </w:t>
              </w:r>
            </w:ins>
          </w:p>
          <w:p w14:paraId="04A288B0" w14:textId="77777777" w:rsidR="00C639CC" w:rsidRPr="008A3448" w:rsidRDefault="00C639CC" w:rsidP="00C639CC">
            <w:pPr>
              <w:pStyle w:val="Normaalweb"/>
              <w:rPr>
                <w:ins w:id="338" w:author="Julie François" w:date="2024-03-12T09:34:00Z"/>
                <w:rFonts w:ascii="Calibri" w:hAnsi="Calibri" w:cs="Calibri"/>
                <w:sz w:val="22"/>
                <w:szCs w:val="22"/>
                <w:rPrChange w:id="339" w:author="Julie François" w:date="2024-03-12T09:35:00Z">
                  <w:rPr>
                    <w:ins w:id="340" w:author="Julie François" w:date="2024-03-12T09:34:00Z"/>
                  </w:rPr>
                </w:rPrChange>
              </w:rPr>
            </w:pPr>
            <w:ins w:id="341" w:author="Julie François" w:date="2024-03-12T09:34:00Z">
              <w:r w:rsidRPr="008A3448">
                <w:rPr>
                  <w:rFonts w:ascii="Calibri" w:hAnsi="Calibri" w:cs="Calibri"/>
                  <w:sz w:val="22"/>
                  <w:szCs w:val="22"/>
                  <w:rPrChange w:id="342" w:author="Julie François" w:date="2024-03-12T09:35:00Z">
                    <w:rPr>
                      <w:rFonts w:ascii="HelveticaLTStd" w:hAnsi="HelveticaLTStd"/>
                      <w:sz w:val="18"/>
                      <w:szCs w:val="18"/>
                    </w:rPr>
                  </w:rPrChange>
                </w:rPr>
                <w:t>In het geval bedoeld in het eerste lid, worden uiterlijk drie maanden vóór het besluit tot grensoverschrijdende omzetting bedoeld in artikel 14:23 ten minste onderstaande gegevens neergelegd en bekendgemaakt bij uittreksel overeenkomstig de artikelen 2:8 en 2:14, 1</w:t>
              </w:r>
              <w:r w:rsidRPr="008A3448">
                <w:rPr>
                  <w:rFonts w:ascii="Calibri" w:hAnsi="Calibri" w:cs="Calibri" w:hint="eastAsia"/>
                  <w:sz w:val="22"/>
                  <w:szCs w:val="22"/>
                  <w:rPrChange w:id="343" w:author="Julie François" w:date="2024-03-12T09:35:00Z">
                    <w:rPr>
                      <w:rFonts w:ascii="HelveticaLTStd" w:hAnsi="HelveticaLTStd" w:hint="eastAsia"/>
                      <w:sz w:val="18"/>
                      <w:szCs w:val="18"/>
                    </w:rPr>
                  </w:rPrChange>
                </w:rPr>
                <w:t>°</w:t>
              </w:r>
              <w:r w:rsidRPr="008A3448">
                <w:rPr>
                  <w:rFonts w:ascii="Calibri" w:hAnsi="Calibri" w:cs="Calibri"/>
                  <w:sz w:val="22"/>
                  <w:szCs w:val="22"/>
                  <w:rPrChange w:id="344" w:author="Julie François" w:date="2024-03-12T09:35:00Z">
                    <w:rPr>
                      <w:rFonts w:ascii="HelveticaLTStd" w:hAnsi="HelveticaLTStd"/>
                      <w:sz w:val="18"/>
                      <w:szCs w:val="18"/>
                    </w:rPr>
                  </w:rPrChange>
                </w:rPr>
                <w:t xml:space="preserve">: </w:t>
              </w:r>
            </w:ins>
          </w:p>
          <w:p w14:paraId="6A6288AC" w14:textId="77777777" w:rsidR="00C639CC" w:rsidRPr="008A3448" w:rsidRDefault="00C639CC" w:rsidP="00C639CC">
            <w:pPr>
              <w:pStyle w:val="Normaalweb"/>
              <w:rPr>
                <w:ins w:id="345" w:author="Julie François" w:date="2024-03-12T09:34:00Z"/>
                <w:rFonts w:ascii="Calibri" w:hAnsi="Calibri" w:cs="Calibri"/>
                <w:sz w:val="22"/>
                <w:szCs w:val="22"/>
                <w:rPrChange w:id="346" w:author="Julie François" w:date="2024-03-12T09:35:00Z">
                  <w:rPr>
                    <w:ins w:id="347" w:author="Julie François" w:date="2024-03-12T09:34:00Z"/>
                  </w:rPr>
                </w:rPrChange>
              </w:rPr>
            </w:pPr>
            <w:ins w:id="348" w:author="Julie François" w:date="2024-03-12T09:34:00Z">
              <w:r w:rsidRPr="008A3448">
                <w:rPr>
                  <w:rFonts w:ascii="Calibri" w:hAnsi="Calibri" w:cs="Calibri"/>
                  <w:sz w:val="22"/>
                  <w:szCs w:val="22"/>
                  <w:rPrChange w:id="349" w:author="Julie François" w:date="2024-03-12T09:35:00Z">
                    <w:rPr>
                      <w:rFonts w:ascii="HelveticaLTStd" w:hAnsi="HelveticaLTStd"/>
                      <w:sz w:val="18"/>
                      <w:szCs w:val="18"/>
                    </w:rPr>
                  </w:rPrChange>
                </w:rPr>
                <w:t>1</w:t>
              </w:r>
              <w:r w:rsidRPr="008A3448">
                <w:rPr>
                  <w:rFonts w:ascii="Calibri" w:hAnsi="Calibri" w:cs="Calibri" w:hint="eastAsia"/>
                  <w:sz w:val="22"/>
                  <w:szCs w:val="22"/>
                  <w:rPrChange w:id="350" w:author="Julie François" w:date="2024-03-12T09:35:00Z">
                    <w:rPr>
                      <w:rFonts w:ascii="HelveticaLTStd" w:hAnsi="HelveticaLTStd" w:hint="eastAsia"/>
                      <w:sz w:val="18"/>
                      <w:szCs w:val="18"/>
                    </w:rPr>
                  </w:rPrChange>
                </w:rPr>
                <w:t>°</w:t>
              </w:r>
              <w:r w:rsidRPr="008A3448">
                <w:rPr>
                  <w:rFonts w:ascii="Calibri" w:hAnsi="Calibri" w:cs="Calibri"/>
                  <w:sz w:val="22"/>
                  <w:szCs w:val="22"/>
                  <w:rPrChange w:id="351" w:author="Julie François" w:date="2024-03-12T09:35:00Z">
                    <w:rPr>
                      <w:rFonts w:ascii="HelveticaLTStd" w:hAnsi="HelveticaLTStd"/>
                      <w:sz w:val="18"/>
                      <w:szCs w:val="18"/>
                    </w:rPr>
                  </w:rPrChange>
                </w:rPr>
                <w:t xml:space="preserve"> de rechtsvorm, de naam, het voorwerp en de zetel van de vennootschap vóór de grensoverschrijdende omzetting, en de rechtsvorm, de naam, het voorwerp en de zetel na de grensoverschrijdende omzetting; </w:t>
              </w:r>
            </w:ins>
          </w:p>
          <w:p w14:paraId="61222C4A" w14:textId="77777777" w:rsidR="00C639CC" w:rsidRPr="008A3448" w:rsidRDefault="00C639CC" w:rsidP="00C639CC">
            <w:pPr>
              <w:pStyle w:val="Normaalweb"/>
              <w:rPr>
                <w:ins w:id="352" w:author="Julie François" w:date="2024-03-12T09:34:00Z"/>
                <w:rFonts w:ascii="Calibri" w:hAnsi="Calibri" w:cs="Calibri"/>
                <w:sz w:val="22"/>
                <w:szCs w:val="22"/>
                <w:rPrChange w:id="353" w:author="Julie François" w:date="2024-03-12T09:35:00Z">
                  <w:rPr>
                    <w:ins w:id="354" w:author="Julie François" w:date="2024-03-12T09:34:00Z"/>
                  </w:rPr>
                </w:rPrChange>
              </w:rPr>
            </w:pPr>
            <w:ins w:id="355" w:author="Julie François" w:date="2024-03-12T09:34:00Z">
              <w:r w:rsidRPr="008A3448">
                <w:rPr>
                  <w:rFonts w:ascii="Calibri" w:hAnsi="Calibri" w:cs="Calibri"/>
                  <w:sz w:val="22"/>
                  <w:szCs w:val="22"/>
                  <w:rPrChange w:id="356" w:author="Julie François" w:date="2024-03-12T09:35:00Z">
                    <w:rPr>
                      <w:rFonts w:ascii="HelveticaLTStd" w:hAnsi="HelveticaLTStd"/>
                      <w:sz w:val="18"/>
                      <w:szCs w:val="18"/>
                    </w:rPr>
                  </w:rPrChange>
                </w:rPr>
                <w:t>2</w:t>
              </w:r>
              <w:r w:rsidRPr="008A3448">
                <w:rPr>
                  <w:rFonts w:ascii="Calibri" w:hAnsi="Calibri" w:cs="Calibri" w:hint="eastAsia"/>
                  <w:sz w:val="22"/>
                  <w:szCs w:val="22"/>
                  <w:rPrChange w:id="357" w:author="Julie François" w:date="2024-03-12T09:35:00Z">
                    <w:rPr>
                      <w:rFonts w:ascii="HelveticaLTStd" w:hAnsi="HelveticaLTStd" w:hint="eastAsia"/>
                      <w:sz w:val="18"/>
                      <w:szCs w:val="18"/>
                    </w:rPr>
                  </w:rPrChange>
                </w:rPr>
                <w:t>°</w:t>
              </w:r>
              <w:r w:rsidRPr="008A3448">
                <w:rPr>
                  <w:rFonts w:ascii="Calibri" w:hAnsi="Calibri" w:cs="Calibri"/>
                  <w:sz w:val="22"/>
                  <w:szCs w:val="22"/>
                  <w:rPrChange w:id="358" w:author="Julie François" w:date="2024-03-12T09:35:00Z">
                    <w:rPr>
                      <w:rFonts w:ascii="HelveticaLTStd" w:hAnsi="HelveticaLTStd"/>
                      <w:sz w:val="18"/>
                      <w:szCs w:val="18"/>
                    </w:rPr>
                  </w:rPrChange>
                </w:rPr>
                <w:t xml:space="preserve"> het rechtspersonenregister, gevolgd door de vermelding van de rechtbank van de zetel van de vennootschap, en het ondernemingsnummer; </w:t>
              </w:r>
            </w:ins>
          </w:p>
          <w:p w14:paraId="7709EBBF" w14:textId="77777777" w:rsidR="00C639CC" w:rsidRPr="008A3448" w:rsidRDefault="00C639CC" w:rsidP="00C639CC">
            <w:pPr>
              <w:pStyle w:val="Normaalweb"/>
              <w:rPr>
                <w:ins w:id="359" w:author="Julie François" w:date="2024-03-12T09:34:00Z"/>
                <w:rFonts w:ascii="Calibri" w:hAnsi="Calibri" w:cs="Calibri"/>
                <w:sz w:val="22"/>
                <w:szCs w:val="22"/>
                <w:rPrChange w:id="360" w:author="Julie François" w:date="2024-03-12T09:35:00Z">
                  <w:rPr>
                    <w:ins w:id="361" w:author="Julie François" w:date="2024-03-12T09:34:00Z"/>
                  </w:rPr>
                </w:rPrChange>
              </w:rPr>
            </w:pPr>
            <w:ins w:id="362" w:author="Julie François" w:date="2024-03-12T09:34:00Z">
              <w:r w:rsidRPr="008A3448">
                <w:rPr>
                  <w:rFonts w:ascii="Calibri" w:hAnsi="Calibri" w:cs="Calibri"/>
                  <w:sz w:val="22"/>
                  <w:szCs w:val="22"/>
                  <w:rPrChange w:id="363" w:author="Julie François" w:date="2024-03-12T09:35:00Z">
                    <w:rPr>
                      <w:rFonts w:ascii="HelveticaLTStd" w:hAnsi="HelveticaLTStd"/>
                      <w:sz w:val="18"/>
                      <w:szCs w:val="18"/>
                    </w:rPr>
                  </w:rPrChange>
                </w:rPr>
                <w:t>3</w:t>
              </w:r>
              <w:r w:rsidRPr="008A3448">
                <w:rPr>
                  <w:rFonts w:ascii="Calibri" w:hAnsi="Calibri" w:cs="Calibri" w:hint="eastAsia"/>
                  <w:sz w:val="22"/>
                  <w:szCs w:val="22"/>
                  <w:rPrChange w:id="364" w:author="Julie François" w:date="2024-03-12T09:35:00Z">
                    <w:rPr>
                      <w:rFonts w:ascii="HelveticaLTStd" w:hAnsi="HelveticaLTStd" w:hint="eastAsia"/>
                      <w:sz w:val="18"/>
                      <w:szCs w:val="18"/>
                    </w:rPr>
                  </w:rPrChange>
                </w:rPr>
                <w:t>°</w:t>
              </w:r>
              <w:r w:rsidRPr="008A3448">
                <w:rPr>
                  <w:rFonts w:ascii="Calibri" w:hAnsi="Calibri" w:cs="Calibri"/>
                  <w:sz w:val="22"/>
                  <w:szCs w:val="22"/>
                  <w:rPrChange w:id="365" w:author="Julie François" w:date="2024-03-12T09:35:00Z">
                    <w:rPr>
                      <w:rFonts w:ascii="HelveticaLTStd" w:hAnsi="HelveticaLTStd"/>
                      <w:sz w:val="18"/>
                      <w:szCs w:val="18"/>
                    </w:rPr>
                  </w:rPrChange>
                </w:rPr>
                <w:t xml:space="preserve"> een vermelding van de regels die voor de uitoefening van de rechten van de schuldeisers, de werknemers, de ven- noten of aandeelhouders en de houders van andere effecten dan aandelen zijn getroffen; </w:t>
              </w:r>
            </w:ins>
          </w:p>
          <w:p w14:paraId="52A5E88F" w14:textId="77777777" w:rsidR="00C639CC" w:rsidRPr="008A3448" w:rsidRDefault="00C639CC" w:rsidP="00C639CC">
            <w:pPr>
              <w:pStyle w:val="Normaalweb"/>
              <w:rPr>
                <w:ins w:id="366" w:author="Julie François" w:date="2024-03-12T09:34:00Z"/>
                <w:rFonts w:ascii="Calibri" w:hAnsi="Calibri" w:cs="Calibri"/>
                <w:sz w:val="22"/>
                <w:szCs w:val="22"/>
                <w:rPrChange w:id="367" w:author="Julie François" w:date="2024-03-12T09:35:00Z">
                  <w:rPr>
                    <w:ins w:id="368" w:author="Julie François" w:date="2024-03-12T09:34:00Z"/>
                  </w:rPr>
                </w:rPrChange>
              </w:rPr>
            </w:pPr>
            <w:ins w:id="369" w:author="Julie François" w:date="2024-03-12T09:34:00Z">
              <w:r w:rsidRPr="008A3448">
                <w:rPr>
                  <w:rFonts w:ascii="Calibri" w:hAnsi="Calibri" w:cs="Calibri"/>
                  <w:sz w:val="22"/>
                  <w:szCs w:val="22"/>
                  <w:rPrChange w:id="370" w:author="Julie François" w:date="2024-03-12T09:35:00Z">
                    <w:rPr>
                      <w:rFonts w:ascii="HelveticaLTStd" w:hAnsi="HelveticaLTStd"/>
                      <w:sz w:val="18"/>
                      <w:szCs w:val="18"/>
                    </w:rPr>
                  </w:rPrChange>
                </w:rPr>
                <w:lastRenderedPageBreak/>
                <w:t>4</w:t>
              </w:r>
              <w:r w:rsidRPr="008A3448">
                <w:rPr>
                  <w:rFonts w:ascii="Calibri" w:hAnsi="Calibri" w:cs="Calibri" w:hint="eastAsia"/>
                  <w:sz w:val="22"/>
                  <w:szCs w:val="22"/>
                  <w:rPrChange w:id="371" w:author="Julie François" w:date="2024-03-12T09:35:00Z">
                    <w:rPr>
                      <w:rFonts w:ascii="HelveticaLTStd" w:hAnsi="HelveticaLTStd" w:hint="eastAsia"/>
                      <w:sz w:val="18"/>
                      <w:szCs w:val="18"/>
                    </w:rPr>
                  </w:rPrChange>
                </w:rPr>
                <w:t>°</w:t>
              </w:r>
              <w:r w:rsidRPr="008A3448">
                <w:rPr>
                  <w:rFonts w:ascii="Calibri" w:hAnsi="Calibri" w:cs="Calibri"/>
                  <w:sz w:val="22"/>
                  <w:szCs w:val="22"/>
                  <w:rPrChange w:id="372" w:author="Julie François" w:date="2024-03-12T09:35:00Z">
                    <w:rPr>
                      <w:rFonts w:ascii="HelveticaLTStd" w:hAnsi="HelveticaLTStd"/>
                      <w:sz w:val="18"/>
                      <w:szCs w:val="18"/>
                    </w:rPr>
                  </w:rPrChange>
                </w:rPr>
                <w:t xml:space="preserve"> een hyperlink naar de vennootschapswebsite waar het voorstel voor de grensoverschrijdende omzetting, de in paragraaf 1, eerste lid, 2</w:t>
              </w:r>
              <w:r w:rsidRPr="008A3448">
                <w:rPr>
                  <w:rFonts w:ascii="Calibri" w:hAnsi="Calibri" w:cs="Calibri" w:hint="eastAsia"/>
                  <w:sz w:val="22"/>
                  <w:szCs w:val="22"/>
                  <w:rPrChange w:id="373" w:author="Julie François" w:date="2024-03-12T09:35:00Z">
                    <w:rPr>
                      <w:rFonts w:ascii="HelveticaLTStd" w:hAnsi="HelveticaLTStd" w:hint="eastAsia"/>
                      <w:sz w:val="18"/>
                      <w:szCs w:val="18"/>
                    </w:rPr>
                  </w:rPrChange>
                </w:rPr>
                <w:t>°</w:t>
              </w:r>
              <w:r w:rsidRPr="008A3448">
                <w:rPr>
                  <w:rFonts w:ascii="Calibri" w:hAnsi="Calibri" w:cs="Calibri"/>
                  <w:sz w:val="22"/>
                  <w:szCs w:val="22"/>
                  <w:rPrChange w:id="374" w:author="Julie François" w:date="2024-03-12T09:35:00Z">
                    <w:rPr>
                      <w:rFonts w:ascii="HelveticaLTStd" w:hAnsi="HelveticaLTStd"/>
                      <w:sz w:val="18"/>
                      <w:szCs w:val="18"/>
                    </w:rPr>
                  </w:rPrChange>
                </w:rPr>
                <w:t>, bedoelde kennisgeving, het ver- slag bedoeld in artikel 14:21, en volledige informatie over de in dit lid, onder 3</w:t>
              </w:r>
              <w:r w:rsidRPr="008A3448">
                <w:rPr>
                  <w:rFonts w:ascii="Calibri" w:hAnsi="Calibri" w:cs="Calibri" w:hint="eastAsia"/>
                  <w:sz w:val="22"/>
                  <w:szCs w:val="22"/>
                  <w:rPrChange w:id="375" w:author="Julie François" w:date="2024-03-12T09:35:00Z">
                    <w:rPr>
                      <w:rFonts w:ascii="HelveticaLTStd" w:hAnsi="HelveticaLTStd" w:hint="eastAsia"/>
                      <w:sz w:val="18"/>
                      <w:szCs w:val="18"/>
                    </w:rPr>
                  </w:rPrChange>
                </w:rPr>
                <w:t>°</w:t>
              </w:r>
              <w:r w:rsidRPr="008A3448">
                <w:rPr>
                  <w:rFonts w:ascii="Calibri" w:hAnsi="Calibri" w:cs="Calibri"/>
                  <w:sz w:val="22"/>
                  <w:szCs w:val="22"/>
                  <w:rPrChange w:id="376" w:author="Julie François" w:date="2024-03-12T09:35:00Z">
                    <w:rPr>
                      <w:rFonts w:ascii="HelveticaLTStd" w:hAnsi="HelveticaLTStd"/>
                      <w:sz w:val="18"/>
                      <w:szCs w:val="18"/>
                    </w:rPr>
                  </w:rPrChange>
                </w:rPr>
                <w:t xml:space="preserve">, bedoelde regelingen online en kosteloos verkrijgbaar zijn. </w:t>
              </w:r>
            </w:ins>
          </w:p>
          <w:p w14:paraId="41D79EA0" w14:textId="77777777" w:rsidR="00C639CC" w:rsidRPr="008A3448" w:rsidRDefault="00C639CC" w:rsidP="00C639CC">
            <w:pPr>
              <w:pStyle w:val="Normaalweb"/>
              <w:rPr>
                <w:ins w:id="377" w:author="Julie François" w:date="2024-03-12T09:34:00Z"/>
                <w:rFonts w:ascii="Calibri" w:hAnsi="Calibri" w:cs="Calibri"/>
                <w:sz w:val="22"/>
                <w:szCs w:val="22"/>
                <w:rPrChange w:id="378" w:author="Julie François" w:date="2024-03-12T09:35:00Z">
                  <w:rPr>
                    <w:ins w:id="379" w:author="Julie François" w:date="2024-03-12T09:34:00Z"/>
                  </w:rPr>
                </w:rPrChange>
              </w:rPr>
            </w:pPr>
            <w:ins w:id="380" w:author="Julie François" w:date="2024-03-12T09:34:00Z">
              <w:r w:rsidRPr="008A3448">
                <w:rPr>
                  <w:rFonts w:ascii="Calibri" w:hAnsi="Calibri" w:cs="Calibri" w:hint="eastAsia"/>
                  <w:sz w:val="22"/>
                  <w:szCs w:val="22"/>
                  <w:rPrChange w:id="381" w:author="Julie François" w:date="2024-03-12T09:35:00Z">
                    <w:rPr>
                      <w:rFonts w:ascii="HelveticaLTStd" w:hAnsi="HelveticaLTStd" w:hint="eastAsia"/>
                      <w:sz w:val="18"/>
                      <w:szCs w:val="18"/>
                    </w:rPr>
                  </w:rPrChange>
                </w:rPr>
                <w:t>§</w:t>
              </w:r>
              <w:r w:rsidRPr="008A3448">
                <w:rPr>
                  <w:rFonts w:ascii="Calibri" w:hAnsi="Calibri" w:cs="Calibri"/>
                  <w:sz w:val="22"/>
                  <w:szCs w:val="22"/>
                  <w:rPrChange w:id="382" w:author="Julie François" w:date="2024-03-12T09:35:00Z">
                    <w:rPr>
                      <w:rFonts w:ascii="HelveticaLTStd" w:hAnsi="HelveticaLTStd"/>
                      <w:sz w:val="18"/>
                      <w:szCs w:val="18"/>
                    </w:rPr>
                  </w:rPrChange>
                </w:rPr>
                <w:t xml:space="preserve"> 3. Wanneer een Belgische besloten vennootschap, coöperatieve vennootschap of naamloze vennootschap zich omzet in een vorm zoals genoemd in bijlage II bij richtlijn 2017/1132/EU van het Europees Parlement en de Raad van 14 juni 2017, maakt de beheersdienst van de Kruispuntbank van Ondernemingen de gegevens en stukken zoals vermeld in Uitvoeringsverordening 2021/1042, met het oog op de terbeschikkingstelling ervan aan het publiek en nadat deze beschikbaar zijn gesteld vanuit het in artikel 2:7 bedoelde dossier, over aan het Europees systeem van gekoppelde registers als bedoeld in artikel 22 van voornoemde richtlijn.</w:t>
              </w:r>
              <w:r w:rsidRPr="008A3448">
                <w:rPr>
                  <w:rFonts w:ascii="Calibri" w:hAnsi="Calibri" w:cs="Calibri" w:hint="eastAsia"/>
                  <w:sz w:val="22"/>
                  <w:szCs w:val="22"/>
                  <w:rPrChange w:id="383" w:author="Julie François" w:date="2024-03-12T09:35:00Z">
                    <w:rPr>
                      <w:rFonts w:ascii="HelveticaLTStd" w:hAnsi="HelveticaLTStd" w:hint="eastAsia"/>
                      <w:sz w:val="18"/>
                      <w:szCs w:val="18"/>
                    </w:rPr>
                  </w:rPrChange>
                </w:rPr>
                <w:t>”</w:t>
              </w:r>
              <w:r w:rsidRPr="008A3448">
                <w:rPr>
                  <w:rFonts w:ascii="Calibri" w:hAnsi="Calibri" w:cs="Calibri"/>
                  <w:sz w:val="22"/>
                  <w:szCs w:val="22"/>
                  <w:rPrChange w:id="384" w:author="Julie François" w:date="2024-03-12T09:35:00Z">
                    <w:rPr>
                      <w:rFonts w:ascii="HelveticaLTStd" w:hAnsi="HelveticaLTStd"/>
                      <w:sz w:val="18"/>
                      <w:szCs w:val="18"/>
                    </w:rPr>
                  </w:rPrChange>
                </w:rPr>
                <w:t xml:space="preserve"> </w:t>
              </w:r>
            </w:ins>
          </w:p>
          <w:p w14:paraId="0C658BAD" w14:textId="77777777" w:rsidR="00F75446" w:rsidRPr="008A3448" w:rsidRDefault="00F75446" w:rsidP="000B0490">
            <w:pPr>
              <w:spacing w:after="0" w:line="240" w:lineRule="auto"/>
              <w:rPr>
                <w:ins w:id="385" w:author="Julie François" w:date="2024-03-12T09:32:00Z"/>
                <w:rFonts w:cs="Calibri"/>
                <w:lang w:val="nl-BE"/>
              </w:rPr>
            </w:pPr>
          </w:p>
        </w:tc>
        <w:tc>
          <w:tcPr>
            <w:tcW w:w="5812" w:type="dxa"/>
            <w:gridSpan w:val="2"/>
            <w:shd w:val="clear" w:color="auto" w:fill="auto"/>
          </w:tcPr>
          <w:p w14:paraId="497F3ABD" w14:textId="77777777" w:rsidR="00EB1927" w:rsidRPr="00C143A2" w:rsidRDefault="00EB1927" w:rsidP="00EB1927">
            <w:pPr>
              <w:pStyle w:val="Normaalweb"/>
              <w:rPr>
                <w:ins w:id="386" w:author="Julie François" w:date="2024-03-12T09:34:00Z"/>
                <w:rFonts w:ascii="Calibri" w:hAnsi="Calibri" w:cs="Calibri"/>
                <w:sz w:val="22"/>
                <w:szCs w:val="22"/>
                <w:lang w:val="fr-FR"/>
                <w:rPrChange w:id="387" w:author="Top Vastgoed" w:date="2024-04-25T22:29:00Z">
                  <w:rPr>
                    <w:ins w:id="388" w:author="Julie François" w:date="2024-03-12T09:34:00Z"/>
                  </w:rPr>
                </w:rPrChange>
              </w:rPr>
            </w:pPr>
            <w:ins w:id="389" w:author="Julie François" w:date="2024-03-12T09:34:00Z">
              <w:r w:rsidRPr="00C143A2">
                <w:rPr>
                  <w:rFonts w:ascii="Calibri" w:hAnsi="Calibri" w:cs="Calibri"/>
                  <w:b/>
                  <w:bCs/>
                  <w:sz w:val="22"/>
                  <w:szCs w:val="22"/>
                  <w:lang w:val="fr-FR"/>
                  <w:rPrChange w:id="390" w:author="Top Vastgoed" w:date="2024-04-25T22:29:00Z">
                    <w:rPr>
                      <w:rFonts w:ascii="HelveticaLTStd" w:hAnsi="HelveticaLTStd"/>
                      <w:b/>
                      <w:bCs/>
                      <w:sz w:val="18"/>
                      <w:szCs w:val="18"/>
                    </w:rPr>
                  </w:rPrChange>
                </w:rPr>
                <w:lastRenderedPageBreak/>
                <w:t xml:space="preserve">Art. 72 </w:t>
              </w:r>
            </w:ins>
          </w:p>
          <w:p w14:paraId="30FD495D" w14:textId="77777777" w:rsidR="00EB1927" w:rsidRPr="00C143A2" w:rsidRDefault="00EB1927" w:rsidP="00EB1927">
            <w:pPr>
              <w:pStyle w:val="Normaalweb"/>
              <w:rPr>
                <w:ins w:id="391" w:author="Julie François" w:date="2024-03-12T09:34:00Z"/>
                <w:rFonts w:ascii="Calibri" w:hAnsi="Calibri" w:cs="Calibri"/>
                <w:sz w:val="22"/>
                <w:szCs w:val="22"/>
                <w:lang w:val="fr-FR"/>
                <w:rPrChange w:id="392" w:author="Top Vastgoed" w:date="2024-04-25T22:29:00Z">
                  <w:rPr>
                    <w:ins w:id="393" w:author="Julie François" w:date="2024-03-12T09:34:00Z"/>
                  </w:rPr>
                </w:rPrChange>
              </w:rPr>
            </w:pPr>
            <w:ins w:id="394" w:author="Julie François" w:date="2024-03-12T09:34:00Z">
              <w:r w:rsidRPr="00C143A2">
                <w:rPr>
                  <w:rFonts w:ascii="Calibri" w:hAnsi="Calibri" w:cs="Calibri"/>
                  <w:sz w:val="22"/>
                  <w:szCs w:val="22"/>
                  <w:lang w:val="fr-FR"/>
                  <w:rPrChange w:id="395" w:author="Top Vastgoed" w:date="2024-04-25T22:29:00Z">
                    <w:rPr>
                      <w:rFonts w:ascii="HelveticaLTStd" w:hAnsi="HelveticaLTStd"/>
                      <w:sz w:val="18"/>
                      <w:szCs w:val="18"/>
                    </w:rPr>
                  </w:rPrChange>
                </w:rPr>
                <w:t>Dans la partie 4, livre 14, titre 1</w:t>
              </w:r>
              <w:r w:rsidRPr="00C143A2">
                <w:rPr>
                  <w:rFonts w:ascii="Calibri" w:hAnsi="Calibri" w:cs="Calibri"/>
                  <w:position w:val="6"/>
                  <w:sz w:val="22"/>
                  <w:szCs w:val="22"/>
                  <w:lang w:val="fr-FR"/>
                  <w:rPrChange w:id="396" w:author="Top Vastgoed" w:date="2024-04-25T22:29:00Z">
                    <w:rPr>
                      <w:rFonts w:ascii="HelveticaLTStd" w:hAnsi="HelveticaLTStd"/>
                      <w:position w:val="6"/>
                      <w:sz w:val="10"/>
                      <w:szCs w:val="10"/>
                    </w:rPr>
                  </w:rPrChange>
                </w:rPr>
                <w:t>er</w:t>
              </w:r>
              <w:r w:rsidRPr="00C143A2">
                <w:rPr>
                  <w:rFonts w:ascii="Calibri" w:hAnsi="Calibri" w:cs="Calibri"/>
                  <w:sz w:val="22"/>
                  <w:szCs w:val="22"/>
                  <w:lang w:val="fr-FR"/>
                  <w:rPrChange w:id="397" w:author="Top Vastgoed" w:date="2024-04-25T22:29:00Z">
                    <w:rPr>
                      <w:rFonts w:ascii="HelveticaLTStd" w:hAnsi="HelveticaLTStd"/>
                      <w:sz w:val="18"/>
                      <w:szCs w:val="18"/>
                    </w:rPr>
                  </w:rPrChange>
                </w:rPr>
                <w:t>, chapitre 3, section 2, du même Code, il est insére</w:t>
              </w:r>
              <w:r w:rsidRPr="00C143A2">
                <w:rPr>
                  <w:rFonts w:ascii="Calibri" w:hAnsi="Calibri" w:cs="Calibri" w:hint="eastAsia"/>
                  <w:sz w:val="22"/>
                  <w:szCs w:val="22"/>
                  <w:lang w:val="fr-FR"/>
                  <w:rPrChange w:id="398"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399" w:author="Top Vastgoed" w:date="2024-04-25T22:29:00Z">
                    <w:rPr>
                      <w:rFonts w:ascii="HelveticaLTStd" w:hAnsi="HelveticaLTStd"/>
                      <w:sz w:val="18"/>
                      <w:szCs w:val="18"/>
                    </w:rPr>
                  </w:rPrChange>
                </w:rPr>
                <w:t xml:space="preserve"> un article 14:18/1 rédige</w:t>
              </w:r>
              <w:r w:rsidRPr="00C143A2">
                <w:rPr>
                  <w:rFonts w:ascii="Calibri" w:hAnsi="Calibri" w:cs="Calibri" w:hint="eastAsia"/>
                  <w:sz w:val="22"/>
                  <w:szCs w:val="22"/>
                  <w:lang w:val="fr-FR"/>
                  <w:rPrChange w:id="400"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01" w:author="Top Vastgoed" w:date="2024-04-25T22:29:00Z">
                    <w:rPr>
                      <w:rFonts w:ascii="HelveticaLTStd" w:hAnsi="HelveticaLTStd"/>
                      <w:sz w:val="18"/>
                      <w:szCs w:val="18"/>
                    </w:rPr>
                  </w:rPrChange>
                </w:rPr>
                <w:t xml:space="preserve"> comme suit: </w:t>
              </w:r>
            </w:ins>
          </w:p>
          <w:p w14:paraId="7FF4536A" w14:textId="77777777" w:rsidR="00EB1927" w:rsidRPr="00C143A2" w:rsidRDefault="00EB1927" w:rsidP="00EB1927">
            <w:pPr>
              <w:pStyle w:val="Normaalweb"/>
              <w:rPr>
                <w:ins w:id="402" w:author="Julie François" w:date="2024-03-12T09:34:00Z"/>
                <w:rFonts w:ascii="Calibri" w:hAnsi="Calibri" w:cs="Calibri"/>
                <w:sz w:val="22"/>
                <w:szCs w:val="22"/>
                <w:lang w:val="fr-FR"/>
                <w:rPrChange w:id="403" w:author="Top Vastgoed" w:date="2024-04-25T22:29:00Z">
                  <w:rPr>
                    <w:ins w:id="404" w:author="Julie François" w:date="2024-03-12T09:34:00Z"/>
                  </w:rPr>
                </w:rPrChange>
              </w:rPr>
            </w:pPr>
            <w:ins w:id="405" w:author="Julie François" w:date="2024-03-12T09:34:00Z">
              <w:r w:rsidRPr="00C143A2">
                <w:rPr>
                  <w:rFonts w:ascii="Calibri" w:hAnsi="Calibri" w:cs="Calibri" w:hint="eastAsia"/>
                  <w:sz w:val="22"/>
                  <w:szCs w:val="22"/>
                  <w:lang w:val="fr-FR"/>
                  <w:rPrChange w:id="406"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07" w:author="Top Vastgoed" w:date="2024-04-25T22:29:00Z">
                    <w:rPr>
                      <w:rFonts w:ascii="HelveticaLTStd" w:hAnsi="HelveticaLTStd"/>
                      <w:sz w:val="18"/>
                      <w:szCs w:val="18"/>
                    </w:rPr>
                  </w:rPrChange>
                </w:rPr>
                <w:t xml:space="preserve">Art. 14:18/1. </w:t>
              </w:r>
              <w:r w:rsidRPr="00C143A2">
                <w:rPr>
                  <w:rFonts w:ascii="Calibri" w:hAnsi="Calibri" w:cs="Calibri" w:hint="eastAsia"/>
                  <w:sz w:val="22"/>
                  <w:szCs w:val="22"/>
                  <w:lang w:val="fr-FR"/>
                  <w:rPrChange w:id="408"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09" w:author="Top Vastgoed" w:date="2024-04-25T22:29:00Z">
                    <w:rPr>
                      <w:rFonts w:ascii="HelveticaLTStd" w:hAnsi="HelveticaLTStd"/>
                      <w:sz w:val="18"/>
                      <w:szCs w:val="18"/>
                    </w:rPr>
                  </w:rPrChange>
                </w:rPr>
                <w:t xml:space="preserve"> 1</w:t>
              </w:r>
              <w:r w:rsidRPr="00C143A2">
                <w:rPr>
                  <w:rFonts w:ascii="Calibri" w:hAnsi="Calibri" w:cs="Calibri"/>
                  <w:position w:val="6"/>
                  <w:sz w:val="22"/>
                  <w:szCs w:val="22"/>
                  <w:lang w:val="fr-FR"/>
                  <w:rPrChange w:id="410" w:author="Top Vastgoed" w:date="2024-04-25T22:29:00Z">
                    <w:rPr>
                      <w:rFonts w:ascii="HelveticaLTStd" w:hAnsi="HelveticaLTStd"/>
                      <w:position w:val="6"/>
                      <w:sz w:val="10"/>
                      <w:szCs w:val="10"/>
                    </w:rPr>
                  </w:rPrChange>
                </w:rPr>
                <w:t>er</w:t>
              </w:r>
              <w:r w:rsidRPr="00C143A2">
                <w:rPr>
                  <w:rFonts w:ascii="Calibri" w:hAnsi="Calibri" w:cs="Calibri"/>
                  <w:sz w:val="22"/>
                  <w:szCs w:val="22"/>
                  <w:lang w:val="fr-FR"/>
                  <w:rPrChange w:id="411" w:author="Top Vastgoed" w:date="2024-04-25T22:29:00Z">
                    <w:rPr>
                      <w:rFonts w:ascii="HelveticaLTStd" w:hAnsi="HelveticaLTStd"/>
                      <w:sz w:val="18"/>
                      <w:szCs w:val="18"/>
                    </w:rPr>
                  </w:rPrChange>
                </w:rPr>
                <w:t>. Les documents suivants doivent être déposés et publiés dans leur intégralite</w:t>
              </w:r>
              <w:r w:rsidRPr="00C143A2">
                <w:rPr>
                  <w:rFonts w:ascii="Calibri" w:hAnsi="Calibri" w:cs="Calibri" w:hint="eastAsia"/>
                  <w:sz w:val="22"/>
                  <w:szCs w:val="22"/>
                  <w:lang w:val="fr-FR"/>
                  <w:rPrChange w:id="412"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13" w:author="Top Vastgoed" w:date="2024-04-25T22:29:00Z">
                    <w:rPr>
                      <w:rFonts w:ascii="HelveticaLTStd" w:hAnsi="HelveticaLTStd"/>
                      <w:sz w:val="18"/>
                      <w:szCs w:val="18"/>
                    </w:rPr>
                  </w:rPrChange>
                </w:rPr>
                <w:t xml:space="preserve"> au greffe du tribunal de l</w:t>
              </w:r>
              <w:r w:rsidRPr="00C143A2">
                <w:rPr>
                  <w:rFonts w:ascii="Calibri" w:hAnsi="Calibri" w:cs="Calibri" w:hint="eastAsia"/>
                  <w:sz w:val="22"/>
                  <w:szCs w:val="22"/>
                  <w:lang w:val="fr-FR"/>
                  <w:rPrChange w:id="414"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15" w:author="Top Vastgoed" w:date="2024-04-25T22:29:00Z">
                    <w:rPr>
                      <w:rFonts w:ascii="HelveticaLTStd" w:hAnsi="HelveticaLTStd"/>
                      <w:sz w:val="18"/>
                      <w:szCs w:val="18"/>
                    </w:rPr>
                  </w:rPrChange>
                </w:rPr>
                <w:t>entreprise du siège de la sociéte</w:t>
              </w:r>
              <w:r w:rsidRPr="00C143A2">
                <w:rPr>
                  <w:rFonts w:ascii="Calibri" w:hAnsi="Calibri" w:cs="Calibri" w:hint="eastAsia"/>
                  <w:sz w:val="22"/>
                  <w:szCs w:val="22"/>
                  <w:lang w:val="fr-FR"/>
                  <w:rPrChange w:id="416"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17" w:author="Top Vastgoed" w:date="2024-04-25T22:29:00Z">
                    <w:rPr>
                      <w:rFonts w:ascii="HelveticaLTStd" w:hAnsi="HelveticaLTStd"/>
                      <w:sz w:val="18"/>
                      <w:szCs w:val="18"/>
                    </w:rPr>
                  </w:rPrChange>
                </w:rPr>
                <w:t xml:space="preserve"> conformément aux articles 2:8 et 2:14, 1</w:t>
              </w:r>
              <w:r w:rsidRPr="00C143A2">
                <w:rPr>
                  <w:rFonts w:ascii="Calibri" w:hAnsi="Calibri" w:cs="Calibri" w:hint="eastAsia"/>
                  <w:sz w:val="22"/>
                  <w:szCs w:val="22"/>
                  <w:lang w:val="fr-FR"/>
                  <w:rPrChange w:id="418"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19" w:author="Top Vastgoed" w:date="2024-04-25T22:29:00Z">
                    <w:rPr>
                      <w:rFonts w:ascii="HelveticaLTStd" w:hAnsi="HelveticaLTStd"/>
                      <w:sz w:val="18"/>
                      <w:szCs w:val="18"/>
                    </w:rPr>
                  </w:rPrChange>
                </w:rPr>
                <w:t xml:space="preserve">: </w:t>
              </w:r>
            </w:ins>
          </w:p>
          <w:p w14:paraId="5B311985" w14:textId="77777777" w:rsidR="00EB1927" w:rsidRPr="00C143A2" w:rsidRDefault="00EB1927" w:rsidP="00EB1927">
            <w:pPr>
              <w:pStyle w:val="Normaalweb"/>
              <w:rPr>
                <w:ins w:id="420" w:author="Julie François" w:date="2024-03-12T09:34:00Z"/>
                <w:rFonts w:ascii="Calibri" w:hAnsi="Calibri" w:cs="Calibri"/>
                <w:sz w:val="22"/>
                <w:szCs w:val="22"/>
                <w:lang w:val="fr-FR"/>
                <w:rPrChange w:id="421" w:author="Top Vastgoed" w:date="2024-04-25T22:29:00Z">
                  <w:rPr>
                    <w:ins w:id="422" w:author="Julie François" w:date="2024-03-12T09:34:00Z"/>
                  </w:rPr>
                </w:rPrChange>
              </w:rPr>
            </w:pPr>
            <w:ins w:id="423" w:author="Julie François" w:date="2024-03-12T09:34:00Z">
              <w:r w:rsidRPr="00C143A2">
                <w:rPr>
                  <w:rFonts w:ascii="Calibri" w:hAnsi="Calibri" w:cs="Calibri"/>
                  <w:sz w:val="22"/>
                  <w:szCs w:val="22"/>
                  <w:lang w:val="fr-FR"/>
                  <w:rPrChange w:id="424" w:author="Top Vastgoed" w:date="2024-04-25T22:29:00Z">
                    <w:rPr>
                      <w:rFonts w:ascii="HelveticaLTStd" w:hAnsi="HelveticaLTStd"/>
                      <w:sz w:val="18"/>
                      <w:szCs w:val="18"/>
                    </w:rPr>
                  </w:rPrChange>
                </w:rPr>
                <w:t>1</w:t>
              </w:r>
              <w:r w:rsidRPr="00C143A2">
                <w:rPr>
                  <w:rFonts w:ascii="Calibri" w:hAnsi="Calibri" w:cs="Calibri" w:hint="eastAsia"/>
                  <w:sz w:val="22"/>
                  <w:szCs w:val="22"/>
                  <w:lang w:val="fr-FR"/>
                  <w:rPrChange w:id="425"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26" w:author="Top Vastgoed" w:date="2024-04-25T22:29:00Z">
                    <w:rPr>
                      <w:rFonts w:ascii="HelveticaLTStd" w:hAnsi="HelveticaLTStd"/>
                      <w:sz w:val="18"/>
                      <w:szCs w:val="18"/>
                    </w:rPr>
                  </w:rPrChange>
                </w:rPr>
                <w:t xml:space="preserve"> le projet de transformation visé à l</w:t>
              </w:r>
              <w:r w:rsidRPr="00C143A2">
                <w:rPr>
                  <w:rFonts w:ascii="Calibri" w:hAnsi="Calibri" w:cs="Calibri" w:hint="eastAsia"/>
                  <w:sz w:val="22"/>
                  <w:szCs w:val="22"/>
                  <w:lang w:val="fr-FR"/>
                  <w:rPrChange w:id="427"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28" w:author="Top Vastgoed" w:date="2024-04-25T22:29:00Z">
                    <w:rPr>
                      <w:rFonts w:ascii="HelveticaLTStd" w:hAnsi="HelveticaLTStd"/>
                      <w:sz w:val="18"/>
                      <w:szCs w:val="18"/>
                    </w:rPr>
                  </w:rPrChange>
                </w:rPr>
                <w:t xml:space="preserve">article 14:18; </w:t>
              </w:r>
            </w:ins>
          </w:p>
          <w:p w14:paraId="05ACE181" w14:textId="77777777" w:rsidR="00EB1927" w:rsidRPr="00C143A2" w:rsidRDefault="00EB1927" w:rsidP="00EB1927">
            <w:pPr>
              <w:pStyle w:val="Normaalweb"/>
              <w:rPr>
                <w:ins w:id="429" w:author="Julie François" w:date="2024-03-12T09:34:00Z"/>
                <w:rFonts w:ascii="Calibri" w:hAnsi="Calibri" w:cs="Calibri"/>
                <w:sz w:val="22"/>
                <w:szCs w:val="22"/>
                <w:lang w:val="fr-FR"/>
                <w:rPrChange w:id="430" w:author="Top Vastgoed" w:date="2024-04-25T22:29:00Z">
                  <w:rPr>
                    <w:ins w:id="431" w:author="Julie François" w:date="2024-03-12T09:34:00Z"/>
                  </w:rPr>
                </w:rPrChange>
              </w:rPr>
            </w:pPr>
            <w:ins w:id="432" w:author="Julie François" w:date="2024-03-12T09:34:00Z">
              <w:r w:rsidRPr="00C143A2">
                <w:rPr>
                  <w:rFonts w:ascii="Calibri" w:hAnsi="Calibri" w:cs="Calibri"/>
                  <w:sz w:val="22"/>
                  <w:szCs w:val="22"/>
                  <w:lang w:val="fr-FR"/>
                  <w:rPrChange w:id="433" w:author="Top Vastgoed" w:date="2024-04-25T22:29:00Z">
                    <w:rPr>
                      <w:rFonts w:ascii="HelveticaLTStd" w:hAnsi="HelveticaLTStd"/>
                      <w:sz w:val="18"/>
                      <w:szCs w:val="18"/>
                    </w:rPr>
                  </w:rPrChange>
                </w:rPr>
                <w:t>2</w:t>
              </w:r>
              <w:r w:rsidRPr="00C143A2">
                <w:rPr>
                  <w:rFonts w:ascii="Calibri" w:hAnsi="Calibri" w:cs="Calibri" w:hint="eastAsia"/>
                  <w:sz w:val="22"/>
                  <w:szCs w:val="22"/>
                  <w:lang w:val="fr-FR"/>
                  <w:rPrChange w:id="434"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35" w:author="Top Vastgoed" w:date="2024-04-25T22:29:00Z">
                    <w:rPr>
                      <w:rFonts w:ascii="HelveticaLTStd" w:hAnsi="HelveticaLTStd"/>
                      <w:sz w:val="18"/>
                      <w:szCs w:val="18"/>
                    </w:rPr>
                  </w:rPrChange>
                </w:rPr>
                <w:t xml:space="preserve"> un avis aux titulaires d</w:t>
              </w:r>
              <w:r w:rsidRPr="00C143A2">
                <w:rPr>
                  <w:rFonts w:ascii="Calibri" w:hAnsi="Calibri" w:cs="Calibri" w:hint="eastAsia"/>
                  <w:sz w:val="22"/>
                  <w:szCs w:val="22"/>
                  <w:lang w:val="fr-FR"/>
                  <w:rPrChange w:id="436"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37" w:author="Top Vastgoed" w:date="2024-04-25T22:29:00Z">
                    <w:rPr>
                      <w:rFonts w:ascii="HelveticaLTStd" w:hAnsi="HelveticaLTStd"/>
                      <w:sz w:val="18"/>
                      <w:szCs w:val="18"/>
                    </w:rPr>
                  </w:rPrChange>
                </w:rPr>
                <w:t>actions et de parts bénéficiaires, aux créanciers et aux représentants des travailleurs de la sociéte</w:t>
              </w:r>
              <w:r w:rsidRPr="00C143A2">
                <w:rPr>
                  <w:rFonts w:ascii="Calibri" w:hAnsi="Calibri" w:cs="Calibri" w:hint="eastAsia"/>
                  <w:sz w:val="22"/>
                  <w:szCs w:val="22"/>
                  <w:lang w:val="fr-FR"/>
                  <w:rPrChange w:id="438"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39" w:author="Top Vastgoed" w:date="2024-04-25T22:29:00Z">
                    <w:rPr>
                      <w:rFonts w:ascii="HelveticaLTStd" w:hAnsi="HelveticaLTStd"/>
                      <w:sz w:val="18"/>
                      <w:szCs w:val="18"/>
                    </w:rPr>
                  </w:rPrChange>
                </w:rPr>
                <w:t xml:space="preserve"> ou, en l</w:t>
              </w:r>
              <w:r w:rsidRPr="00C143A2">
                <w:rPr>
                  <w:rFonts w:ascii="Calibri" w:hAnsi="Calibri" w:cs="Calibri" w:hint="eastAsia"/>
                  <w:sz w:val="22"/>
                  <w:szCs w:val="22"/>
                  <w:lang w:val="fr-FR"/>
                  <w:rPrChange w:id="440"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41" w:author="Top Vastgoed" w:date="2024-04-25T22:29:00Z">
                    <w:rPr>
                      <w:rFonts w:ascii="HelveticaLTStd" w:hAnsi="HelveticaLTStd"/>
                      <w:sz w:val="18"/>
                      <w:szCs w:val="18"/>
                    </w:rPr>
                  </w:rPrChange>
                </w:rPr>
                <w:t>absence de tels représentants, aux travail- leurs eux-mêmes, selon lequel ils peuvent formuler auprès de la sociéte</w:t>
              </w:r>
              <w:r w:rsidRPr="00C143A2">
                <w:rPr>
                  <w:rFonts w:ascii="Calibri" w:hAnsi="Calibri" w:cs="Calibri" w:hint="eastAsia"/>
                  <w:sz w:val="22"/>
                  <w:szCs w:val="22"/>
                  <w:lang w:val="fr-FR"/>
                  <w:rPrChange w:id="442"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43" w:author="Top Vastgoed" w:date="2024-04-25T22:29:00Z">
                    <w:rPr>
                      <w:rFonts w:ascii="HelveticaLTStd" w:hAnsi="HelveticaLTStd"/>
                      <w:sz w:val="18"/>
                      <w:szCs w:val="18"/>
                    </w:rPr>
                  </w:rPrChange>
                </w:rPr>
                <w:t xml:space="preserve"> des observations sur le projet de transformation transfrontalière au plus tard cinq jours ouvrables avant la date de l</w:t>
              </w:r>
              <w:r w:rsidRPr="00C143A2">
                <w:rPr>
                  <w:rFonts w:ascii="Calibri" w:hAnsi="Calibri" w:cs="Calibri" w:hint="eastAsia"/>
                  <w:sz w:val="22"/>
                  <w:szCs w:val="22"/>
                  <w:lang w:val="fr-FR"/>
                  <w:rPrChange w:id="444"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45" w:author="Top Vastgoed" w:date="2024-04-25T22:29:00Z">
                    <w:rPr>
                      <w:rFonts w:ascii="HelveticaLTStd" w:hAnsi="HelveticaLTStd"/>
                      <w:sz w:val="18"/>
                      <w:szCs w:val="18"/>
                    </w:rPr>
                  </w:rPrChange>
                </w:rPr>
                <w:t xml:space="preserve">assemblée générale. </w:t>
              </w:r>
            </w:ins>
          </w:p>
          <w:p w14:paraId="5453D1B4" w14:textId="77777777" w:rsidR="00EB1927" w:rsidRPr="00C143A2" w:rsidRDefault="00EB1927" w:rsidP="00EB1927">
            <w:pPr>
              <w:pStyle w:val="Normaalweb"/>
              <w:rPr>
                <w:ins w:id="446" w:author="Julie François" w:date="2024-03-12T09:34:00Z"/>
                <w:rFonts w:ascii="Calibri" w:hAnsi="Calibri" w:cs="Calibri"/>
                <w:sz w:val="22"/>
                <w:szCs w:val="22"/>
                <w:lang w:val="fr-FR"/>
                <w:rPrChange w:id="447" w:author="Top Vastgoed" w:date="2024-04-25T22:29:00Z">
                  <w:rPr>
                    <w:ins w:id="448" w:author="Julie François" w:date="2024-03-12T09:34:00Z"/>
                  </w:rPr>
                </w:rPrChange>
              </w:rPr>
            </w:pPr>
            <w:ins w:id="449" w:author="Julie François" w:date="2024-03-12T09:34:00Z">
              <w:r w:rsidRPr="00C143A2">
                <w:rPr>
                  <w:rFonts w:ascii="Calibri" w:hAnsi="Calibri" w:cs="Calibri"/>
                  <w:sz w:val="22"/>
                  <w:szCs w:val="22"/>
                  <w:lang w:val="fr-FR"/>
                  <w:rPrChange w:id="450" w:author="Top Vastgoed" w:date="2024-04-25T22:29:00Z">
                    <w:rPr>
                      <w:rFonts w:ascii="HelveticaLTStd" w:hAnsi="HelveticaLTStd"/>
                      <w:sz w:val="18"/>
                      <w:szCs w:val="18"/>
                    </w:rPr>
                  </w:rPrChange>
                </w:rPr>
                <w:t>Le dépôt a lieu au plus tard trois mois avant la décision de transformation transfrontalière visée à l</w:t>
              </w:r>
              <w:r w:rsidRPr="00C143A2">
                <w:rPr>
                  <w:rFonts w:ascii="Calibri" w:hAnsi="Calibri" w:cs="Calibri" w:hint="eastAsia"/>
                  <w:sz w:val="22"/>
                  <w:szCs w:val="22"/>
                  <w:lang w:val="fr-FR"/>
                  <w:rPrChange w:id="451"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52" w:author="Top Vastgoed" w:date="2024-04-25T22:29:00Z">
                    <w:rPr>
                      <w:rFonts w:ascii="HelveticaLTStd" w:hAnsi="HelveticaLTStd"/>
                      <w:sz w:val="18"/>
                      <w:szCs w:val="18"/>
                    </w:rPr>
                  </w:rPrChange>
                </w:rPr>
                <w:t xml:space="preserve">article 14:23. </w:t>
              </w:r>
            </w:ins>
          </w:p>
          <w:p w14:paraId="2EA0B6F1" w14:textId="77777777" w:rsidR="00EB1927" w:rsidRPr="00C143A2" w:rsidRDefault="00EB1927" w:rsidP="00EB1927">
            <w:pPr>
              <w:pStyle w:val="Normaalweb"/>
              <w:rPr>
                <w:ins w:id="453" w:author="Julie François" w:date="2024-03-12T09:34:00Z"/>
                <w:rFonts w:ascii="Calibri" w:hAnsi="Calibri" w:cs="Calibri"/>
                <w:sz w:val="22"/>
                <w:szCs w:val="22"/>
                <w:lang w:val="fr-FR"/>
                <w:rPrChange w:id="454" w:author="Top Vastgoed" w:date="2024-04-25T22:29:00Z">
                  <w:rPr>
                    <w:ins w:id="455" w:author="Julie François" w:date="2024-03-12T09:34:00Z"/>
                  </w:rPr>
                </w:rPrChange>
              </w:rPr>
            </w:pPr>
            <w:ins w:id="456" w:author="Julie François" w:date="2024-03-12T09:34:00Z">
              <w:r w:rsidRPr="00C143A2">
                <w:rPr>
                  <w:rFonts w:ascii="Calibri" w:hAnsi="Calibri" w:cs="Calibri" w:hint="eastAsia"/>
                  <w:sz w:val="22"/>
                  <w:szCs w:val="22"/>
                  <w:lang w:val="fr-FR"/>
                  <w:rPrChange w:id="457" w:author="Top Vastgoed" w:date="2024-04-25T22:29:00Z">
                    <w:rPr>
                      <w:rFonts w:ascii="HelveticaLTStd" w:hAnsi="HelveticaLTStd" w:hint="eastAsia"/>
                      <w:sz w:val="18"/>
                      <w:szCs w:val="18"/>
                    </w:rPr>
                  </w:rPrChange>
                </w:rPr>
                <w:lastRenderedPageBreak/>
                <w:t>§</w:t>
              </w:r>
              <w:r w:rsidRPr="00C143A2">
                <w:rPr>
                  <w:rFonts w:ascii="Calibri" w:hAnsi="Calibri" w:cs="Calibri"/>
                  <w:sz w:val="22"/>
                  <w:szCs w:val="22"/>
                  <w:lang w:val="fr-FR"/>
                  <w:rPrChange w:id="458" w:author="Top Vastgoed" w:date="2024-04-25T22:29:00Z">
                    <w:rPr>
                      <w:rFonts w:ascii="HelveticaLTStd" w:hAnsi="HelveticaLTStd"/>
                      <w:sz w:val="18"/>
                      <w:szCs w:val="18"/>
                    </w:rPr>
                  </w:rPrChange>
                </w:rPr>
                <w:t xml:space="preserve"> 2. Par dérogation au paragraphe 1</w:t>
              </w:r>
              <w:r w:rsidRPr="00C143A2">
                <w:rPr>
                  <w:rFonts w:ascii="Calibri" w:hAnsi="Calibri" w:cs="Calibri"/>
                  <w:position w:val="6"/>
                  <w:sz w:val="22"/>
                  <w:szCs w:val="22"/>
                  <w:lang w:val="fr-FR"/>
                  <w:rPrChange w:id="459" w:author="Top Vastgoed" w:date="2024-04-25T22:29:00Z">
                    <w:rPr>
                      <w:rFonts w:ascii="HelveticaLTStd" w:hAnsi="HelveticaLTStd"/>
                      <w:position w:val="6"/>
                      <w:sz w:val="10"/>
                      <w:szCs w:val="10"/>
                    </w:rPr>
                  </w:rPrChange>
                </w:rPr>
                <w:t>er</w:t>
              </w:r>
              <w:r w:rsidRPr="00C143A2">
                <w:rPr>
                  <w:rFonts w:ascii="Calibri" w:hAnsi="Calibri" w:cs="Calibri"/>
                  <w:sz w:val="22"/>
                  <w:szCs w:val="22"/>
                  <w:lang w:val="fr-FR"/>
                  <w:rPrChange w:id="460" w:author="Top Vastgoed" w:date="2024-04-25T22:29:00Z">
                    <w:rPr>
                      <w:rFonts w:ascii="HelveticaLTStd" w:hAnsi="HelveticaLTStd"/>
                      <w:sz w:val="18"/>
                      <w:szCs w:val="18"/>
                    </w:rPr>
                  </w:rPrChange>
                </w:rPr>
                <w:t>, une sociéte</w:t>
              </w:r>
              <w:r w:rsidRPr="00C143A2">
                <w:rPr>
                  <w:rFonts w:ascii="Calibri" w:hAnsi="Calibri" w:cs="Calibri" w:hint="eastAsia"/>
                  <w:sz w:val="22"/>
                  <w:szCs w:val="22"/>
                  <w:lang w:val="fr-FR"/>
                  <w:rPrChange w:id="461"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62" w:author="Top Vastgoed" w:date="2024-04-25T22:29:00Z">
                    <w:rPr>
                      <w:rFonts w:ascii="HelveticaLTStd" w:hAnsi="HelveticaLTStd"/>
                      <w:sz w:val="18"/>
                      <w:szCs w:val="18"/>
                    </w:rPr>
                  </w:rPrChange>
                </w:rPr>
                <w:t xml:space="preserve"> peut mettre à disposition sans frais les documents visés au para- graphe 1</w:t>
              </w:r>
              <w:r w:rsidRPr="00C143A2">
                <w:rPr>
                  <w:rFonts w:ascii="Calibri" w:hAnsi="Calibri" w:cs="Calibri"/>
                  <w:position w:val="6"/>
                  <w:sz w:val="22"/>
                  <w:szCs w:val="22"/>
                  <w:lang w:val="fr-FR"/>
                  <w:rPrChange w:id="463" w:author="Top Vastgoed" w:date="2024-04-25T22:29:00Z">
                    <w:rPr>
                      <w:rFonts w:ascii="HelveticaLTStd" w:hAnsi="HelveticaLTStd"/>
                      <w:position w:val="6"/>
                      <w:sz w:val="10"/>
                      <w:szCs w:val="10"/>
                    </w:rPr>
                  </w:rPrChange>
                </w:rPr>
                <w:t xml:space="preserve">er </w:t>
              </w:r>
              <w:r w:rsidRPr="00C143A2">
                <w:rPr>
                  <w:rFonts w:ascii="Calibri" w:hAnsi="Calibri" w:cs="Calibri"/>
                  <w:sz w:val="22"/>
                  <w:szCs w:val="22"/>
                  <w:lang w:val="fr-FR"/>
                  <w:rPrChange w:id="464" w:author="Top Vastgoed" w:date="2024-04-25T22:29:00Z">
                    <w:rPr>
                      <w:rFonts w:ascii="HelveticaLTStd" w:hAnsi="HelveticaLTStd"/>
                      <w:sz w:val="18"/>
                      <w:szCs w:val="18"/>
                    </w:rPr>
                  </w:rPrChange>
                </w:rPr>
                <w:t>sur le site internet de la sociéte</w:t>
              </w:r>
              <w:r w:rsidRPr="00C143A2">
                <w:rPr>
                  <w:rFonts w:ascii="Calibri" w:hAnsi="Calibri" w:cs="Calibri" w:hint="eastAsia"/>
                  <w:sz w:val="22"/>
                  <w:szCs w:val="22"/>
                  <w:lang w:val="fr-FR"/>
                  <w:rPrChange w:id="465"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66" w:author="Top Vastgoed" w:date="2024-04-25T22:29:00Z">
                    <w:rPr>
                      <w:rFonts w:ascii="HelveticaLTStd" w:hAnsi="HelveticaLTStd"/>
                      <w:sz w:val="18"/>
                      <w:szCs w:val="18"/>
                    </w:rPr>
                  </w:rPrChange>
                </w:rPr>
                <w:t xml:space="preserve"> durant une période ininterrompue d</w:t>
              </w:r>
              <w:r w:rsidRPr="00C143A2">
                <w:rPr>
                  <w:rFonts w:ascii="Calibri" w:hAnsi="Calibri" w:cs="Calibri" w:hint="eastAsia"/>
                  <w:sz w:val="22"/>
                  <w:szCs w:val="22"/>
                  <w:lang w:val="fr-FR"/>
                  <w:rPrChange w:id="467"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68" w:author="Top Vastgoed" w:date="2024-04-25T22:29:00Z">
                    <w:rPr>
                      <w:rFonts w:ascii="HelveticaLTStd" w:hAnsi="HelveticaLTStd"/>
                      <w:sz w:val="18"/>
                      <w:szCs w:val="18"/>
                    </w:rPr>
                  </w:rPrChange>
                </w:rPr>
                <w:t>au moins trois mois avant la date de l</w:t>
              </w:r>
              <w:r w:rsidRPr="00C143A2">
                <w:rPr>
                  <w:rFonts w:ascii="Calibri" w:hAnsi="Calibri" w:cs="Calibri" w:hint="eastAsia"/>
                  <w:sz w:val="22"/>
                  <w:szCs w:val="22"/>
                  <w:lang w:val="fr-FR"/>
                  <w:rPrChange w:id="469"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70" w:author="Top Vastgoed" w:date="2024-04-25T22:29:00Z">
                    <w:rPr>
                      <w:rFonts w:ascii="HelveticaLTStd" w:hAnsi="HelveticaLTStd"/>
                      <w:sz w:val="18"/>
                      <w:szCs w:val="18"/>
                    </w:rPr>
                  </w:rPrChange>
                </w:rPr>
                <w:t>assemblée générale appelée à se prononcer sur le projet de transformation et ne s</w:t>
              </w:r>
              <w:r w:rsidRPr="00C143A2">
                <w:rPr>
                  <w:rFonts w:ascii="Calibri" w:hAnsi="Calibri" w:cs="Calibri" w:hint="eastAsia"/>
                  <w:sz w:val="22"/>
                  <w:szCs w:val="22"/>
                  <w:lang w:val="fr-FR"/>
                  <w:rPrChange w:id="471"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72" w:author="Top Vastgoed" w:date="2024-04-25T22:29:00Z">
                    <w:rPr>
                      <w:rFonts w:ascii="HelveticaLTStd" w:hAnsi="HelveticaLTStd"/>
                      <w:sz w:val="18"/>
                      <w:szCs w:val="18"/>
                    </w:rPr>
                  </w:rPrChange>
                </w:rPr>
                <w:t xml:space="preserve">achevant pas avant la fin de cette assemblée. </w:t>
              </w:r>
            </w:ins>
          </w:p>
          <w:p w14:paraId="461CF297" w14:textId="77777777" w:rsidR="00336BD5" w:rsidRPr="00C143A2" w:rsidRDefault="00336BD5" w:rsidP="00336BD5">
            <w:pPr>
              <w:pStyle w:val="Normaalweb"/>
              <w:rPr>
                <w:ins w:id="473" w:author="Julie François" w:date="2024-03-12T09:35:00Z"/>
                <w:rFonts w:ascii="Calibri" w:hAnsi="Calibri" w:cs="Calibri"/>
                <w:sz w:val="22"/>
                <w:szCs w:val="22"/>
                <w:lang w:val="fr-FR"/>
                <w:rPrChange w:id="474" w:author="Top Vastgoed" w:date="2024-04-25T22:29:00Z">
                  <w:rPr>
                    <w:ins w:id="475" w:author="Julie François" w:date="2024-03-12T09:35:00Z"/>
                  </w:rPr>
                </w:rPrChange>
              </w:rPr>
            </w:pPr>
            <w:ins w:id="476" w:author="Julie François" w:date="2024-03-12T09:35:00Z">
              <w:r w:rsidRPr="00C143A2">
                <w:rPr>
                  <w:rFonts w:ascii="Calibri" w:hAnsi="Calibri" w:cs="Calibri"/>
                  <w:sz w:val="22"/>
                  <w:szCs w:val="22"/>
                  <w:lang w:val="fr-FR"/>
                  <w:rPrChange w:id="477" w:author="Top Vastgoed" w:date="2024-04-25T22:29:00Z">
                    <w:rPr>
                      <w:rFonts w:ascii="HelveticaLTStd" w:hAnsi="HelveticaLTStd"/>
                      <w:sz w:val="18"/>
                      <w:szCs w:val="18"/>
                    </w:rPr>
                  </w:rPrChange>
                </w:rPr>
                <w:t>Dans le cas visé à l</w:t>
              </w:r>
              <w:r w:rsidRPr="00C143A2">
                <w:rPr>
                  <w:rFonts w:ascii="Calibri" w:hAnsi="Calibri" w:cs="Calibri" w:hint="eastAsia"/>
                  <w:sz w:val="22"/>
                  <w:szCs w:val="22"/>
                  <w:lang w:val="fr-FR"/>
                  <w:rPrChange w:id="478"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79" w:author="Top Vastgoed" w:date="2024-04-25T22:29:00Z">
                    <w:rPr>
                      <w:rFonts w:ascii="HelveticaLTStd" w:hAnsi="HelveticaLTStd"/>
                      <w:sz w:val="18"/>
                      <w:szCs w:val="18"/>
                    </w:rPr>
                  </w:rPrChange>
                </w:rPr>
                <w:t>alinéa 1</w:t>
              </w:r>
              <w:r w:rsidRPr="00C143A2">
                <w:rPr>
                  <w:rFonts w:ascii="Calibri" w:hAnsi="Calibri" w:cs="Calibri"/>
                  <w:position w:val="6"/>
                  <w:sz w:val="22"/>
                  <w:szCs w:val="22"/>
                  <w:lang w:val="fr-FR"/>
                  <w:rPrChange w:id="480" w:author="Top Vastgoed" w:date="2024-04-25T22:29:00Z">
                    <w:rPr>
                      <w:rFonts w:ascii="HelveticaLTStd" w:hAnsi="HelveticaLTStd"/>
                      <w:position w:val="6"/>
                      <w:sz w:val="10"/>
                      <w:szCs w:val="10"/>
                    </w:rPr>
                  </w:rPrChange>
                </w:rPr>
                <w:t>er</w:t>
              </w:r>
              <w:r w:rsidRPr="00C143A2">
                <w:rPr>
                  <w:rFonts w:ascii="Calibri" w:hAnsi="Calibri" w:cs="Calibri"/>
                  <w:sz w:val="22"/>
                  <w:szCs w:val="22"/>
                  <w:lang w:val="fr-FR"/>
                  <w:rPrChange w:id="481" w:author="Top Vastgoed" w:date="2024-04-25T22:29:00Z">
                    <w:rPr>
                      <w:rFonts w:ascii="HelveticaLTStd" w:hAnsi="HelveticaLTStd"/>
                      <w:sz w:val="18"/>
                      <w:szCs w:val="18"/>
                    </w:rPr>
                  </w:rPrChange>
                </w:rPr>
                <w:t>, au plus tard trois mois avant la décision de transformation transfrontalière mentionnée à l</w:t>
              </w:r>
              <w:r w:rsidRPr="00C143A2">
                <w:rPr>
                  <w:rFonts w:ascii="Calibri" w:hAnsi="Calibri" w:cs="Calibri" w:hint="eastAsia"/>
                  <w:sz w:val="22"/>
                  <w:szCs w:val="22"/>
                  <w:lang w:val="fr-FR"/>
                  <w:rPrChange w:id="482"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83" w:author="Top Vastgoed" w:date="2024-04-25T22:29:00Z">
                    <w:rPr>
                      <w:rFonts w:ascii="HelveticaLTStd" w:hAnsi="HelveticaLTStd"/>
                      <w:sz w:val="18"/>
                      <w:szCs w:val="18"/>
                    </w:rPr>
                  </w:rPrChange>
                </w:rPr>
                <w:t>article 14:23, les mentions suivantes au moins sont déposées et publiées par extrait conformément aux articles 2:8 et 2:14, 1</w:t>
              </w:r>
              <w:r w:rsidRPr="00C143A2">
                <w:rPr>
                  <w:rFonts w:ascii="Calibri" w:hAnsi="Calibri" w:cs="Calibri" w:hint="eastAsia"/>
                  <w:sz w:val="22"/>
                  <w:szCs w:val="22"/>
                  <w:lang w:val="fr-FR"/>
                  <w:rPrChange w:id="484"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85" w:author="Top Vastgoed" w:date="2024-04-25T22:29:00Z">
                    <w:rPr>
                      <w:rFonts w:ascii="HelveticaLTStd" w:hAnsi="HelveticaLTStd"/>
                      <w:sz w:val="18"/>
                      <w:szCs w:val="18"/>
                    </w:rPr>
                  </w:rPrChange>
                </w:rPr>
                <w:t xml:space="preserve">: </w:t>
              </w:r>
            </w:ins>
          </w:p>
          <w:p w14:paraId="5F936392" w14:textId="77777777" w:rsidR="00336BD5" w:rsidRPr="00C143A2" w:rsidRDefault="00336BD5" w:rsidP="00336BD5">
            <w:pPr>
              <w:pStyle w:val="Normaalweb"/>
              <w:rPr>
                <w:ins w:id="486" w:author="Julie François" w:date="2024-03-12T09:35:00Z"/>
                <w:rFonts w:ascii="Calibri" w:hAnsi="Calibri" w:cs="Calibri"/>
                <w:sz w:val="22"/>
                <w:szCs w:val="22"/>
                <w:lang w:val="fr-FR"/>
                <w:rPrChange w:id="487" w:author="Top Vastgoed" w:date="2024-04-25T22:29:00Z">
                  <w:rPr>
                    <w:ins w:id="488" w:author="Julie François" w:date="2024-03-12T09:35:00Z"/>
                  </w:rPr>
                </w:rPrChange>
              </w:rPr>
            </w:pPr>
            <w:ins w:id="489" w:author="Julie François" w:date="2024-03-12T09:35:00Z">
              <w:r w:rsidRPr="00C143A2">
                <w:rPr>
                  <w:rFonts w:ascii="Calibri" w:hAnsi="Calibri" w:cs="Calibri"/>
                  <w:sz w:val="22"/>
                  <w:szCs w:val="22"/>
                  <w:lang w:val="fr-FR"/>
                  <w:rPrChange w:id="490" w:author="Top Vastgoed" w:date="2024-04-25T22:29:00Z">
                    <w:rPr>
                      <w:rFonts w:ascii="HelveticaLTStd" w:hAnsi="HelveticaLTStd"/>
                      <w:sz w:val="18"/>
                      <w:szCs w:val="18"/>
                    </w:rPr>
                  </w:rPrChange>
                </w:rPr>
                <w:t>1</w:t>
              </w:r>
              <w:r w:rsidRPr="00C143A2">
                <w:rPr>
                  <w:rFonts w:ascii="Calibri" w:hAnsi="Calibri" w:cs="Calibri" w:hint="eastAsia"/>
                  <w:sz w:val="22"/>
                  <w:szCs w:val="22"/>
                  <w:lang w:val="fr-FR"/>
                  <w:rPrChange w:id="491"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92" w:author="Top Vastgoed" w:date="2024-04-25T22:29:00Z">
                    <w:rPr>
                      <w:rFonts w:ascii="HelveticaLTStd" w:hAnsi="HelveticaLTStd"/>
                      <w:sz w:val="18"/>
                      <w:szCs w:val="18"/>
                    </w:rPr>
                  </w:rPrChange>
                </w:rPr>
                <w:t xml:space="preserve"> la forme légale, la dénomination, l</w:t>
              </w:r>
              <w:r w:rsidRPr="00C143A2">
                <w:rPr>
                  <w:rFonts w:ascii="Calibri" w:hAnsi="Calibri" w:cs="Calibri" w:hint="eastAsia"/>
                  <w:sz w:val="22"/>
                  <w:szCs w:val="22"/>
                  <w:lang w:val="fr-FR"/>
                  <w:rPrChange w:id="493"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94" w:author="Top Vastgoed" w:date="2024-04-25T22:29:00Z">
                    <w:rPr>
                      <w:rFonts w:ascii="HelveticaLTStd" w:hAnsi="HelveticaLTStd"/>
                      <w:sz w:val="18"/>
                      <w:szCs w:val="18"/>
                    </w:rPr>
                  </w:rPrChange>
                </w:rPr>
                <w:t>objet et le siège de la sociéte</w:t>
              </w:r>
              <w:r w:rsidRPr="00C143A2">
                <w:rPr>
                  <w:rFonts w:ascii="Calibri" w:hAnsi="Calibri" w:cs="Calibri" w:hint="eastAsia"/>
                  <w:sz w:val="22"/>
                  <w:szCs w:val="22"/>
                  <w:lang w:val="fr-FR"/>
                  <w:rPrChange w:id="495"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96" w:author="Top Vastgoed" w:date="2024-04-25T22:29:00Z">
                    <w:rPr>
                      <w:rFonts w:ascii="HelveticaLTStd" w:hAnsi="HelveticaLTStd"/>
                      <w:sz w:val="18"/>
                      <w:szCs w:val="18"/>
                    </w:rPr>
                  </w:rPrChange>
                </w:rPr>
                <w:t xml:space="preserve"> avant la transformation transfrontalière, ainsi que la forme légale, la dénomination, l</w:t>
              </w:r>
              <w:r w:rsidRPr="00C143A2">
                <w:rPr>
                  <w:rFonts w:ascii="Calibri" w:hAnsi="Calibri" w:cs="Calibri" w:hint="eastAsia"/>
                  <w:sz w:val="22"/>
                  <w:szCs w:val="22"/>
                  <w:lang w:val="fr-FR"/>
                  <w:rPrChange w:id="497"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498" w:author="Top Vastgoed" w:date="2024-04-25T22:29:00Z">
                    <w:rPr>
                      <w:rFonts w:ascii="HelveticaLTStd" w:hAnsi="HelveticaLTStd"/>
                      <w:sz w:val="18"/>
                      <w:szCs w:val="18"/>
                    </w:rPr>
                  </w:rPrChange>
                </w:rPr>
                <w:t xml:space="preserve">objet et le siège après la transformation transfrontalière; </w:t>
              </w:r>
            </w:ins>
          </w:p>
          <w:p w14:paraId="345FB447" w14:textId="77777777" w:rsidR="00336BD5" w:rsidRPr="00C143A2" w:rsidRDefault="00336BD5" w:rsidP="00336BD5">
            <w:pPr>
              <w:pStyle w:val="Normaalweb"/>
              <w:rPr>
                <w:ins w:id="499" w:author="Julie François" w:date="2024-03-12T09:35:00Z"/>
                <w:rFonts w:ascii="Calibri" w:hAnsi="Calibri" w:cs="Calibri"/>
                <w:sz w:val="22"/>
                <w:szCs w:val="22"/>
                <w:lang w:val="fr-FR"/>
                <w:rPrChange w:id="500" w:author="Top Vastgoed" w:date="2024-04-25T22:29:00Z">
                  <w:rPr>
                    <w:ins w:id="501" w:author="Julie François" w:date="2024-03-12T09:35:00Z"/>
                  </w:rPr>
                </w:rPrChange>
              </w:rPr>
            </w:pPr>
            <w:ins w:id="502" w:author="Julie François" w:date="2024-03-12T09:35:00Z">
              <w:r w:rsidRPr="00C143A2">
                <w:rPr>
                  <w:rFonts w:ascii="Calibri" w:hAnsi="Calibri" w:cs="Calibri"/>
                  <w:sz w:val="22"/>
                  <w:szCs w:val="22"/>
                  <w:lang w:val="fr-FR"/>
                  <w:rPrChange w:id="503" w:author="Top Vastgoed" w:date="2024-04-25T22:29:00Z">
                    <w:rPr>
                      <w:rFonts w:ascii="HelveticaLTStd" w:hAnsi="HelveticaLTStd"/>
                      <w:sz w:val="18"/>
                      <w:szCs w:val="18"/>
                    </w:rPr>
                  </w:rPrChange>
                </w:rPr>
                <w:t>2</w:t>
              </w:r>
              <w:r w:rsidRPr="00C143A2">
                <w:rPr>
                  <w:rFonts w:ascii="Calibri" w:hAnsi="Calibri" w:cs="Calibri" w:hint="eastAsia"/>
                  <w:sz w:val="22"/>
                  <w:szCs w:val="22"/>
                  <w:lang w:val="fr-FR"/>
                  <w:rPrChange w:id="504"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05" w:author="Top Vastgoed" w:date="2024-04-25T22:29:00Z">
                    <w:rPr>
                      <w:rFonts w:ascii="HelveticaLTStd" w:hAnsi="HelveticaLTStd"/>
                      <w:sz w:val="18"/>
                      <w:szCs w:val="18"/>
                    </w:rPr>
                  </w:rPrChange>
                </w:rPr>
                <w:t xml:space="preserve"> le registre des personnes morales, suivi de la mention du tribunal du siège de la sociéte</w:t>
              </w:r>
              <w:r w:rsidRPr="00C143A2">
                <w:rPr>
                  <w:rFonts w:ascii="Calibri" w:hAnsi="Calibri" w:cs="Calibri" w:hint="eastAsia"/>
                  <w:sz w:val="22"/>
                  <w:szCs w:val="22"/>
                  <w:lang w:val="fr-FR"/>
                  <w:rPrChange w:id="506"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07" w:author="Top Vastgoed" w:date="2024-04-25T22:29:00Z">
                    <w:rPr>
                      <w:rFonts w:ascii="HelveticaLTStd" w:hAnsi="HelveticaLTStd"/>
                      <w:sz w:val="18"/>
                      <w:szCs w:val="18"/>
                    </w:rPr>
                  </w:rPrChange>
                </w:rPr>
                <w:t>, et le numéro d</w:t>
              </w:r>
              <w:r w:rsidRPr="00C143A2">
                <w:rPr>
                  <w:rFonts w:ascii="Calibri" w:hAnsi="Calibri" w:cs="Calibri" w:hint="eastAsia"/>
                  <w:sz w:val="22"/>
                  <w:szCs w:val="22"/>
                  <w:lang w:val="fr-FR"/>
                  <w:rPrChange w:id="508"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09" w:author="Top Vastgoed" w:date="2024-04-25T22:29:00Z">
                    <w:rPr>
                      <w:rFonts w:ascii="HelveticaLTStd" w:hAnsi="HelveticaLTStd"/>
                      <w:sz w:val="18"/>
                      <w:szCs w:val="18"/>
                    </w:rPr>
                  </w:rPrChange>
                </w:rPr>
                <w:t xml:space="preserve">entreprise; </w:t>
              </w:r>
            </w:ins>
          </w:p>
          <w:p w14:paraId="5693D245" w14:textId="77777777" w:rsidR="00336BD5" w:rsidRPr="00C143A2" w:rsidRDefault="00336BD5" w:rsidP="00336BD5">
            <w:pPr>
              <w:pStyle w:val="Normaalweb"/>
              <w:rPr>
                <w:ins w:id="510" w:author="Julie François" w:date="2024-03-12T09:35:00Z"/>
                <w:rFonts w:ascii="Calibri" w:hAnsi="Calibri" w:cs="Calibri"/>
                <w:sz w:val="22"/>
                <w:szCs w:val="22"/>
                <w:lang w:val="fr-FR"/>
                <w:rPrChange w:id="511" w:author="Top Vastgoed" w:date="2024-04-25T22:29:00Z">
                  <w:rPr>
                    <w:ins w:id="512" w:author="Julie François" w:date="2024-03-12T09:35:00Z"/>
                  </w:rPr>
                </w:rPrChange>
              </w:rPr>
            </w:pPr>
            <w:ins w:id="513" w:author="Julie François" w:date="2024-03-12T09:35:00Z">
              <w:r w:rsidRPr="00C143A2">
                <w:rPr>
                  <w:rFonts w:ascii="Calibri" w:hAnsi="Calibri" w:cs="Calibri"/>
                  <w:sz w:val="22"/>
                  <w:szCs w:val="22"/>
                  <w:lang w:val="fr-FR"/>
                  <w:rPrChange w:id="514" w:author="Top Vastgoed" w:date="2024-04-25T22:29:00Z">
                    <w:rPr>
                      <w:rFonts w:ascii="HelveticaLTStd" w:hAnsi="HelveticaLTStd"/>
                      <w:sz w:val="18"/>
                      <w:szCs w:val="18"/>
                    </w:rPr>
                  </w:rPrChange>
                </w:rPr>
                <w:t>3</w:t>
              </w:r>
              <w:r w:rsidRPr="00C143A2">
                <w:rPr>
                  <w:rFonts w:ascii="Calibri" w:hAnsi="Calibri" w:cs="Calibri" w:hint="eastAsia"/>
                  <w:sz w:val="22"/>
                  <w:szCs w:val="22"/>
                  <w:lang w:val="fr-FR"/>
                  <w:rPrChange w:id="515"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16" w:author="Top Vastgoed" w:date="2024-04-25T22:29:00Z">
                    <w:rPr>
                      <w:rFonts w:ascii="HelveticaLTStd" w:hAnsi="HelveticaLTStd"/>
                      <w:sz w:val="18"/>
                      <w:szCs w:val="18"/>
                    </w:rPr>
                  </w:rPrChange>
                </w:rPr>
                <w:t xml:space="preserve"> une indication des dispositions qui ont éte</w:t>
              </w:r>
              <w:r w:rsidRPr="00C143A2">
                <w:rPr>
                  <w:rFonts w:ascii="Calibri" w:hAnsi="Calibri" w:cs="Calibri" w:hint="eastAsia"/>
                  <w:sz w:val="22"/>
                  <w:szCs w:val="22"/>
                  <w:lang w:val="fr-FR"/>
                  <w:rPrChange w:id="517"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18" w:author="Top Vastgoed" w:date="2024-04-25T22:29:00Z">
                    <w:rPr>
                      <w:rFonts w:ascii="HelveticaLTStd" w:hAnsi="HelveticaLTStd"/>
                      <w:sz w:val="18"/>
                      <w:szCs w:val="18"/>
                    </w:rPr>
                  </w:rPrChange>
                </w:rPr>
                <w:t xml:space="preserve"> prises en ce qui concerne l</w:t>
              </w:r>
              <w:r w:rsidRPr="00C143A2">
                <w:rPr>
                  <w:rFonts w:ascii="Calibri" w:hAnsi="Calibri" w:cs="Calibri" w:hint="eastAsia"/>
                  <w:sz w:val="22"/>
                  <w:szCs w:val="22"/>
                  <w:lang w:val="fr-FR"/>
                  <w:rPrChange w:id="519"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20" w:author="Top Vastgoed" w:date="2024-04-25T22:29:00Z">
                    <w:rPr>
                      <w:rFonts w:ascii="HelveticaLTStd" w:hAnsi="HelveticaLTStd"/>
                      <w:sz w:val="18"/>
                      <w:szCs w:val="18"/>
                    </w:rPr>
                  </w:rPrChange>
                </w:rPr>
                <w:t xml:space="preserve">exercice des droits des créanciers, des travailleurs, des associés ou des actionnaires et des porteurs de titres autres que des actions; </w:t>
              </w:r>
            </w:ins>
          </w:p>
          <w:p w14:paraId="7FF69008" w14:textId="77777777" w:rsidR="00336BD5" w:rsidRPr="00C143A2" w:rsidRDefault="00336BD5" w:rsidP="00336BD5">
            <w:pPr>
              <w:pStyle w:val="Normaalweb"/>
              <w:rPr>
                <w:ins w:id="521" w:author="Julie François" w:date="2024-03-12T09:35:00Z"/>
                <w:rFonts w:ascii="Calibri" w:hAnsi="Calibri" w:cs="Calibri"/>
                <w:sz w:val="22"/>
                <w:szCs w:val="22"/>
                <w:lang w:val="fr-FR"/>
                <w:rPrChange w:id="522" w:author="Top Vastgoed" w:date="2024-04-25T22:29:00Z">
                  <w:rPr>
                    <w:ins w:id="523" w:author="Julie François" w:date="2024-03-12T09:35:00Z"/>
                  </w:rPr>
                </w:rPrChange>
              </w:rPr>
            </w:pPr>
            <w:ins w:id="524" w:author="Julie François" w:date="2024-03-12T09:35:00Z">
              <w:r w:rsidRPr="00C143A2">
                <w:rPr>
                  <w:rFonts w:ascii="Calibri" w:hAnsi="Calibri" w:cs="Calibri"/>
                  <w:sz w:val="22"/>
                  <w:szCs w:val="22"/>
                  <w:lang w:val="fr-FR"/>
                  <w:rPrChange w:id="525" w:author="Top Vastgoed" w:date="2024-04-25T22:29:00Z">
                    <w:rPr>
                      <w:rFonts w:ascii="HelveticaLTStd" w:hAnsi="HelveticaLTStd"/>
                      <w:sz w:val="18"/>
                      <w:szCs w:val="18"/>
                    </w:rPr>
                  </w:rPrChange>
                </w:rPr>
                <w:t>4</w:t>
              </w:r>
              <w:r w:rsidRPr="00C143A2">
                <w:rPr>
                  <w:rFonts w:ascii="Calibri" w:hAnsi="Calibri" w:cs="Calibri" w:hint="eastAsia"/>
                  <w:sz w:val="22"/>
                  <w:szCs w:val="22"/>
                  <w:lang w:val="fr-FR"/>
                  <w:rPrChange w:id="526"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27" w:author="Top Vastgoed" w:date="2024-04-25T22:29:00Z">
                    <w:rPr>
                      <w:rFonts w:ascii="HelveticaLTStd" w:hAnsi="HelveticaLTStd"/>
                      <w:sz w:val="18"/>
                      <w:szCs w:val="18"/>
                    </w:rPr>
                  </w:rPrChange>
                </w:rPr>
                <w:t xml:space="preserve"> un lien hypertexte vers le site internet de la sociéte</w:t>
              </w:r>
              <w:r w:rsidRPr="00C143A2">
                <w:rPr>
                  <w:rFonts w:ascii="Calibri" w:hAnsi="Calibri" w:cs="Calibri" w:hint="eastAsia"/>
                  <w:sz w:val="22"/>
                  <w:szCs w:val="22"/>
                  <w:lang w:val="fr-FR"/>
                  <w:rPrChange w:id="528"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29" w:author="Top Vastgoed" w:date="2024-04-25T22:29:00Z">
                    <w:rPr>
                      <w:rFonts w:ascii="HelveticaLTStd" w:hAnsi="HelveticaLTStd"/>
                      <w:sz w:val="18"/>
                      <w:szCs w:val="18"/>
                    </w:rPr>
                  </w:rPrChange>
                </w:rPr>
                <w:t xml:space="preserve"> où le projet de transformation transfrontalière, la notification visée au paragraphe 1</w:t>
              </w:r>
              <w:r w:rsidRPr="00C143A2">
                <w:rPr>
                  <w:rFonts w:ascii="Calibri" w:hAnsi="Calibri" w:cs="Calibri"/>
                  <w:position w:val="6"/>
                  <w:sz w:val="22"/>
                  <w:szCs w:val="22"/>
                  <w:lang w:val="fr-FR"/>
                  <w:rPrChange w:id="530" w:author="Top Vastgoed" w:date="2024-04-25T22:29:00Z">
                    <w:rPr>
                      <w:rFonts w:ascii="HelveticaLTStd" w:hAnsi="HelveticaLTStd"/>
                      <w:position w:val="6"/>
                      <w:sz w:val="10"/>
                      <w:szCs w:val="10"/>
                    </w:rPr>
                  </w:rPrChange>
                </w:rPr>
                <w:t>er</w:t>
              </w:r>
              <w:r w:rsidRPr="00C143A2">
                <w:rPr>
                  <w:rFonts w:ascii="Calibri" w:hAnsi="Calibri" w:cs="Calibri"/>
                  <w:sz w:val="22"/>
                  <w:szCs w:val="22"/>
                  <w:lang w:val="fr-FR"/>
                  <w:rPrChange w:id="531" w:author="Top Vastgoed" w:date="2024-04-25T22:29:00Z">
                    <w:rPr>
                      <w:rFonts w:ascii="HelveticaLTStd" w:hAnsi="HelveticaLTStd"/>
                      <w:sz w:val="18"/>
                      <w:szCs w:val="18"/>
                    </w:rPr>
                  </w:rPrChange>
                </w:rPr>
                <w:t>, alinéa 1</w:t>
              </w:r>
              <w:r w:rsidRPr="00C143A2">
                <w:rPr>
                  <w:rFonts w:ascii="Calibri" w:hAnsi="Calibri" w:cs="Calibri"/>
                  <w:position w:val="6"/>
                  <w:sz w:val="22"/>
                  <w:szCs w:val="22"/>
                  <w:lang w:val="fr-FR"/>
                  <w:rPrChange w:id="532" w:author="Top Vastgoed" w:date="2024-04-25T22:29:00Z">
                    <w:rPr>
                      <w:rFonts w:ascii="HelveticaLTStd" w:hAnsi="HelveticaLTStd"/>
                      <w:position w:val="6"/>
                      <w:sz w:val="10"/>
                      <w:szCs w:val="10"/>
                    </w:rPr>
                  </w:rPrChange>
                </w:rPr>
                <w:t>er</w:t>
              </w:r>
              <w:r w:rsidRPr="00C143A2">
                <w:rPr>
                  <w:rFonts w:ascii="Calibri" w:hAnsi="Calibri" w:cs="Calibri"/>
                  <w:sz w:val="22"/>
                  <w:szCs w:val="22"/>
                  <w:lang w:val="fr-FR"/>
                  <w:rPrChange w:id="533" w:author="Top Vastgoed" w:date="2024-04-25T22:29:00Z">
                    <w:rPr>
                      <w:rFonts w:ascii="HelveticaLTStd" w:hAnsi="HelveticaLTStd"/>
                      <w:sz w:val="18"/>
                      <w:szCs w:val="18"/>
                    </w:rPr>
                  </w:rPrChange>
                </w:rPr>
                <w:t>, 2</w:t>
              </w:r>
              <w:r w:rsidRPr="00C143A2">
                <w:rPr>
                  <w:rFonts w:ascii="Calibri" w:hAnsi="Calibri" w:cs="Calibri" w:hint="eastAsia"/>
                  <w:sz w:val="22"/>
                  <w:szCs w:val="22"/>
                  <w:lang w:val="fr-FR"/>
                  <w:rPrChange w:id="534"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35" w:author="Top Vastgoed" w:date="2024-04-25T22:29:00Z">
                    <w:rPr>
                      <w:rFonts w:ascii="HelveticaLTStd" w:hAnsi="HelveticaLTStd"/>
                      <w:sz w:val="18"/>
                      <w:szCs w:val="18"/>
                    </w:rPr>
                  </w:rPrChange>
                </w:rPr>
                <w:t>, le rapport visé à l</w:t>
              </w:r>
              <w:r w:rsidRPr="00C143A2">
                <w:rPr>
                  <w:rFonts w:ascii="Calibri" w:hAnsi="Calibri" w:cs="Calibri" w:hint="eastAsia"/>
                  <w:sz w:val="22"/>
                  <w:szCs w:val="22"/>
                  <w:lang w:val="fr-FR"/>
                  <w:rPrChange w:id="536"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37" w:author="Top Vastgoed" w:date="2024-04-25T22:29:00Z">
                    <w:rPr>
                      <w:rFonts w:ascii="HelveticaLTStd" w:hAnsi="HelveticaLTStd"/>
                      <w:sz w:val="18"/>
                      <w:szCs w:val="18"/>
                    </w:rPr>
                  </w:rPrChange>
                </w:rPr>
                <w:t xml:space="preserve">article 14:21 et des informations complètes concernant les </w:t>
              </w:r>
              <w:r w:rsidRPr="00C143A2">
                <w:rPr>
                  <w:rFonts w:ascii="Calibri" w:hAnsi="Calibri" w:cs="Calibri"/>
                  <w:sz w:val="22"/>
                  <w:szCs w:val="22"/>
                  <w:lang w:val="fr-FR"/>
                  <w:rPrChange w:id="538" w:author="Top Vastgoed" w:date="2024-04-25T22:29:00Z">
                    <w:rPr>
                      <w:rFonts w:ascii="HelveticaLTStd" w:hAnsi="HelveticaLTStd"/>
                      <w:sz w:val="18"/>
                      <w:szCs w:val="18"/>
                    </w:rPr>
                  </w:rPrChange>
                </w:rPr>
                <w:lastRenderedPageBreak/>
                <w:t>dispositions visées dans cet alinéa au 3</w:t>
              </w:r>
              <w:r w:rsidRPr="00C143A2">
                <w:rPr>
                  <w:rFonts w:ascii="Calibri" w:hAnsi="Calibri" w:cs="Calibri" w:hint="eastAsia"/>
                  <w:sz w:val="22"/>
                  <w:szCs w:val="22"/>
                  <w:lang w:val="fr-FR"/>
                  <w:rPrChange w:id="539"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40" w:author="Top Vastgoed" w:date="2024-04-25T22:29:00Z">
                    <w:rPr>
                      <w:rFonts w:ascii="HelveticaLTStd" w:hAnsi="HelveticaLTStd"/>
                      <w:sz w:val="18"/>
                      <w:szCs w:val="18"/>
                    </w:rPr>
                  </w:rPrChange>
                </w:rPr>
                <w:t xml:space="preserve"> sont disponibles en ligne et sans frais. </w:t>
              </w:r>
            </w:ins>
          </w:p>
          <w:p w14:paraId="3100837C" w14:textId="77777777" w:rsidR="00336BD5" w:rsidRPr="00C143A2" w:rsidRDefault="00336BD5" w:rsidP="00336BD5">
            <w:pPr>
              <w:pStyle w:val="Normaalweb"/>
              <w:rPr>
                <w:ins w:id="541" w:author="Julie François" w:date="2024-03-12T09:35:00Z"/>
                <w:rFonts w:ascii="Calibri" w:hAnsi="Calibri" w:cs="Calibri"/>
                <w:sz w:val="22"/>
                <w:szCs w:val="22"/>
                <w:lang w:val="fr-FR"/>
                <w:rPrChange w:id="542" w:author="Top Vastgoed" w:date="2024-04-25T22:29:00Z">
                  <w:rPr>
                    <w:ins w:id="543" w:author="Julie François" w:date="2024-03-12T09:35:00Z"/>
                  </w:rPr>
                </w:rPrChange>
              </w:rPr>
            </w:pPr>
            <w:ins w:id="544" w:author="Julie François" w:date="2024-03-12T09:35:00Z">
              <w:r w:rsidRPr="00C143A2">
                <w:rPr>
                  <w:rFonts w:ascii="Calibri" w:hAnsi="Calibri" w:cs="Calibri" w:hint="eastAsia"/>
                  <w:sz w:val="22"/>
                  <w:szCs w:val="22"/>
                  <w:lang w:val="fr-FR"/>
                  <w:rPrChange w:id="545"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46" w:author="Top Vastgoed" w:date="2024-04-25T22:29:00Z">
                    <w:rPr>
                      <w:rFonts w:ascii="HelveticaLTStd" w:hAnsi="HelveticaLTStd"/>
                      <w:sz w:val="18"/>
                      <w:szCs w:val="18"/>
                    </w:rPr>
                  </w:rPrChange>
                </w:rPr>
                <w:t xml:space="preserve"> 3. Lorsqu</w:t>
              </w:r>
              <w:r w:rsidRPr="00C143A2">
                <w:rPr>
                  <w:rFonts w:ascii="Calibri" w:hAnsi="Calibri" w:cs="Calibri" w:hint="eastAsia"/>
                  <w:sz w:val="22"/>
                  <w:szCs w:val="22"/>
                  <w:lang w:val="fr-FR"/>
                  <w:rPrChange w:id="547"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48" w:author="Top Vastgoed" w:date="2024-04-25T22:29:00Z">
                    <w:rPr>
                      <w:rFonts w:ascii="HelveticaLTStd" w:hAnsi="HelveticaLTStd"/>
                      <w:sz w:val="18"/>
                      <w:szCs w:val="18"/>
                    </w:rPr>
                  </w:rPrChange>
                </w:rPr>
                <w:t>une sociéte</w:t>
              </w:r>
              <w:r w:rsidRPr="00C143A2">
                <w:rPr>
                  <w:rFonts w:ascii="Calibri" w:hAnsi="Calibri" w:cs="Calibri" w:hint="eastAsia"/>
                  <w:sz w:val="22"/>
                  <w:szCs w:val="22"/>
                  <w:lang w:val="fr-FR"/>
                  <w:rPrChange w:id="549"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50" w:author="Top Vastgoed" w:date="2024-04-25T22:29:00Z">
                    <w:rPr>
                      <w:rFonts w:ascii="HelveticaLTStd" w:hAnsi="HelveticaLTStd"/>
                      <w:sz w:val="18"/>
                      <w:szCs w:val="18"/>
                    </w:rPr>
                  </w:rPrChange>
                </w:rPr>
                <w:t xml:space="preserve"> à responsabilite</w:t>
              </w:r>
              <w:r w:rsidRPr="00C143A2">
                <w:rPr>
                  <w:rFonts w:ascii="Calibri" w:hAnsi="Calibri" w:cs="Calibri" w:hint="eastAsia"/>
                  <w:sz w:val="22"/>
                  <w:szCs w:val="22"/>
                  <w:lang w:val="fr-FR"/>
                  <w:rPrChange w:id="551"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52" w:author="Top Vastgoed" w:date="2024-04-25T22:29:00Z">
                    <w:rPr>
                      <w:rFonts w:ascii="HelveticaLTStd" w:hAnsi="HelveticaLTStd"/>
                      <w:sz w:val="18"/>
                      <w:szCs w:val="18"/>
                    </w:rPr>
                  </w:rPrChange>
                </w:rPr>
                <w:t xml:space="preserve"> limitée, une sociéte</w:t>
              </w:r>
              <w:r w:rsidRPr="00C143A2">
                <w:rPr>
                  <w:rFonts w:ascii="Calibri" w:hAnsi="Calibri" w:cs="Calibri" w:hint="eastAsia"/>
                  <w:sz w:val="22"/>
                  <w:szCs w:val="22"/>
                  <w:lang w:val="fr-FR"/>
                  <w:rPrChange w:id="553"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54" w:author="Top Vastgoed" w:date="2024-04-25T22:29:00Z">
                    <w:rPr>
                      <w:rFonts w:ascii="HelveticaLTStd" w:hAnsi="HelveticaLTStd"/>
                      <w:sz w:val="18"/>
                      <w:szCs w:val="18"/>
                    </w:rPr>
                  </w:rPrChange>
                </w:rPr>
                <w:t xml:space="preserve"> coopérative ou une sociéte</w:t>
              </w:r>
              <w:r w:rsidRPr="00C143A2">
                <w:rPr>
                  <w:rFonts w:ascii="Calibri" w:hAnsi="Calibri" w:cs="Calibri" w:hint="eastAsia"/>
                  <w:sz w:val="22"/>
                  <w:szCs w:val="22"/>
                  <w:lang w:val="fr-FR"/>
                  <w:rPrChange w:id="555"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56" w:author="Top Vastgoed" w:date="2024-04-25T22:29:00Z">
                    <w:rPr>
                      <w:rFonts w:ascii="HelveticaLTStd" w:hAnsi="HelveticaLTStd"/>
                      <w:sz w:val="18"/>
                      <w:szCs w:val="18"/>
                    </w:rPr>
                  </w:rPrChange>
                </w:rPr>
                <w:t xml:space="preserve"> anonyme belge se transforme en une sociéte</w:t>
              </w:r>
              <w:r w:rsidRPr="00C143A2">
                <w:rPr>
                  <w:rFonts w:ascii="Calibri" w:hAnsi="Calibri" w:cs="Calibri" w:hint="eastAsia"/>
                  <w:sz w:val="22"/>
                  <w:szCs w:val="22"/>
                  <w:lang w:val="fr-FR"/>
                  <w:rPrChange w:id="557"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58" w:author="Top Vastgoed" w:date="2024-04-25T22:29:00Z">
                    <w:rPr>
                      <w:rFonts w:ascii="HelveticaLTStd" w:hAnsi="HelveticaLTStd"/>
                      <w:sz w:val="18"/>
                      <w:szCs w:val="18"/>
                    </w:rPr>
                  </w:rPrChange>
                </w:rPr>
                <w:t xml:space="preserve"> ayant l</w:t>
              </w:r>
              <w:r w:rsidRPr="00C143A2">
                <w:rPr>
                  <w:rFonts w:ascii="Calibri" w:hAnsi="Calibri" w:cs="Calibri" w:hint="eastAsia"/>
                  <w:sz w:val="22"/>
                  <w:szCs w:val="22"/>
                  <w:lang w:val="fr-FR"/>
                  <w:rPrChange w:id="559"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60" w:author="Top Vastgoed" w:date="2024-04-25T22:29:00Z">
                    <w:rPr>
                      <w:rFonts w:ascii="HelveticaLTStd" w:hAnsi="HelveticaLTStd"/>
                      <w:sz w:val="18"/>
                      <w:szCs w:val="18"/>
                    </w:rPr>
                  </w:rPrChange>
                </w:rPr>
                <w:t>une des formes figurant à l</w:t>
              </w:r>
              <w:r w:rsidRPr="00C143A2">
                <w:rPr>
                  <w:rFonts w:ascii="Calibri" w:hAnsi="Calibri" w:cs="Calibri" w:hint="eastAsia"/>
                  <w:sz w:val="22"/>
                  <w:szCs w:val="22"/>
                  <w:lang w:val="fr-FR"/>
                  <w:rPrChange w:id="561"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62" w:author="Top Vastgoed" w:date="2024-04-25T22:29:00Z">
                    <w:rPr>
                      <w:rFonts w:ascii="HelveticaLTStd" w:hAnsi="HelveticaLTStd"/>
                      <w:sz w:val="18"/>
                      <w:szCs w:val="18"/>
                    </w:rPr>
                  </w:rPrChange>
                </w:rPr>
                <w:t>annexe II de la directive 2017/1132/UE du Parlement européen et du Conseil du 14 juin 2017, le service de gestion de la Banque-Carrefour des Entreprises transmet, en vue d</w:t>
              </w:r>
              <w:r w:rsidRPr="00C143A2">
                <w:rPr>
                  <w:rFonts w:ascii="Calibri" w:hAnsi="Calibri" w:cs="Calibri" w:hint="eastAsia"/>
                  <w:sz w:val="22"/>
                  <w:szCs w:val="22"/>
                  <w:lang w:val="fr-FR"/>
                  <w:rPrChange w:id="563"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64" w:author="Top Vastgoed" w:date="2024-04-25T22:29:00Z">
                    <w:rPr>
                      <w:rFonts w:ascii="HelveticaLTStd" w:hAnsi="HelveticaLTStd"/>
                      <w:sz w:val="18"/>
                      <w:szCs w:val="18"/>
                    </w:rPr>
                  </w:rPrChange>
                </w:rPr>
                <w:t>une mise à disposition du public et après qu</w:t>
              </w:r>
              <w:r w:rsidRPr="00C143A2">
                <w:rPr>
                  <w:rFonts w:ascii="Calibri" w:hAnsi="Calibri" w:cs="Calibri" w:hint="eastAsia"/>
                  <w:sz w:val="22"/>
                  <w:szCs w:val="22"/>
                  <w:lang w:val="fr-FR"/>
                  <w:rPrChange w:id="565"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66" w:author="Top Vastgoed" w:date="2024-04-25T22:29:00Z">
                    <w:rPr>
                      <w:rFonts w:ascii="HelveticaLTStd" w:hAnsi="HelveticaLTStd"/>
                      <w:sz w:val="18"/>
                      <w:szCs w:val="18"/>
                    </w:rPr>
                  </w:rPrChange>
                </w:rPr>
                <w:t>ils sont rendus disponibles à partir du dossier visé à l</w:t>
              </w:r>
              <w:r w:rsidRPr="00C143A2">
                <w:rPr>
                  <w:rFonts w:ascii="Calibri" w:hAnsi="Calibri" w:cs="Calibri" w:hint="eastAsia"/>
                  <w:sz w:val="22"/>
                  <w:szCs w:val="22"/>
                  <w:lang w:val="fr-FR"/>
                  <w:rPrChange w:id="567"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68" w:author="Top Vastgoed" w:date="2024-04-25T22:29:00Z">
                    <w:rPr>
                      <w:rFonts w:ascii="HelveticaLTStd" w:hAnsi="HelveticaLTStd"/>
                      <w:sz w:val="18"/>
                      <w:szCs w:val="18"/>
                    </w:rPr>
                  </w:rPrChange>
                </w:rPr>
                <w:t>article 2:7, les données et documents tels que mentionnés dans le Règlement d</w:t>
              </w:r>
              <w:r w:rsidRPr="00C143A2">
                <w:rPr>
                  <w:rFonts w:ascii="Calibri" w:hAnsi="Calibri" w:cs="Calibri" w:hint="eastAsia"/>
                  <w:sz w:val="22"/>
                  <w:szCs w:val="22"/>
                  <w:lang w:val="fr-FR"/>
                  <w:rPrChange w:id="569"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70" w:author="Top Vastgoed" w:date="2024-04-25T22:29:00Z">
                    <w:rPr>
                      <w:rFonts w:ascii="HelveticaLTStd" w:hAnsi="HelveticaLTStd"/>
                      <w:sz w:val="18"/>
                      <w:szCs w:val="18"/>
                    </w:rPr>
                  </w:rPrChange>
                </w:rPr>
                <w:t>exécution 2021/1042/UE au système européen d</w:t>
              </w:r>
              <w:r w:rsidRPr="00C143A2">
                <w:rPr>
                  <w:rFonts w:ascii="Calibri" w:hAnsi="Calibri" w:cs="Calibri" w:hint="eastAsia"/>
                  <w:sz w:val="22"/>
                  <w:szCs w:val="22"/>
                  <w:lang w:val="fr-FR"/>
                  <w:rPrChange w:id="571"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72" w:author="Top Vastgoed" w:date="2024-04-25T22:29:00Z">
                    <w:rPr>
                      <w:rFonts w:ascii="HelveticaLTStd" w:hAnsi="HelveticaLTStd"/>
                      <w:sz w:val="18"/>
                      <w:szCs w:val="18"/>
                    </w:rPr>
                  </w:rPrChange>
                </w:rPr>
                <w:t>interconnexion des registres visé à l</w:t>
              </w:r>
              <w:r w:rsidRPr="00C143A2">
                <w:rPr>
                  <w:rFonts w:ascii="Calibri" w:hAnsi="Calibri" w:cs="Calibri" w:hint="eastAsia"/>
                  <w:sz w:val="22"/>
                  <w:szCs w:val="22"/>
                  <w:lang w:val="fr-FR"/>
                  <w:rPrChange w:id="573"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74" w:author="Top Vastgoed" w:date="2024-04-25T22:29:00Z">
                    <w:rPr>
                      <w:rFonts w:ascii="HelveticaLTStd" w:hAnsi="HelveticaLTStd"/>
                      <w:sz w:val="18"/>
                      <w:szCs w:val="18"/>
                    </w:rPr>
                  </w:rPrChange>
                </w:rPr>
                <w:t>article 22 de la directive précitée.</w:t>
              </w:r>
              <w:r w:rsidRPr="00C143A2">
                <w:rPr>
                  <w:rFonts w:ascii="Calibri" w:hAnsi="Calibri" w:cs="Calibri" w:hint="eastAsia"/>
                  <w:sz w:val="22"/>
                  <w:szCs w:val="22"/>
                  <w:lang w:val="fr-FR"/>
                  <w:rPrChange w:id="575" w:author="Top Vastgoed" w:date="2024-04-25T22:29:00Z">
                    <w:rPr>
                      <w:rFonts w:ascii="HelveticaLTStd" w:hAnsi="HelveticaLTStd" w:hint="eastAsia"/>
                      <w:sz w:val="18"/>
                      <w:szCs w:val="18"/>
                    </w:rPr>
                  </w:rPrChange>
                </w:rPr>
                <w:t>”</w:t>
              </w:r>
              <w:r w:rsidRPr="00C143A2">
                <w:rPr>
                  <w:rFonts w:ascii="Calibri" w:hAnsi="Calibri" w:cs="Calibri"/>
                  <w:sz w:val="22"/>
                  <w:szCs w:val="22"/>
                  <w:lang w:val="fr-FR"/>
                  <w:rPrChange w:id="576" w:author="Top Vastgoed" w:date="2024-04-25T22:29:00Z">
                    <w:rPr>
                      <w:rFonts w:ascii="HelveticaLTStd" w:hAnsi="HelveticaLTStd"/>
                      <w:sz w:val="18"/>
                      <w:szCs w:val="18"/>
                    </w:rPr>
                  </w:rPrChange>
                </w:rPr>
                <w:t xml:space="preserve"> </w:t>
              </w:r>
            </w:ins>
          </w:p>
          <w:p w14:paraId="2EAC2924" w14:textId="77777777" w:rsidR="00F75446" w:rsidRPr="00C143A2" w:rsidRDefault="00F75446" w:rsidP="000B0490">
            <w:pPr>
              <w:rPr>
                <w:ins w:id="577" w:author="Julie François" w:date="2024-03-12T09:32:00Z"/>
                <w:rFonts w:cs="Calibri"/>
                <w:lang w:val="fr-FR"/>
                <w:rPrChange w:id="578" w:author="Top Vastgoed" w:date="2024-04-25T22:29:00Z">
                  <w:rPr>
                    <w:ins w:id="579" w:author="Julie François" w:date="2024-03-12T09:32:00Z"/>
                  </w:rPr>
                </w:rPrChange>
              </w:rPr>
            </w:pPr>
          </w:p>
        </w:tc>
      </w:tr>
      <w:tr w:rsidR="000B0490" w:rsidRPr="00C143A2" w14:paraId="1F4ABCF9" w14:textId="77777777" w:rsidTr="00FF39CB">
        <w:trPr>
          <w:trHeight w:val="2520"/>
        </w:trPr>
        <w:tc>
          <w:tcPr>
            <w:tcW w:w="2263" w:type="dxa"/>
          </w:tcPr>
          <w:p w14:paraId="3A0AF5A0" w14:textId="4221E9B2" w:rsidR="000B0490" w:rsidRDefault="00C143A2" w:rsidP="000B0490">
            <w:pPr>
              <w:spacing w:after="0" w:line="240" w:lineRule="auto"/>
              <w:rPr>
                <w:rFonts w:cs="Calibri"/>
                <w:lang w:val="nl-BE"/>
              </w:rPr>
            </w:pPr>
            <w:ins w:id="580" w:author="Top Vastgoed" w:date="2024-04-25T22:29: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0B0490" w:rsidRPr="00C143A2">
                <w:rPr>
                  <w:rStyle w:val="Hyperlink"/>
                  <w:rFonts w:cs="Calibri"/>
                  <w:lang w:val="nl-BE"/>
                </w:rPr>
                <w:t>MvT 3219</w:t>
              </w:r>
              <w:r>
                <w:rPr>
                  <w:rFonts w:cs="Calibri"/>
                  <w:lang w:val="nl-BE"/>
                </w:rPr>
                <w:fldChar w:fldCharType="end"/>
              </w:r>
            </w:ins>
          </w:p>
        </w:tc>
        <w:tc>
          <w:tcPr>
            <w:tcW w:w="5670" w:type="dxa"/>
            <w:shd w:val="clear" w:color="auto" w:fill="auto"/>
          </w:tcPr>
          <w:p w14:paraId="12E5A04A" w14:textId="77777777" w:rsidR="000B0490" w:rsidRPr="00C143A2" w:rsidRDefault="000B0490">
            <w:pPr>
              <w:rPr>
                <w:ins w:id="581" w:author="Julie François" w:date="2024-03-05T17:15:00Z"/>
              </w:rPr>
              <w:pPrChange w:id="582" w:author="Julie François" w:date="2024-03-05T17:15:00Z">
                <w:pPr>
                  <w:pStyle w:val="Normaalweb"/>
                </w:pPr>
              </w:pPrChange>
            </w:pPr>
            <w:ins w:id="583" w:author="Julie François" w:date="2024-03-05T17:15:00Z">
              <w:r w:rsidRPr="00214870">
                <w:rPr>
                  <w:lang w:val="nl-BE"/>
                  <w:rPrChange w:id="584" w:author="Julie François" w:date="2024-03-12T09:32:00Z">
                    <w:rPr/>
                  </w:rPrChange>
                </w:rPr>
                <w:t xml:space="preserve">Om houders van aandelen en winstbewijzen, schuldei- sers en werknemers van de vennootschap op afdoende wijze te informeren over de intentie van de vennoot- schap zich grensoverschrijdend om te zetten, bevat het ontworpen artikel 14:18/1 WVV de verplichting om een aantal stukken ter griffie neer te leggen en in de Bijlagen bij het </w:t>
              </w:r>
              <w:r w:rsidRPr="00214870">
                <w:rPr>
                  <w:i/>
                  <w:iCs/>
                  <w:lang w:val="nl-BE"/>
                  <w:rPrChange w:id="585" w:author="Julie François" w:date="2024-03-12T09:32:00Z">
                    <w:rPr>
                      <w:i/>
                      <w:iCs/>
                    </w:rPr>
                  </w:rPrChange>
                </w:rPr>
                <w:t xml:space="preserve">Belgisch Staatsblad </w:t>
              </w:r>
              <w:r w:rsidRPr="00214870">
                <w:rPr>
                  <w:lang w:val="nl-BE"/>
                  <w:rPrChange w:id="586" w:author="Julie François" w:date="2024-03-12T09:32:00Z">
                    <w:rPr/>
                  </w:rPrChange>
                </w:rPr>
                <w:t>bekend te maken, en vormt alzo de omzetting van het nieuwe artikel 86</w:t>
              </w:r>
              <w:r w:rsidRPr="00214870">
                <w:rPr>
                  <w:i/>
                  <w:iCs/>
                  <w:lang w:val="nl-BE"/>
                  <w:rPrChange w:id="587" w:author="Julie François" w:date="2024-03-12T09:32:00Z">
                    <w:rPr>
                      <w:i/>
                      <w:iCs/>
                    </w:rPr>
                  </w:rPrChange>
                </w:rPr>
                <w:t xml:space="preserve">oc- ties </w:t>
              </w:r>
              <w:r w:rsidRPr="00214870">
                <w:rPr>
                  <w:lang w:val="nl-BE"/>
                  <w:rPrChange w:id="588" w:author="Julie François" w:date="2024-03-12T09:32:00Z">
                    <w:rPr/>
                  </w:rPrChange>
                </w:rPr>
                <w:t xml:space="preserve">van richtlijn 2017/1132. Zo bijvoorbeeld wordt de openbaarmakingsverplichting van het omzettingsvoor- stel, voorheen opgenomen in artikel 14:18, </w:t>
              </w:r>
              <w:r w:rsidRPr="00214870">
                <w:rPr>
                  <w:lang w:val="nl-BE"/>
                  <w:rPrChange w:id="589" w:author="Julie François" w:date="2024-03-12T09:32:00Z">
                    <w:rPr/>
                  </w:rPrChange>
                </w:rPr>
                <w:lastRenderedPageBreak/>
                <w:t xml:space="preserve">tweede lid, WVV, hernomen in paragraaf 1, eerste lid, 1° van het ontworpen artikel 14:18/1 WVV. </w:t>
              </w:r>
            </w:ins>
          </w:p>
          <w:p w14:paraId="0E42E724" w14:textId="77777777" w:rsidR="000B0490" w:rsidRPr="00C143A2" w:rsidRDefault="000B0490">
            <w:pPr>
              <w:rPr>
                <w:ins w:id="590" w:author="Julie François" w:date="2024-03-05T17:15:00Z"/>
              </w:rPr>
              <w:pPrChange w:id="591" w:author="Julie François" w:date="2024-03-05T17:15:00Z">
                <w:pPr>
                  <w:pStyle w:val="Normaalweb"/>
                </w:pPr>
              </w:pPrChange>
            </w:pPr>
            <w:ins w:id="592" w:author="Julie François" w:date="2024-03-05T17:15:00Z">
              <w:r w:rsidRPr="00214870">
                <w:rPr>
                  <w:lang w:val="nl-BE"/>
                  <w:rPrChange w:id="593" w:author="Julie François" w:date="2024-03-12T09:32:00Z">
                    <w:rPr/>
                  </w:rPrChange>
                </w:rPr>
                <w:t xml:space="preserve">Eén van de neer te leggen stukken betreft een ken- nisgeving aan onder meer schuldeisers dat zij uiterlijk vijf werkdagen voor de algemene vergadering die tot de grensoverschrijdende omzetting besluit opmerkingen kunnen indienen over het omzettingsvoorstel. </w:t>
              </w:r>
            </w:ins>
          </w:p>
          <w:p w14:paraId="37AA02A8" w14:textId="77777777" w:rsidR="000B0490" w:rsidRPr="00C143A2" w:rsidRDefault="000B0490">
            <w:pPr>
              <w:rPr>
                <w:ins w:id="594" w:author="Julie François" w:date="2024-03-05T17:15:00Z"/>
              </w:rPr>
              <w:pPrChange w:id="595" w:author="Julie François" w:date="2024-03-05T17:15:00Z">
                <w:pPr>
                  <w:pStyle w:val="Normaalweb"/>
                </w:pPr>
              </w:pPrChange>
            </w:pPr>
            <w:ins w:id="596" w:author="Julie François" w:date="2024-03-05T17:15:00Z">
              <w:r w:rsidRPr="00214870">
                <w:rPr>
                  <w:lang w:val="nl-BE"/>
                  <w:rPrChange w:id="597" w:author="Julie François" w:date="2024-03-12T09:32:00Z">
                    <w:rPr/>
                  </w:rPrChange>
                </w:rPr>
                <w:t xml:space="preserve">Onder meer in het belang van schuldeisers vereist de huidige Belgische procedure tot grensoverschrijdende omzetting dat het verslag van het bestuursorgaan over het voorstel tot grensoverschrijdende omzetting gepaard gaat met een recente staat van activa en passiva. </w:t>
              </w:r>
              <w:r w:rsidRPr="00214870">
                <w:rPr>
                  <w:lang w:val="nl-BE"/>
                  <w:rPrChange w:id="598" w:author="Julie François" w:date="2024-03-12T09:33:00Z">
                    <w:rPr/>
                  </w:rPrChange>
                </w:rPr>
                <w:t xml:space="preserve">Deze staat van activa en passiva wordt onder huidig recht evenwel niet neergelegd ter griffie en bekendgemaakt in de Bijlagen bij het </w:t>
              </w:r>
              <w:r w:rsidRPr="00214870">
                <w:rPr>
                  <w:i/>
                  <w:iCs/>
                  <w:lang w:val="nl-BE"/>
                  <w:rPrChange w:id="599" w:author="Julie François" w:date="2024-03-12T09:33:00Z">
                    <w:rPr>
                      <w:i/>
                      <w:iCs/>
                    </w:rPr>
                  </w:rPrChange>
                </w:rPr>
                <w:t xml:space="preserve">Belgisch Staatsblad </w:t>
              </w:r>
              <w:r w:rsidRPr="00214870">
                <w:rPr>
                  <w:lang w:val="nl-BE"/>
                  <w:rPrChange w:id="600" w:author="Julie François" w:date="2024-03-12T09:33:00Z">
                    <w:rPr/>
                  </w:rPrChange>
                </w:rPr>
                <w:t xml:space="preserve">(huidig arti- kel 14:21, eerste lid, WVV). </w:t>
              </w:r>
            </w:ins>
          </w:p>
          <w:p w14:paraId="1034B1D0" w14:textId="77777777" w:rsidR="000B0490" w:rsidRPr="00C143A2" w:rsidRDefault="000B0490">
            <w:pPr>
              <w:rPr>
                <w:ins w:id="601" w:author="Julie François" w:date="2024-03-05T17:15:00Z"/>
              </w:rPr>
              <w:pPrChange w:id="602" w:author="Julie François" w:date="2024-03-05T17:15:00Z">
                <w:pPr>
                  <w:pStyle w:val="Normaalweb"/>
                </w:pPr>
              </w:pPrChange>
            </w:pPr>
            <w:ins w:id="603" w:author="Julie François" w:date="2024-03-05T17:15:00Z">
              <w:r w:rsidRPr="00214870">
                <w:rPr>
                  <w:lang w:val="nl-BE"/>
                  <w:rPrChange w:id="604" w:author="Julie François" w:date="2024-03-12T09:33:00Z">
                    <w:rPr/>
                  </w:rPrChange>
                </w:rPr>
                <w:t>De optie voor lidstaten van het nieuwe artikel 86</w:t>
              </w:r>
              <w:r w:rsidRPr="00214870">
                <w:rPr>
                  <w:i/>
                  <w:iCs/>
                  <w:lang w:val="nl-BE"/>
                  <w:rPrChange w:id="605" w:author="Julie François" w:date="2024-03-12T09:33:00Z">
                    <w:rPr>
                      <w:i/>
                      <w:iCs/>
                    </w:rPr>
                  </w:rPrChange>
                </w:rPr>
                <w:t>octies</w:t>
              </w:r>
              <w:r w:rsidRPr="00214870">
                <w:rPr>
                  <w:lang w:val="nl-BE"/>
                  <w:rPrChange w:id="606" w:author="Julie François" w:date="2024-03-12T09:33:00Z">
                    <w:rPr/>
                  </w:rPrChange>
                </w:rPr>
                <w:t xml:space="preserve">, lid 1, tweede alinea, van richtlijn 2017/1132 om de open- baarmaking in het register op te leggen van het verslag van de onafhankelijke deskundige wordt niet gelicht. Overeenkomstig artikel 14:22 WVV wordt het verslag van de commissaris, of, wanneer er geen commissaris is, de door het bestuursorgaan aangewezen bedrijfsrevisor of gecertificeerd accountant, wel meegedeeld aan de vennoten of aandeelhouders. </w:t>
              </w:r>
            </w:ins>
          </w:p>
          <w:p w14:paraId="509636AD" w14:textId="77777777" w:rsidR="000B0490" w:rsidRPr="00C143A2" w:rsidRDefault="000B0490">
            <w:pPr>
              <w:rPr>
                <w:ins w:id="607" w:author="Julie François" w:date="2024-03-05T17:15:00Z"/>
              </w:rPr>
              <w:pPrChange w:id="608" w:author="Julie François" w:date="2024-03-05T17:15:00Z">
                <w:pPr>
                  <w:pStyle w:val="Normaalweb"/>
                </w:pPr>
              </w:pPrChange>
            </w:pPr>
            <w:ins w:id="609" w:author="Julie François" w:date="2024-03-05T17:15:00Z">
              <w:r w:rsidRPr="00214870">
                <w:rPr>
                  <w:lang w:val="nl-BE"/>
                  <w:rPrChange w:id="610" w:author="Julie François" w:date="2024-03-12T09:33:00Z">
                    <w:rPr/>
                  </w:rPrChange>
                </w:rPr>
                <w:t xml:space="preserve">De termijn waarbinnen aan de verplichting om een aantal stukken ter griffie neer te leggen en in de Bijlagen bij het </w:t>
              </w:r>
              <w:r w:rsidRPr="00214870">
                <w:rPr>
                  <w:i/>
                  <w:iCs/>
                  <w:lang w:val="nl-BE"/>
                  <w:rPrChange w:id="611" w:author="Julie François" w:date="2024-03-12T09:33:00Z">
                    <w:rPr>
                      <w:i/>
                      <w:iCs/>
                    </w:rPr>
                  </w:rPrChange>
                </w:rPr>
                <w:lastRenderedPageBreak/>
                <w:t xml:space="preserve">Belgisch Staatsblad </w:t>
              </w:r>
              <w:r w:rsidRPr="00214870">
                <w:rPr>
                  <w:lang w:val="nl-BE"/>
                  <w:rPrChange w:id="612" w:author="Julie François" w:date="2024-03-12T09:33:00Z">
                    <w:rPr/>
                  </w:rPrChange>
                </w:rPr>
                <w:t>bekend te maken moet wor- den voldaan wordt afgestemd op de wachttermijn van drie maanden als bedoeld in artikel 14:23, waardoor ook voldaan is aan de vereiste van het nieuwe artikel 86</w:t>
              </w:r>
              <w:r w:rsidRPr="00214870">
                <w:rPr>
                  <w:i/>
                  <w:iCs/>
                  <w:lang w:val="nl-BE"/>
                  <w:rPrChange w:id="613" w:author="Julie François" w:date="2024-03-12T09:33:00Z">
                    <w:rPr>
                      <w:i/>
                      <w:iCs/>
                    </w:rPr>
                  </w:rPrChange>
                </w:rPr>
                <w:t>octies</w:t>
              </w:r>
              <w:r w:rsidRPr="00214870">
                <w:rPr>
                  <w:lang w:val="nl-BE"/>
                  <w:rPrChange w:id="614" w:author="Julie François" w:date="2024-03-12T09:33:00Z">
                    <w:rPr/>
                  </w:rPrChange>
                </w:rPr>
                <w:t xml:space="preserve">, lid 1, van richtlijn 2017/1132 om de documenten uiterlijk één maand voor de algemene vergadering openbaar te maken. </w:t>
              </w:r>
            </w:ins>
          </w:p>
          <w:p w14:paraId="2DBC7AF1" w14:textId="77777777" w:rsidR="000B0490" w:rsidRPr="00C143A2" w:rsidRDefault="000B0490">
            <w:pPr>
              <w:rPr>
                <w:ins w:id="615" w:author="Julie François" w:date="2024-03-05T17:15:00Z"/>
              </w:rPr>
              <w:pPrChange w:id="616" w:author="Julie François" w:date="2024-03-05T17:15:00Z">
                <w:pPr>
                  <w:pStyle w:val="Normaalweb"/>
                </w:pPr>
              </w:pPrChange>
            </w:pPr>
            <w:ins w:id="617" w:author="Julie François" w:date="2024-03-05T17:15:00Z">
              <w:r w:rsidRPr="00214870">
                <w:rPr>
                  <w:lang w:val="nl-BE"/>
                  <w:rPrChange w:id="618" w:author="Julie François" w:date="2024-03-12T09:33:00Z">
                    <w:rPr/>
                  </w:rPrChange>
                </w:rPr>
                <w:t xml:space="preserve">Van de openbaarmakingsverplichting van bepaalde stukken kan worden afgeweken via paragraaf 2 door deze stukken op de vennootschapswebsite beschikbaar te stellen. In dit geval moeten slechts een aantal mini- male gegevens worden neergelegd en bekendgemaakt bij uittreksel. </w:t>
              </w:r>
            </w:ins>
          </w:p>
          <w:p w14:paraId="32C53F33" w14:textId="77777777" w:rsidR="000B0490" w:rsidRPr="00C143A2" w:rsidRDefault="000B0490">
            <w:pPr>
              <w:rPr>
                <w:ins w:id="619" w:author="Julie François" w:date="2024-03-05T17:15:00Z"/>
              </w:rPr>
              <w:pPrChange w:id="620" w:author="Julie François" w:date="2024-03-05T17:15:00Z">
                <w:pPr>
                  <w:pStyle w:val="Normaalweb"/>
                </w:pPr>
              </w:pPrChange>
            </w:pPr>
            <w:ins w:id="621" w:author="Julie François" w:date="2024-03-05T17:15:00Z">
              <w:r w:rsidRPr="00214870">
                <w:rPr>
                  <w:lang w:val="nl-BE"/>
                  <w:rPrChange w:id="622" w:author="Julie François" w:date="2024-03-12T09:33:00Z">
                    <w:rPr/>
                  </w:rPrChange>
                </w:rPr>
                <w:t xml:space="preserve">Tenslotte worden voor die gevallen die onder richt- lijn 2017/1132 vallen, het voorstel en de kennisgeving of, in het geval van de alternatieve openbaarmakingswijze, de minimaal bekend te maken gegevens, door de be- heersdienst van de Kruispuntbank van Ondernemingen via de gekoppelde registers ter beschikking gesteld (paragraaf 3). </w:t>
              </w:r>
            </w:ins>
          </w:p>
          <w:p w14:paraId="7527E94C" w14:textId="54166496" w:rsidR="000B0490" w:rsidRPr="00C143A2" w:rsidRDefault="000B0490">
            <w:pPr>
              <w:rPr>
                <w:ins w:id="623" w:author="Julie François" w:date="2024-03-05T17:15:00Z"/>
              </w:rPr>
              <w:pPrChange w:id="624" w:author="Julie François" w:date="2024-03-05T17:15:00Z">
                <w:pPr>
                  <w:pStyle w:val="Normaalweb"/>
                </w:pPr>
              </w:pPrChange>
            </w:pPr>
          </w:p>
          <w:p w14:paraId="6F0A27FD" w14:textId="3FBD8064" w:rsidR="000B0490" w:rsidRPr="00FF39CB" w:rsidRDefault="000B0490" w:rsidP="000B0490">
            <w:pPr>
              <w:rPr>
                <w:lang w:val="nl-BE"/>
              </w:rPr>
            </w:pPr>
          </w:p>
          <w:p w14:paraId="73AD1795" w14:textId="77777777" w:rsidR="000B0490" w:rsidRPr="0096074F" w:rsidRDefault="000B0490" w:rsidP="000B0490">
            <w:pPr>
              <w:rPr>
                <w:rFonts w:cs="Calibri"/>
                <w:lang w:val="nl-BE"/>
              </w:rPr>
            </w:pPr>
          </w:p>
        </w:tc>
        <w:tc>
          <w:tcPr>
            <w:tcW w:w="5812" w:type="dxa"/>
            <w:gridSpan w:val="2"/>
            <w:shd w:val="clear" w:color="auto" w:fill="auto"/>
          </w:tcPr>
          <w:p w14:paraId="6ED901E8" w14:textId="77777777" w:rsidR="000B0490" w:rsidRPr="00C143A2" w:rsidRDefault="000B0490">
            <w:pPr>
              <w:rPr>
                <w:ins w:id="625" w:author="Julie François" w:date="2024-03-05T17:15:00Z"/>
                <w:lang w:val="fr-FR"/>
                <w:rPrChange w:id="626" w:author="Top Vastgoed" w:date="2024-04-25T22:29:00Z">
                  <w:rPr>
                    <w:ins w:id="627" w:author="Julie François" w:date="2024-03-05T17:15:00Z"/>
                    <w:rFonts w:ascii="Calibri" w:eastAsiaTheme="minorHAnsi" w:hAnsi="Calibri" w:cstheme="minorBidi"/>
                    <w:sz w:val="22"/>
                    <w:szCs w:val="22"/>
                    <w:lang w:eastAsia="en-US"/>
                  </w:rPr>
                </w:rPrChange>
              </w:rPr>
              <w:pPrChange w:id="628" w:author="Julie François" w:date="2024-03-05T17:15:00Z">
                <w:pPr>
                  <w:pStyle w:val="Normaalweb"/>
                </w:pPr>
              </w:pPrChange>
            </w:pPr>
            <w:ins w:id="629" w:author="Julie François" w:date="2024-03-05T17:15:00Z">
              <w:r w:rsidRPr="00C143A2">
                <w:rPr>
                  <w:lang w:val="fr-FR"/>
                  <w:rPrChange w:id="630" w:author="Top Vastgoed" w:date="2024-04-25T22:29:00Z">
                    <w:rPr/>
                  </w:rPrChange>
                </w:rPr>
                <w:lastRenderedPageBreak/>
                <w:t xml:space="preserve">Afin d’informer efficacement les titulaires d’actions et de parts bénéficiaires, créanciers et travailleurs de la société de son intention de procéder à une transformation transfrontalière, l’article 14:18/1 en projet du CSA prévoit l’obligation de déposer un certain nombre de documents au greffe et de les publier aux Annexes du </w:t>
              </w:r>
              <w:r w:rsidRPr="00C143A2">
                <w:rPr>
                  <w:i/>
                  <w:iCs/>
                  <w:lang w:val="fr-FR"/>
                  <w:rPrChange w:id="631" w:author="Top Vastgoed" w:date="2024-04-25T22:29:00Z">
                    <w:rPr>
                      <w:i/>
                      <w:iCs/>
                    </w:rPr>
                  </w:rPrChange>
                </w:rPr>
                <w:t>Moniteur belge</w:t>
              </w:r>
              <w:r w:rsidRPr="00C143A2">
                <w:rPr>
                  <w:lang w:val="fr-FR"/>
                  <w:rPrChange w:id="632" w:author="Top Vastgoed" w:date="2024-04-25T22:29:00Z">
                    <w:rPr/>
                  </w:rPrChange>
                </w:rPr>
                <w:t>, transposant ainsi le nouvel article 86</w:t>
              </w:r>
              <w:r w:rsidRPr="00C143A2">
                <w:rPr>
                  <w:i/>
                  <w:iCs/>
                  <w:lang w:val="fr-FR"/>
                  <w:rPrChange w:id="633" w:author="Top Vastgoed" w:date="2024-04-25T22:29:00Z">
                    <w:rPr>
                      <w:i/>
                      <w:iCs/>
                    </w:rPr>
                  </w:rPrChange>
                </w:rPr>
                <w:t xml:space="preserve">octies </w:t>
              </w:r>
              <w:r w:rsidRPr="00C143A2">
                <w:rPr>
                  <w:lang w:val="fr-FR"/>
                  <w:rPrChange w:id="634" w:author="Top Vastgoed" w:date="2024-04-25T22:29:00Z">
                    <w:rPr/>
                  </w:rPrChange>
                </w:rPr>
                <w:t>de la directive 2017/1132. Ainsi, à titre d’exemple, l’obligation de publier le projet de transformation, prévue auparavant à l’article 14:18, alinéa 2, du CSA, est intégrée dans le paragraphe 1</w:t>
              </w:r>
              <w:r w:rsidRPr="00C143A2">
                <w:rPr>
                  <w:position w:val="6"/>
                  <w:sz w:val="12"/>
                  <w:szCs w:val="12"/>
                  <w:lang w:val="fr-FR"/>
                  <w:rPrChange w:id="635" w:author="Top Vastgoed" w:date="2024-04-25T22:29:00Z">
                    <w:rPr>
                      <w:position w:val="6"/>
                      <w:sz w:val="12"/>
                      <w:szCs w:val="12"/>
                    </w:rPr>
                  </w:rPrChange>
                </w:rPr>
                <w:t>er</w:t>
              </w:r>
              <w:r w:rsidRPr="00C143A2">
                <w:rPr>
                  <w:lang w:val="fr-FR"/>
                  <w:rPrChange w:id="636" w:author="Top Vastgoed" w:date="2024-04-25T22:29:00Z">
                    <w:rPr/>
                  </w:rPrChange>
                </w:rPr>
                <w:t>, alinéa 1</w:t>
              </w:r>
              <w:r w:rsidRPr="00C143A2">
                <w:rPr>
                  <w:position w:val="6"/>
                  <w:sz w:val="12"/>
                  <w:szCs w:val="12"/>
                  <w:lang w:val="fr-FR"/>
                  <w:rPrChange w:id="637" w:author="Top Vastgoed" w:date="2024-04-25T22:29:00Z">
                    <w:rPr>
                      <w:position w:val="6"/>
                      <w:sz w:val="12"/>
                      <w:szCs w:val="12"/>
                    </w:rPr>
                  </w:rPrChange>
                </w:rPr>
                <w:t>er</w:t>
              </w:r>
              <w:r w:rsidRPr="00C143A2">
                <w:rPr>
                  <w:lang w:val="fr-FR"/>
                  <w:rPrChange w:id="638" w:author="Top Vastgoed" w:date="2024-04-25T22:29:00Z">
                    <w:rPr/>
                  </w:rPrChange>
                </w:rPr>
                <w:t xml:space="preserve">, 1°, de l’article 14:18/1 en projet du CSA. </w:t>
              </w:r>
            </w:ins>
          </w:p>
          <w:p w14:paraId="162B1520" w14:textId="77777777" w:rsidR="000B0490" w:rsidRPr="00C143A2" w:rsidRDefault="000B0490">
            <w:pPr>
              <w:rPr>
                <w:ins w:id="639" w:author="Julie François" w:date="2024-03-05T17:15:00Z"/>
                <w:lang w:val="fr-FR"/>
                <w:rPrChange w:id="640" w:author="Top Vastgoed" w:date="2024-04-25T22:29:00Z">
                  <w:rPr>
                    <w:ins w:id="641" w:author="Julie François" w:date="2024-03-05T17:15:00Z"/>
                  </w:rPr>
                </w:rPrChange>
              </w:rPr>
              <w:pPrChange w:id="642" w:author="Julie François" w:date="2024-03-05T17:15:00Z">
                <w:pPr>
                  <w:pStyle w:val="Normaalweb"/>
                </w:pPr>
              </w:pPrChange>
            </w:pPr>
            <w:ins w:id="643" w:author="Julie François" w:date="2024-03-05T17:15:00Z">
              <w:r w:rsidRPr="00C143A2">
                <w:rPr>
                  <w:lang w:val="fr-FR"/>
                  <w:rPrChange w:id="644" w:author="Top Vastgoed" w:date="2024-04-25T22:29:00Z">
                    <w:rPr>
                      <w:rFonts w:ascii="HelveticaLTStd" w:hAnsi="HelveticaLTStd"/>
                      <w:sz w:val="20"/>
                      <w:szCs w:val="20"/>
                    </w:rPr>
                  </w:rPrChange>
                </w:rPr>
                <w:lastRenderedPageBreak/>
                <w:t>Un des documents à déposer est une notification aux créanciers notamment précisant qu</w:t>
              </w:r>
              <w:r w:rsidRPr="00C143A2">
                <w:rPr>
                  <w:rFonts w:hint="eastAsia"/>
                  <w:lang w:val="fr-FR"/>
                  <w:rPrChange w:id="645" w:author="Top Vastgoed" w:date="2024-04-25T22:29:00Z">
                    <w:rPr>
                      <w:rFonts w:ascii="HelveticaLTStd" w:hAnsi="HelveticaLTStd" w:hint="eastAsia"/>
                      <w:sz w:val="20"/>
                      <w:szCs w:val="20"/>
                    </w:rPr>
                  </w:rPrChange>
                </w:rPr>
                <w:t>’</w:t>
              </w:r>
              <w:r w:rsidRPr="00C143A2">
                <w:rPr>
                  <w:lang w:val="fr-FR"/>
                  <w:rPrChange w:id="646" w:author="Top Vastgoed" w:date="2024-04-25T22:29:00Z">
                    <w:rPr>
                      <w:rFonts w:ascii="HelveticaLTStd" w:hAnsi="HelveticaLTStd"/>
                      <w:sz w:val="20"/>
                      <w:szCs w:val="20"/>
                    </w:rPr>
                  </w:rPrChange>
                </w:rPr>
                <w:t>ils peuvent déposer des remarques sur le projet de transformation au plus tard cinq jours ouvrables avant l</w:t>
              </w:r>
              <w:r w:rsidRPr="00C143A2">
                <w:rPr>
                  <w:rFonts w:hint="eastAsia"/>
                  <w:lang w:val="fr-FR"/>
                  <w:rPrChange w:id="647" w:author="Top Vastgoed" w:date="2024-04-25T22:29:00Z">
                    <w:rPr>
                      <w:rFonts w:ascii="HelveticaLTStd" w:hAnsi="HelveticaLTStd" w:hint="eastAsia"/>
                      <w:sz w:val="20"/>
                      <w:szCs w:val="20"/>
                    </w:rPr>
                  </w:rPrChange>
                </w:rPr>
                <w:t>’</w:t>
              </w:r>
              <w:r w:rsidRPr="00C143A2">
                <w:rPr>
                  <w:lang w:val="fr-FR"/>
                  <w:rPrChange w:id="648" w:author="Top Vastgoed" w:date="2024-04-25T22:29:00Z">
                    <w:rPr>
                      <w:rFonts w:ascii="HelveticaLTStd" w:hAnsi="HelveticaLTStd"/>
                      <w:sz w:val="20"/>
                      <w:szCs w:val="20"/>
                    </w:rPr>
                  </w:rPrChange>
                </w:rPr>
                <w:t xml:space="preserve">assemblée générale qui se prononce sur la transformation transfrontalière. </w:t>
              </w:r>
            </w:ins>
          </w:p>
          <w:p w14:paraId="0DD61910" w14:textId="77777777" w:rsidR="000B0490" w:rsidRPr="00C143A2" w:rsidRDefault="000B0490">
            <w:pPr>
              <w:rPr>
                <w:ins w:id="649" w:author="Julie François" w:date="2024-03-05T17:15:00Z"/>
                <w:lang w:val="fr-FR"/>
                <w:rPrChange w:id="650" w:author="Top Vastgoed" w:date="2024-04-25T22:29:00Z">
                  <w:rPr>
                    <w:ins w:id="651" w:author="Julie François" w:date="2024-03-05T17:15:00Z"/>
                  </w:rPr>
                </w:rPrChange>
              </w:rPr>
              <w:pPrChange w:id="652" w:author="Julie François" w:date="2024-03-05T17:15:00Z">
                <w:pPr>
                  <w:pStyle w:val="Normaalweb"/>
                </w:pPr>
              </w:pPrChange>
            </w:pPr>
            <w:ins w:id="653" w:author="Julie François" w:date="2024-03-05T17:15:00Z">
              <w:r w:rsidRPr="00C143A2">
                <w:rPr>
                  <w:lang w:val="fr-FR"/>
                  <w:rPrChange w:id="654" w:author="Top Vastgoed" w:date="2024-04-25T22:29:00Z">
                    <w:rPr>
                      <w:rFonts w:ascii="HelveticaLTStd" w:hAnsi="HelveticaLTStd"/>
                      <w:sz w:val="20"/>
                      <w:szCs w:val="20"/>
                    </w:rPr>
                  </w:rPrChange>
                </w:rPr>
                <w:t>C</w:t>
              </w:r>
              <w:r w:rsidRPr="00C143A2">
                <w:rPr>
                  <w:rFonts w:hint="eastAsia"/>
                  <w:lang w:val="fr-FR"/>
                  <w:rPrChange w:id="655" w:author="Top Vastgoed" w:date="2024-04-25T22:29:00Z">
                    <w:rPr>
                      <w:rFonts w:ascii="HelveticaLTStd" w:hAnsi="HelveticaLTStd" w:hint="eastAsia"/>
                      <w:sz w:val="20"/>
                      <w:szCs w:val="20"/>
                    </w:rPr>
                  </w:rPrChange>
                </w:rPr>
                <w:t>’</w:t>
              </w:r>
              <w:r w:rsidRPr="00C143A2">
                <w:rPr>
                  <w:lang w:val="fr-FR"/>
                  <w:rPrChange w:id="656" w:author="Top Vastgoed" w:date="2024-04-25T22:29:00Z">
                    <w:rPr>
                      <w:rFonts w:ascii="HelveticaLTStd" w:hAnsi="HelveticaLTStd"/>
                      <w:sz w:val="20"/>
                      <w:szCs w:val="20"/>
                    </w:rPr>
                  </w:rPrChange>
                </w:rPr>
                <w:t>est notamment dans l</w:t>
              </w:r>
              <w:r w:rsidRPr="00C143A2">
                <w:rPr>
                  <w:rFonts w:hint="eastAsia"/>
                  <w:lang w:val="fr-FR"/>
                  <w:rPrChange w:id="657" w:author="Top Vastgoed" w:date="2024-04-25T22:29:00Z">
                    <w:rPr>
                      <w:rFonts w:ascii="HelveticaLTStd" w:hAnsi="HelveticaLTStd" w:hint="eastAsia"/>
                      <w:sz w:val="20"/>
                      <w:szCs w:val="20"/>
                    </w:rPr>
                  </w:rPrChange>
                </w:rPr>
                <w:t>’</w:t>
              </w:r>
              <w:r w:rsidRPr="00C143A2">
                <w:rPr>
                  <w:lang w:val="fr-FR"/>
                  <w:rPrChange w:id="658" w:author="Top Vastgoed" w:date="2024-04-25T22:29:00Z">
                    <w:rPr>
                      <w:rFonts w:ascii="HelveticaLTStd" w:hAnsi="HelveticaLTStd"/>
                      <w:sz w:val="20"/>
                      <w:szCs w:val="20"/>
                    </w:rPr>
                  </w:rPrChange>
                </w:rPr>
                <w:t>intérêt des créanciers que la procédure belge actuelle de transformation trans- frontalière exige que le rapport de l</w:t>
              </w:r>
              <w:r w:rsidRPr="00C143A2">
                <w:rPr>
                  <w:rFonts w:hint="eastAsia"/>
                  <w:lang w:val="fr-FR"/>
                  <w:rPrChange w:id="659" w:author="Top Vastgoed" w:date="2024-04-25T22:29:00Z">
                    <w:rPr>
                      <w:rFonts w:ascii="HelveticaLTStd" w:hAnsi="HelveticaLTStd" w:hint="eastAsia"/>
                      <w:sz w:val="20"/>
                      <w:szCs w:val="20"/>
                    </w:rPr>
                  </w:rPrChange>
                </w:rPr>
                <w:t>’</w:t>
              </w:r>
              <w:r w:rsidRPr="00C143A2">
                <w:rPr>
                  <w:lang w:val="fr-FR"/>
                  <w:rPrChange w:id="660" w:author="Top Vastgoed" w:date="2024-04-25T22:29:00Z">
                    <w:rPr>
                      <w:rFonts w:ascii="HelveticaLTStd" w:hAnsi="HelveticaLTStd"/>
                      <w:sz w:val="20"/>
                      <w:szCs w:val="20"/>
                    </w:rPr>
                  </w:rPrChange>
                </w:rPr>
                <w:t>organe d</w:t>
              </w:r>
              <w:r w:rsidRPr="00C143A2">
                <w:rPr>
                  <w:rFonts w:hint="eastAsia"/>
                  <w:lang w:val="fr-FR"/>
                  <w:rPrChange w:id="661" w:author="Top Vastgoed" w:date="2024-04-25T22:29:00Z">
                    <w:rPr>
                      <w:rFonts w:ascii="HelveticaLTStd" w:hAnsi="HelveticaLTStd" w:hint="eastAsia"/>
                      <w:sz w:val="20"/>
                      <w:szCs w:val="20"/>
                    </w:rPr>
                  </w:rPrChange>
                </w:rPr>
                <w:t>’</w:t>
              </w:r>
              <w:r w:rsidRPr="00C143A2">
                <w:rPr>
                  <w:lang w:val="fr-FR"/>
                  <w:rPrChange w:id="662" w:author="Top Vastgoed" w:date="2024-04-25T22:29:00Z">
                    <w:rPr>
                      <w:rFonts w:ascii="HelveticaLTStd" w:hAnsi="HelveticaLTStd"/>
                      <w:sz w:val="20"/>
                      <w:szCs w:val="20"/>
                    </w:rPr>
                  </w:rPrChange>
                </w:rPr>
                <w:t>adminis- tration sur le projet de transformation transfrontalière soit accompagne</w:t>
              </w:r>
              <w:r w:rsidRPr="00C143A2">
                <w:rPr>
                  <w:rFonts w:hint="eastAsia"/>
                  <w:lang w:val="fr-FR"/>
                  <w:rPrChange w:id="663" w:author="Top Vastgoed" w:date="2024-04-25T22:29:00Z">
                    <w:rPr>
                      <w:rFonts w:ascii="HelveticaLTStd" w:hAnsi="HelveticaLTStd" w:hint="eastAsia"/>
                      <w:sz w:val="20"/>
                      <w:szCs w:val="20"/>
                    </w:rPr>
                  </w:rPrChange>
                </w:rPr>
                <w:t>́</w:t>
              </w:r>
              <w:r w:rsidRPr="00C143A2">
                <w:rPr>
                  <w:lang w:val="fr-FR"/>
                  <w:rPrChange w:id="664" w:author="Top Vastgoed" w:date="2024-04-25T22:29:00Z">
                    <w:rPr>
                      <w:rFonts w:ascii="HelveticaLTStd" w:hAnsi="HelveticaLTStd"/>
                      <w:sz w:val="20"/>
                      <w:szCs w:val="20"/>
                    </w:rPr>
                  </w:rPrChange>
                </w:rPr>
                <w:t xml:space="preserve"> d</w:t>
              </w:r>
              <w:r w:rsidRPr="00C143A2">
                <w:rPr>
                  <w:rFonts w:hint="eastAsia"/>
                  <w:lang w:val="fr-FR"/>
                  <w:rPrChange w:id="665" w:author="Top Vastgoed" w:date="2024-04-25T22:29:00Z">
                    <w:rPr>
                      <w:rFonts w:ascii="HelveticaLTStd" w:hAnsi="HelveticaLTStd" w:hint="eastAsia"/>
                      <w:sz w:val="20"/>
                      <w:szCs w:val="20"/>
                    </w:rPr>
                  </w:rPrChange>
                </w:rPr>
                <w:t>’</w:t>
              </w:r>
              <w:r w:rsidRPr="00C143A2">
                <w:rPr>
                  <w:lang w:val="fr-FR"/>
                  <w:rPrChange w:id="666" w:author="Top Vastgoed" w:date="2024-04-25T22:29:00Z">
                    <w:rPr>
                      <w:rFonts w:ascii="HelveticaLTStd" w:hAnsi="HelveticaLTStd"/>
                      <w:sz w:val="20"/>
                      <w:szCs w:val="20"/>
                    </w:rPr>
                  </w:rPrChange>
                </w:rPr>
                <w:t>un état récent résumant la situation active et passive. Toutefois, en vertu du droit actuel, cet état résumant la situation active et passive n</w:t>
              </w:r>
              <w:r w:rsidRPr="00C143A2">
                <w:rPr>
                  <w:rFonts w:hint="eastAsia"/>
                  <w:lang w:val="fr-FR"/>
                  <w:rPrChange w:id="667" w:author="Top Vastgoed" w:date="2024-04-25T22:29:00Z">
                    <w:rPr>
                      <w:rFonts w:ascii="HelveticaLTStd" w:hAnsi="HelveticaLTStd" w:hint="eastAsia"/>
                      <w:sz w:val="20"/>
                      <w:szCs w:val="20"/>
                    </w:rPr>
                  </w:rPrChange>
                </w:rPr>
                <w:t>’</w:t>
              </w:r>
              <w:r w:rsidRPr="00C143A2">
                <w:rPr>
                  <w:lang w:val="fr-FR"/>
                  <w:rPrChange w:id="668" w:author="Top Vastgoed" w:date="2024-04-25T22:29:00Z">
                    <w:rPr>
                      <w:rFonts w:ascii="HelveticaLTStd" w:hAnsi="HelveticaLTStd"/>
                      <w:sz w:val="20"/>
                      <w:szCs w:val="20"/>
                    </w:rPr>
                  </w:rPrChange>
                </w:rPr>
                <w:t>est pas dépose</w:t>
              </w:r>
              <w:r w:rsidRPr="00C143A2">
                <w:rPr>
                  <w:rFonts w:hint="eastAsia"/>
                  <w:lang w:val="fr-FR"/>
                  <w:rPrChange w:id="669" w:author="Top Vastgoed" w:date="2024-04-25T22:29:00Z">
                    <w:rPr>
                      <w:rFonts w:ascii="HelveticaLTStd" w:hAnsi="HelveticaLTStd" w:hint="eastAsia"/>
                      <w:sz w:val="20"/>
                      <w:szCs w:val="20"/>
                    </w:rPr>
                  </w:rPrChange>
                </w:rPr>
                <w:t>́</w:t>
              </w:r>
              <w:r w:rsidRPr="00C143A2">
                <w:rPr>
                  <w:lang w:val="fr-FR"/>
                  <w:rPrChange w:id="670" w:author="Top Vastgoed" w:date="2024-04-25T22:29:00Z">
                    <w:rPr>
                      <w:rFonts w:ascii="HelveticaLTStd" w:hAnsi="HelveticaLTStd"/>
                      <w:sz w:val="20"/>
                      <w:szCs w:val="20"/>
                    </w:rPr>
                  </w:rPrChange>
                </w:rPr>
                <w:t xml:space="preserve"> au greffe ni publie</w:t>
              </w:r>
              <w:r w:rsidRPr="00C143A2">
                <w:rPr>
                  <w:rFonts w:hint="eastAsia"/>
                  <w:lang w:val="fr-FR"/>
                  <w:rPrChange w:id="671" w:author="Top Vastgoed" w:date="2024-04-25T22:29:00Z">
                    <w:rPr>
                      <w:rFonts w:ascii="HelveticaLTStd" w:hAnsi="HelveticaLTStd" w:hint="eastAsia"/>
                      <w:sz w:val="20"/>
                      <w:szCs w:val="20"/>
                    </w:rPr>
                  </w:rPrChange>
                </w:rPr>
                <w:t>́</w:t>
              </w:r>
              <w:r w:rsidRPr="00C143A2">
                <w:rPr>
                  <w:lang w:val="fr-FR"/>
                  <w:rPrChange w:id="672" w:author="Top Vastgoed" w:date="2024-04-25T22:29:00Z">
                    <w:rPr>
                      <w:rFonts w:ascii="HelveticaLTStd" w:hAnsi="HelveticaLTStd"/>
                      <w:sz w:val="20"/>
                      <w:szCs w:val="20"/>
                    </w:rPr>
                  </w:rPrChange>
                </w:rPr>
                <w:t xml:space="preserve"> aux Annexes du </w:t>
              </w:r>
              <w:r w:rsidRPr="00C143A2">
                <w:rPr>
                  <w:i/>
                  <w:iCs/>
                  <w:lang w:val="fr-FR"/>
                  <w:rPrChange w:id="673" w:author="Top Vastgoed" w:date="2024-04-25T22:29:00Z">
                    <w:rPr>
                      <w:rFonts w:ascii="HelveticaLTStd" w:hAnsi="HelveticaLTStd"/>
                      <w:i/>
                      <w:iCs/>
                      <w:sz w:val="20"/>
                      <w:szCs w:val="20"/>
                    </w:rPr>
                  </w:rPrChange>
                </w:rPr>
                <w:t xml:space="preserve">Moniteur belge </w:t>
              </w:r>
              <w:r w:rsidRPr="00C143A2">
                <w:rPr>
                  <w:lang w:val="fr-FR"/>
                  <w:rPrChange w:id="674" w:author="Top Vastgoed" w:date="2024-04-25T22:29:00Z">
                    <w:rPr>
                      <w:rFonts w:ascii="HelveticaLTStd" w:hAnsi="HelveticaLTStd"/>
                      <w:sz w:val="20"/>
                      <w:szCs w:val="20"/>
                    </w:rPr>
                  </w:rPrChange>
                </w:rPr>
                <w:t>(actuel article 14:21, alinéa 1</w:t>
              </w:r>
              <w:r w:rsidRPr="00C143A2">
                <w:rPr>
                  <w:position w:val="6"/>
                  <w:sz w:val="12"/>
                  <w:szCs w:val="12"/>
                  <w:lang w:val="fr-FR"/>
                  <w:rPrChange w:id="675" w:author="Top Vastgoed" w:date="2024-04-25T22:29:00Z">
                    <w:rPr>
                      <w:rFonts w:ascii="HelveticaLTStd" w:hAnsi="HelveticaLTStd"/>
                      <w:position w:val="6"/>
                      <w:sz w:val="12"/>
                      <w:szCs w:val="12"/>
                    </w:rPr>
                  </w:rPrChange>
                </w:rPr>
                <w:t>er</w:t>
              </w:r>
              <w:r w:rsidRPr="00C143A2">
                <w:rPr>
                  <w:lang w:val="fr-FR"/>
                  <w:rPrChange w:id="676" w:author="Top Vastgoed" w:date="2024-04-25T22:29:00Z">
                    <w:rPr>
                      <w:rFonts w:ascii="HelveticaLTStd" w:hAnsi="HelveticaLTStd"/>
                      <w:sz w:val="20"/>
                      <w:szCs w:val="20"/>
                    </w:rPr>
                  </w:rPrChange>
                </w:rPr>
                <w:t xml:space="preserve">, du CSA). </w:t>
              </w:r>
            </w:ins>
          </w:p>
          <w:p w14:paraId="698C2346" w14:textId="77777777" w:rsidR="000B0490" w:rsidRPr="00C143A2" w:rsidRDefault="000B0490">
            <w:pPr>
              <w:rPr>
                <w:ins w:id="677" w:author="Julie François" w:date="2024-03-05T17:15:00Z"/>
                <w:lang w:val="fr-FR"/>
                <w:rPrChange w:id="678" w:author="Top Vastgoed" w:date="2024-04-25T22:29:00Z">
                  <w:rPr>
                    <w:ins w:id="679" w:author="Julie François" w:date="2024-03-05T17:15:00Z"/>
                  </w:rPr>
                </w:rPrChange>
              </w:rPr>
              <w:pPrChange w:id="680" w:author="Julie François" w:date="2024-03-05T17:15:00Z">
                <w:pPr>
                  <w:pStyle w:val="Normaalweb"/>
                </w:pPr>
              </w:pPrChange>
            </w:pPr>
            <w:ins w:id="681" w:author="Julie François" w:date="2024-03-05T17:15:00Z">
              <w:r w:rsidRPr="00C143A2">
                <w:rPr>
                  <w:lang w:val="fr-FR"/>
                  <w:rPrChange w:id="682" w:author="Top Vastgoed" w:date="2024-04-25T22:29:00Z">
                    <w:rPr>
                      <w:rFonts w:ascii="HelveticaLTStd" w:hAnsi="HelveticaLTStd"/>
                      <w:sz w:val="20"/>
                      <w:szCs w:val="20"/>
                    </w:rPr>
                  </w:rPrChange>
                </w:rPr>
                <w:t>L</w:t>
              </w:r>
              <w:r w:rsidRPr="00C143A2">
                <w:rPr>
                  <w:rFonts w:hint="eastAsia"/>
                  <w:lang w:val="fr-FR"/>
                  <w:rPrChange w:id="683" w:author="Top Vastgoed" w:date="2024-04-25T22:29:00Z">
                    <w:rPr>
                      <w:rFonts w:ascii="HelveticaLTStd" w:hAnsi="HelveticaLTStd" w:hint="eastAsia"/>
                      <w:sz w:val="20"/>
                      <w:szCs w:val="20"/>
                    </w:rPr>
                  </w:rPrChange>
                </w:rPr>
                <w:t>’</w:t>
              </w:r>
              <w:r w:rsidRPr="00C143A2">
                <w:rPr>
                  <w:lang w:val="fr-FR"/>
                  <w:rPrChange w:id="684" w:author="Top Vastgoed" w:date="2024-04-25T22:29:00Z">
                    <w:rPr>
                      <w:rFonts w:ascii="HelveticaLTStd" w:hAnsi="HelveticaLTStd"/>
                      <w:sz w:val="20"/>
                      <w:szCs w:val="20"/>
                    </w:rPr>
                  </w:rPrChange>
                </w:rPr>
                <w:t>option du nouvel article 86</w:t>
              </w:r>
              <w:r w:rsidRPr="00C143A2">
                <w:rPr>
                  <w:i/>
                  <w:iCs/>
                  <w:lang w:val="fr-FR"/>
                  <w:rPrChange w:id="685" w:author="Top Vastgoed" w:date="2024-04-25T22:29:00Z">
                    <w:rPr>
                      <w:rFonts w:ascii="HelveticaLTStd" w:hAnsi="HelveticaLTStd"/>
                      <w:i/>
                      <w:iCs/>
                      <w:sz w:val="20"/>
                      <w:szCs w:val="20"/>
                    </w:rPr>
                  </w:rPrChange>
                </w:rPr>
                <w:t>octies</w:t>
              </w:r>
              <w:r w:rsidRPr="00C143A2">
                <w:rPr>
                  <w:lang w:val="fr-FR"/>
                  <w:rPrChange w:id="686" w:author="Top Vastgoed" w:date="2024-04-25T22:29:00Z">
                    <w:rPr>
                      <w:rFonts w:ascii="HelveticaLTStd" w:hAnsi="HelveticaLTStd"/>
                      <w:sz w:val="20"/>
                      <w:szCs w:val="20"/>
                    </w:rPr>
                  </w:rPrChange>
                </w:rPr>
                <w:t>, paragraphe 1</w:t>
              </w:r>
              <w:r w:rsidRPr="00C143A2">
                <w:rPr>
                  <w:position w:val="6"/>
                  <w:sz w:val="12"/>
                  <w:szCs w:val="12"/>
                  <w:lang w:val="fr-FR"/>
                  <w:rPrChange w:id="687" w:author="Top Vastgoed" w:date="2024-04-25T22:29:00Z">
                    <w:rPr>
                      <w:rFonts w:ascii="HelveticaLTStd" w:hAnsi="HelveticaLTStd"/>
                      <w:position w:val="6"/>
                      <w:sz w:val="12"/>
                      <w:szCs w:val="12"/>
                    </w:rPr>
                  </w:rPrChange>
                </w:rPr>
                <w:t>er</w:t>
              </w:r>
              <w:r w:rsidRPr="00C143A2">
                <w:rPr>
                  <w:lang w:val="fr-FR"/>
                  <w:rPrChange w:id="688" w:author="Top Vastgoed" w:date="2024-04-25T22:29:00Z">
                    <w:rPr>
                      <w:rFonts w:ascii="HelveticaLTStd" w:hAnsi="HelveticaLTStd"/>
                      <w:sz w:val="20"/>
                      <w:szCs w:val="20"/>
                    </w:rPr>
                  </w:rPrChange>
                </w:rPr>
                <w:t>, alinéa 2, de la directive 2017/1132 par laquelle les États membres peuvent imposer la publication du rapport de l</w:t>
              </w:r>
              <w:r w:rsidRPr="00C143A2">
                <w:rPr>
                  <w:rFonts w:hint="eastAsia"/>
                  <w:lang w:val="fr-FR"/>
                  <w:rPrChange w:id="689" w:author="Top Vastgoed" w:date="2024-04-25T22:29:00Z">
                    <w:rPr>
                      <w:rFonts w:ascii="HelveticaLTStd" w:hAnsi="HelveticaLTStd" w:hint="eastAsia"/>
                      <w:sz w:val="20"/>
                      <w:szCs w:val="20"/>
                    </w:rPr>
                  </w:rPrChange>
                </w:rPr>
                <w:t>’</w:t>
              </w:r>
              <w:r w:rsidRPr="00C143A2">
                <w:rPr>
                  <w:lang w:val="fr-FR"/>
                  <w:rPrChange w:id="690" w:author="Top Vastgoed" w:date="2024-04-25T22:29:00Z">
                    <w:rPr>
                      <w:rFonts w:ascii="HelveticaLTStd" w:hAnsi="HelveticaLTStd"/>
                      <w:sz w:val="20"/>
                      <w:szCs w:val="20"/>
                    </w:rPr>
                  </w:rPrChange>
                </w:rPr>
                <w:t>expert indépendant dans le registre n</w:t>
              </w:r>
              <w:r w:rsidRPr="00C143A2">
                <w:rPr>
                  <w:rFonts w:hint="eastAsia"/>
                  <w:lang w:val="fr-FR"/>
                  <w:rPrChange w:id="691" w:author="Top Vastgoed" w:date="2024-04-25T22:29:00Z">
                    <w:rPr>
                      <w:rFonts w:ascii="HelveticaLTStd" w:hAnsi="HelveticaLTStd" w:hint="eastAsia"/>
                      <w:sz w:val="20"/>
                      <w:szCs w:val="20"/>
                    </w:rPr>
                  </w:rPrChange>
                </w:rPr>
                <w:t>’</w:t>
              </w:r>
              <w:r w:rsidRPr="00C143A2">
                <w:rPr>
                  <w:lang w:val="fr-FR"/>
                  <w:rPrChange w:id="692" w:author="Top Vastgoed" w:date="2024-04-25T22:29:00Z">
                    <w:rPr>
                      <w:rFonts w:ascii="HelveticaLTStd" w:hAnsi="HelveticaLTStd"/>
                      <w:sz w:val="20"/>
                      <w:szCs w:val="20"/>
                    </w:rPr>
                  </w:rPrChange>
                </w:rPr>
                <w:t>est pas levée. Conformément à l</w:t>
              </w:r>
              <w:r w:rsidRPr="00C143A2">
                <w:rPr>
                  <w:rFonts w:hint="eastAsia"/>
                  <w:lang w:val="fr-FR"/>
                  <w:rPrChange w:id="693" w:author="Top Vastgoed" w:date="2024-04-25T22:29:00Z">
                    <w:rPr>
                      <w:rFonts w:ascii="HelveticaLTStd" w:hAnsi="HelveticaLTStd" w:hint="eastAsia"/>
                      <w:sz w:val="20"/>
                      <w:szCs w:val="20"/>
                    </w:rPr>
                  </w:rPrChange>
                </w:rPr>
                <w:t>’</w:t>
              </w:r>
              <w:r w:rsidRPr="00C143A2">
                <w:rPr>
                  <w:lang w:val="fr-FR"/>
                  <w:rPrChange w:id="694" w:author="Top Vastgoed" w:date="2024-04-25T22:29:00Z">
                    <w:rPr>
                      <w:rFonts w:ascii="HelveticaLTStd" w:hAnsi="HelveticaLTStd"/>
                      <w:sz w:val="20"/>
                      <w:szCs w:val="20"/>
                    </w:rPr>
                  </w:rPrChange>
                </w:rPr>
                <w:t>article 14:22 du CSA, le rapport établi par le commissaire ou, lorsqu</w:t>
              </w:r>
              <w:r w:rsidRPr="00C143A2">
                <w:rPr>
                  <w:rFonts w:hint="eastAsia"/>
                  <w:lang w:val="fr-FR"/>
                  <w:rPrChange w:id="695" w:author="Top Vastgoed" w:date="2024-04-25T22:29:00Z">
                    <w:rPr>
                      <w:rFonts w:ascii="HelveticaLTStd" w:hAnsi="HelveticaLTStd" w:hint="eastAsia"/>
                      <w:sz w:val="20"/>
                      <w:szCs w:val="20"/>
                    </w:rPr>
                  </w:rPrChange>
                </w:rPr>
                <w:t>’</w:t>
              </w:r>
              <w:r w:rsidRPr="00C143A2">
                <w:rPr>
                  <w:lang w:val="fr-FR"/>
                  <w:rPrChange w:id="696" w:author="Top Vastgoed" w:date="2024-04-25T22:29:00Z">
                    <w:rPr>
                      <w:rFonts w:ascii="HelveticaLTStd" w:hAnsi="HelveticaLTStd"/>
                      <w:sz w:val="20"/>
                      <w:szCs w:val="20"/>
                    </w:rPr>
                  </w:rPrChange>
                </w:rPr>
                <w:t>il n</w:t>
              </w:r>
              <w:r w:rsidRPr="00C143A2">
                <w:rPr>
                  <w:rFonts w:hint="eastAsia"/>
                  <w:lang w:val="fr-FR"/>
                  <w:rPrChange w:id="697" w:author="Top Vastgoed" w:date="2024-04-25T22:29:00Z">
                    <w:rPr>
                      <w:rFonts w:ascii="HelveticaLTStd" w:hAnsi="HelveticaLTStd" w:hint="eastAsia"/>
                      <w:sz w:val="20"/>
                      <w:szCs w:val="20"/>
                    </w:rPr>
                  </w:rPrChange>
                </w:rPr>
                <w:t>’</w:t>
              </w:r>
              <w:r w:rsidRPr="00C143A2">
                <w:rPr>
                  <w:lang w:val="fr-FR"/>
                  <w:rPrChange w:id="698" w:author="Top Vastgoed" w:date="2024-04-25T22:29:00Z">
                    <w:rPr>
                      <w:rFonts w:ascii="HelveticaLTStd" w:hAnsi="HelveticaLTStd"/>
                      <w:sz w:val="20"/>
                      <w:szCs w:val="20"/>
                    </w:rPr>
                  </w:rPrChange>
                </w:rPr>
                <w:t>y a pas de commissaire, par un réviseur d</w:t>
              </w:r>
              <w:r w:rsidRPr="00C143A2">
                <w:rPr>
                  <w:rFonts w:hint="eastAsia"/>
                  <w:lang w:val="fr-FR"/>
                  <w:rPrChange w:id="699" w:author="Top Vastgoed" w:date="2024-04-25T22:29:00Z">
                    <w:rPr>
                      <w:rFonts w:ascii="HelveticaLTStd" w:hAnsi="HelveticaLTStd" w:hint="eastAsia"/>
                      <w:sz w:val="20"/>
                      <w:szCs w:val="20"/>
                    </w:rPr>
                  </w:rPrChange>
                </w:rPr>
                <w:t>’</w:t>
              </w:r>
              <w:r w:rsidRPr="00C143A2">
                <w:rPr>
                  <w:lang w:val="fr-FR"/>
                  <w:rPrChange w:id="700" w:author="Top Vastgoed" w:date="2024-04-25T22:29:00Z">
                    <w:rPr>
                      <w:rFonts w:ascii="HelveticaLTStd" w:hAnsi="HelveticaLTStd"/>
                      <w:sz w:val="20"/>
                      <w:szCs w:val="20"/>
                    </w:rPr>
                  </w:rPrChange>
                </w:rPr>
                <w:t>entreprises ou un expert-comptable certifie</w:t>
              </w:r>
              <w:r w:rsidRPr="00C143A2">
                <w:rPr>
                  <w:rFonts w:hint="eastAsia"/>
                  <w:lang w:val="fr-FR"/>
                  <w:rPrChange w:id="701" w:author="Top Vastgoed" w:date="2024-04-25T22:29:00Z">
                    <w:rPr>
                      <w:rFonts w:ascii="HelveticaLTStd" w:hAnsi="HelveticaLTStd" w:hint="eastAsia"/>
                      <w:sz w:val="20"/>
                      <w:szCs w:val="20"/>
                    </w:rPr>
                  </w:rPrChange>
                </w:rPr>
                <w:t>́</w:t>
              </w:r>
              <w:r w:rsidRPr="00C143A2">
                <w:rPr>
                  <w:lang w:val="fr-FR"/>
                  <w:rPrChange w:id="702" w:author="Top Vastgoed" w:date="2024-04-25T22:29:00Z">
                    <w:rPr>
                      <w:rFonts w:ascii="HelveticaLTStd" w:hAnsi="HelveticaLTStd"/>
                      <w:sz w:val="20"/>
                      <w:szCs w:val="20"/>
                    </w:rPr>
                  </w:rPrChange>
                </w:rPr>
                <w:t xml:space="preserve"> désigne</w:t>
              </w:r>
              <w:r w:rsidRPr="00C143A2">
                <w:rPr>
                  <w:rFonts w:hint="eastAsia"/>
                  <w:lang w:val="fr-FR"/>
                  <w:rPrChange w:id="703" w:author="Top Vastgoed" w:date="2024-04-25T22:29:00Z">
                    <w:rPr>
                      <w:rFonts w:ascii="HelveticaLTStd" w:hAnsi="HelveticaLTStd" w:hint="eastAsia"/>
                      <w:sz w:val="20"/>
                      <w:szCs w:val="20"/>
                    </w:rPr>
                  </w:rPrChange>
                </w:rPr>
                <w:t>́</w:t>
              </w:r>
              <w:r w:rsidRPr="00C143A2">
                <w:rPr>
                  <w:lang w:val="fr-FR"/>
                  <w:rPrChange w:id="704" w:author="Top Vastgoed" w:date="2024-04-25T22:29:00Z">
                    <w:rPr>
                      <w:rFonts w:ascii="HelveticaLTStd" w:hAnsi="HelveticaLTStd"/>
                      <w:sz w:val="20"/>
                      <w:szCs w:val="20"/>
                    </w:rPr>
                  </w:rPrChange>
                </w:rPr>
                <w:t xml:space="preserve"> par l</w:t>
              </w:r>
              <w:r w:rsidRPr="00C143A2">
                <w:rPr>
                  <w:rFonts w:hint="eastAsia"/>
                  <w:lang w:val="fr-FR"/>
                  <w:rPrChange w:id="705" w:author="Top Vastgoed" w:date="2024-04-25T22:29:00Z">
                    <w:rPr>
                      <w:rFonts w:ascii="HelveticaLTStd" w:hAnsi="HelveticaLTStd" w:hint="eastAsia"/>
                      <w:sz w:val="20"/>
                      <w:szCs w:val="20"/>
                    </w:rPr>
                  </w:rPrChange>
                </w:rPr>
                <w:t>’</w:t>
              </w:r>
              <w:r w:rsidRPr="00C143A2">
                <w:rPr>
                  <w:lang w:val="fr-FR"/>
                  <w:rPrChange w:id="706" w:author="Top Vastgoed" w:date="2024-04-25T22:29:00Z">
                    <w:rPr>
                      <w:rFonts w:ascii="HelveticaLTStd" w:hAnsi="HelveticaLTStd"/>
                      <w:sz w:val="20"/>
                      <w:szCs w:val="20"/>
                    </w:rPr>
                  </w:rPrChange>
                </w:rPr>
                <w:t>organe d</w:t>
              </w:r>
              <w:r w:rsidRPr="00C143A2">
                <w:rPr>
                  <w:rFonts w:hint="eastAsia"/>
                  <w:lang w:val="fr-FR"/>
                  <w:rPrChange w:id="707" w:author="Top Vastgoed" w:date="2024-04-25T22:29:00Z">
                    <w:rPr>
                      <w:rFonts w:ascii="HelveticaLTStd" w:hAnsi="HelveticaLTStd" w:hint="eastAsia"/>
                      <w:sz w:val="20"/>
                      <w:szCs w:val="20"/>
                    </w:rPr>
                  </w:rPrChange>
                </w:rPr>
                <w:t>’</w:t>
              </w:r>
              <w:r w:rsidRPr="00C143A2">
                <w:rPr>
                  <w:lang w:val="fr-FR"/>
                  <w:rPrChange w:id="708" w:author="Top Vastgoed" w:date="2024-04-25T22:29:00Z">
                    <w:rPr>
                      <w:rFonts w:ascii="HelveticaLTStd" w:hAnsi="HelveticaLTStd"/>
                      <w:sz w:val="20"/>
                      <w:szCs w:val="20"/>
                    </w:rPr>
                  </w:rPrChange>
                </w:rPr>
                <w:t xml:space="preserve">administration est par contre communiqué aux associés ou actionnaires. </w:t>
              </w:r>
            </w:ins>
          </w:p>
          <w:p w14:paraId="40321191" w14:textId="77777777" w:rsidR="000B0490" w:rsidRPr="00C143A2" w:rsidRDefault="000B0490">
            <w:pPr>
              <w:rPr>
                <w:ins w:id="709" w:author="Julie François" w:date="2024-03-05T17:15:00Z"/>
                <w:lang w:val="fr-FR"/>
                <w:rPrChange w:id="710" w:author="Top Vastgoed" w:date="2024-04-25T22:29:00Z">
                  <w:rPr>
                    <w:ins w:id="711" w:author="Julie François" w:date="2024-03-05T17:15:00Z"/>
                  </w:rPr>
                </w:rPrChange>
              </w:rPr>
              <w:pPrChange w:id="712" w:author="Julie François" w:date="2024-03-05T17:15:00Z">
                <w:pPr>
                  <w:pStyle w:val="Normaalweb"/>
                </w:pPr>
              </w:pPrChange>
            </w:pPr>
            <w:ins w:id="713" w:author="Julie François" w:date="2024-03-05T17:15:00Z">
              <w:r w:rsidRPr="00C143A2">
                <w:rPr>
                  <w:lang w:val="fr-FR"/>
                  <w:rPrChange w:id="714" w:author="Top Vastgoed" w:date="2024-04-25T22:29:00Z">
                    <w:rPr>
                      <w:rFonts w:ascii="HelveticaLTStd" w:hAnsi="HelveticaLTStd"/>
                      <w:sz w:val="20"/>
                      <w:szCs w:val="20"/>
                    </w:rPr>
                  </w:rPrChange>
                </w:rPr>
                <w:t>Le délai dans lequel il doit être satisfait à l</w:t>
              </w:r>
              <w:r w:rsidRPr="00C143A2">
                <w:rPr>
                  <w:rFonts w:hint="eastAsia"/>
                  <w:lang w:val="fr-FR"/>
                  <w:rPrChange w:id="715" w:author="Top Vastgoed" w:date="2024-04-25T22:29:00Z">
                    <w:rPr>
                      <w:rFonts w:ascii="HelveticaLTStd" w:hAnsi="HelveticaLTStd" w:hint="eastAsia"/>
                      <w:sz w:val="20"/>
                      <w:szCs w:val="20"/>
                    </w:rPr>
                  </w:rPrChange>
                </w:rPr>
                <w:t>’</w:t>
              </w:r>
              <w:r w:rsidRPr="00C143A2">
                <w:rPr>
                  <w:lang w:val="fr-FR"/>
                  <w:rPrChange w:id="716" w:author="Top Vastgoed" w:date="2024-04-25T22:29:00Z">
                    <w:rPr>
                      <w:rFonts w:ascii="HelveticaLTStd" w:hAnsi="HelveticaLTStd"/>
                      <w:sz w:val="20"/>
                      <w:szCs w:val="20"/>
                    </w:rPr>
                  </w:rPrChange>
                </w:rPr>
                <w:t xml:space="preserve">obliga- tion de déposer un certain nombre de documents au greffe et de les publier aux Annexes du </w:t>
              </w:r>
              <w:r w:rsidRPr="00C143A2">
                <w:rPr>
                  <w:i/>
                  <w:iCs/>
                  <w:lang w:val="fr-FR"/>
                  <w:rPrChange w:id="717" w:author="Top Vastgoed" w:date="2024-04-25T22:29:00Z">
                    <w:rPr>
                      <w:rFonts w:ascii="HelveticaLTStd" w:hAnsi="HelveticaLTStd"/>
                      <w:i/>
                      <w:iCs/>
                      <w:sz w:val="20"/>
                      <w:szCs w:val="20"/>
                    </w:rPr>
                  </w:rPrChange>
                </w:rPr>
                <w:t xml:space="preserve">Moniteur belge </w:t>
              </w:r>
              <w:r w:rsidRPr="00C143A2">
                <w:rPr>
                  <w:lang w:val="fr-FR"/>
                  <w:rPrChange w:id="718" w:author="Top Vastgoed" w:date="2024-04-25T22:29:00Z">
                    <w:rPr>
                      <w:rFonts w:ascii="HelveticaLTStd" w:hAnsi="HelveticaLTStd"/>
                      <w:sz w:val="20"/>
                      <w:szCs w:val="20"/>
                    </w:rPr>
                  </w:rPrChange>
                </w:rPr>
                <w:t>est calqué sur le délai d</w:t>
              </w:r>
              <w:r w:rsidRPr="00C143A2">
                <w:rPr>
                  <w:rFonts w:hint="eastAsia"/>
                  <w:lang w:val="fr-FR"/>
                  <w:rPrChange w:id="719" w:author="Top Vastgoed" w:date="2024-04-25T22:29:00Z">
                    <w:rPr>
                      <w:rFonts w:ascii="HelveticaLTStd" w:hAnsi="HelveticaLTStd" w:hint="eastAsia"/>
                      <w:sz w:val="20"/>
                      <w:szCs w:val="20"/>
                    </w:rPr>
                  </w:rPrChange>
                </w:rPr>
                <w:lastRenderedPageBreak/>
                <w:t>’</w:t>
              </w:r>
              <w:r w:rsidRPr="00C143A2">
                <w:rPr>
                  <w:lang w:val="fr-FR"/>
                  <w:rPrChange w:id="720" w:author="Top Vastgoed" w:date="2024-04-25T22:29:00Z">
                    <w:rPr>
                      <w:rFonts w:ascii="HelveticaLTStd" w:hAnsi="HelveticaLTStd"/>
                      <w:sz w:val="20"/>
                      <w:szCs w:val="20"/>
                    </w:rPr>
                  </w:rPrChange>
                </w:rPr>
                <w:t>attente de trois mois visé à l</w:t>
              </w:r>
              <w:r w:rsidRPr="00C143A2">
                <w:rPr>
                  <w:rFonts w:hint="eastAsia"/>
                  <w:lang w:val="fr-FR"/>
                  <w:rPrChange w:id="721" w:author="Top Vastgoed" w:date="2024-04-25T22:29:00Z">
                    <w:rPr>
                      <w:rFonts w:ascii="HelveticaLTStd" w:hAnsi="HelveticaLTStd" w:hint="eastAsia"/>
                      <w:sz w:val="20"/>
                      <w:szCs w:val="20"/>
                    </w:rPr>
                  </w:rPrChange>
                </w:rPr>
                <w:t>’</w:t>
              </w:r>
              <w:r w:rsidRPr="00C143A2">
                <w:rPr>
                  <w:lang w:val="fr-FR"/>
                  <w:rPrChange w:id="722" w:author="Top Vastgoed" w:date="2024-04-25T22:29:00Z">
                    <w:rPr>
                      <w:rFonts w:ascii="HelveticaLTStd" w:hAnsi="HelveticaLTStd"/>
                      <w:sz w:val="20"/>
                      <w:szCs w:val="20"/>
                    </w:rPr>
                  </w:rPrChange>
                </w:rPr>
                <w:t>article 14:23, ce qui permet de remplir également l</w:t>
              </w:r>
              <w:r w:rsidRPr="00C143A2">
                <w:rPr>
                  <w:rFonts w:hint="eastAsia"/>
                  <w:lang w:val="fr-FR"/>
                  <w:rPrChange w:id="723" w:author="Top Vastgoed" w:date="2024-04-25T22:29:00Z">
                    <w:rPr>
                      <w:rFonts w:ascii="HelveticaLTStd" w:hAnsi="HelveticaLTStd" w:hint="eastAsia"/>
                      <w:sz w:val="20"/>
                      <w:szCs w:val="20"/>
                    </w:rPr>
                  </w:rPrChange>
                </w:rPr>
                <w:t>’</w:t>
              </w:r>
              <w:r w:rsidRPr="00C143A2">
                <w:rPr>
                  <w:lang w:val="fr-FR"/>
                  <w:rPrChange w:id="724" w:author="Top Vastgoed" w:date="2024-04-25T22:29:00Z">
                    <w:rPr>
                      <w:rFonts w:ascii="HelveticaLTStd" w:hAnsi="HelveticaLTStd"/>
                      <w:sz w:val="20"/>
                      <w:szCs w:val="20"/>
                    </w:rPr>
                  </w:rPrChange>
                </w:rPr>
                <w:t>exi- gence du nouvel article 86</w:t>
              </w:r>
              <w:r w:rsidRPr="00C143A2">
                <w:rPr>
                  <w:i/>
                  <w:iCs/>
                  <w:lang w:val="fr-FR"/>
                  <w:rPrChange w:id="725" w:author="Top Vastgoed" w:date="2024-04-25T22:29:00Z">
                    <w:rPr>
                      <w:rFonts w:ascii="HelveticaLTStd" w:hAnsi="HelveticaLTStd"/>
                      <w:i/>
                      <w:iCs/>
                      <w:sz w:val="20"/>
                      <w:szCs w:val="20"/>
                    </w:rPr>
                  </w:rPrChange>
                </w:rPr>
                <w:t>octies</w:t>
              </w:r>
              <w:r w:rsidRPr="00C143A2">
                <w:rPr>
                  <w:lang w:val="fr-FR"/>
                  <w:rPrChange w:id="726" w:author="Top Vastgoed" w:date="2024-04-25T22:29:00Z">
                    <w:rPr>
                      <w:rFonts w:ascii="HelveticaLTStd" w:hAnsi="HelveticaLTStd"/>
                      <w:sz w:val="20"/>
                      <w:szCs w:val="20"/>
                    </w:rPr>
                  </w:rPrChange>
                </w:rPr>
                <w:t>, paragraphe 1</w:t>
              </w:r>
              <w:r w:rsidRPr="00C143A2">
                <w:rPr>
                  <w:position w:val="6"/>
                  <w:sz w:val="12"/>
                  <w:szCs w:val="12"/>
                  <w:lang w:val="fr-FR"/>
                  <w:rPrChange w:id="727" w:author="Top Vastgoed" w:date="2024-04-25T22:29:00Z">
                    <w:rPr>
                      <w:rFonts w:ascii="HelveticaLTStd" w:hAnsi="HelveticaLTStd"/>
                      <w:position w:val="6"/>
                      <w:sz w:val="12"/>
                      <w:szCs w:val="12"/>
                    </w:rPr>
                  </w:rPrChange>
                </w:rPr>
                <w:t>er</w:t>
              </w:r>
              <w:r w:rsidRPr="00C143A2">
                <w:rPr>
                  <w:lang w:val="fr-FR"/>
                  <w:rPrChange w:id="728" w:author="Top Vastgoed" w:date="2024-04-25T22:29:00Z">
                    <w:rPr>
                      <w:rFonts w:ascii="HelveticaLTStd" w:hAnsi="HelveticaLTStd"/>
                      <w:sz w:val="20"/>
                      <w:szCs w:val="20"/>
                    </w:rPr>
                  </w:rPrChange>
                </w:rPr>
                <w:t>, de la directive 2017/1132 de publier les documents un mois au moins avant l</w:t>
              </w:r>
              <w:r w:rsidRPr="00C143A2">
                <w:rPr>
                  <w:rFonts w:hint="eastAsia"/>
                  <w:lang w:val="fr-FR"/>
                  <w:rPrChange w:id="729" w:author="Top Vastgoed" w:date="2024-04-25T22:29:00Z">
                    <w:rPr>
                      <w:rFonts w:ascii="HelveticaLTStd" w:hAnsi="HelveticaLTStd" w:hint="eastAsia"/>
                      <w:sz w:val="20"/>
                      <w:szCs w:val="20"/>
                    </w:rPr>
                  </w:rPrChange>
                </w:rPr>
                <w:t>’</w:t>
              </w:r>
              <w:r w:rsidRPr="00C143A2">
                <w:rPr>
                  <w:lang w:val="fr-FR"/>
                  <w:rPrChange w:id="730" w:author="Top Vastgoed" w:date="2024-04-25T22:29:00Z">
                    <w:rPr>
                      <w:rFonts w:ascii="HelveticaLTStd" w:hAnsi="HelveticaLTStd"/>
                      <w:sz w:val="20"/>
                      <w:szCs w:val="20"/>
                    </w:rPr>
                  </w:rPrChange>
                </w:rPr>
                <w:t xml:space="preserve">assemblée générale. </w:t>
              </w:r>
            </w:ins>
          </w:p>
          <w:p w14:paraId="5BD8B90C" w14:textId="77777777" w:rsidR="000B0490" w:rsidRPr="00C143A2" w:rsidRDefault="000B0490">
            <w:pPr>
              <w:rPr>
                <w:ins w:id="731" w:author="Julie François" w:date="2024-03-05T17:15:00Z"/>
                <w:lang w:val="fr-FR"/>
                <w:rPrChange w:id="732" w:author="Top Vastgoed" w:date="2024-04-25T22:29:00Z">
                  <w:rPr>
                    <w:ins w:id="733" w:author="Julie François" w:date="2024-03-05T17:15:00Z"/>
                  </w:rPr>
                </w:rPrChange>
              </w:rPr>
              <w:pPrChange w:id="734" w:author="Julie François" w:date="2024-03-05T17:15:00Z">
                <w:pPr>
                  <w:pStyle w:val="Normaalweb"/>
                </w:pPr>
              </w:pPrChange>
            </w:pPr>
            <w:ins w:id="735" w:author="Julie François" w:date="2024-03-05T17:15:00Z">
              <w:r w:rsidRPr="00C143A2">
                <w:rPr>
                  <w:lang w:val="fr-FR"/>
                  <w:rPrChange w:id="736" w:author="Top Vastgoed" w:date="2024-04-25T22:29:00Z">
                    <w:rPr>
                      <w:rFonts w:ascii="HelveticaLTStd" w:hAnsi="HelveticaLTStd"/>
                      <w:sz w:val="20"/>
                      <w:szCs w:val="20"/>
                    </w:rPr>
                  </w:rPrChange>
                </w:rPr>
                <w:t>Il peut être déroge</w:t>
              </w:r>
              <w:r w:rsidRPr="00C143A2">
                <w:rPr>
                  <w:rFonts w:hint="eastAsia"/>
                  <w:lang w:val="fr-FR"/>
                  <w:rPrChange w:id="737" w:author="Top Vastgoed" w:date="2024-04-25T22:29:00Z">
                    <w:rPr>
                      <w:rFonts w:ascii="HelveticaLTStd" w:hAnsi="HelveticaLTStd" w:hint="eastAsia"/>
                      <w:sz w:val="20"/>
                      <w:szCs w:val="20"/>
                    </w:rPr>
                  </w:rPrChange>
                </w:rPr>
                <w:t>́</w:t>
              </w:r>
              <w:r w:rsidRPr="00C143A2">
                <w:rPr>
                  <w:lang w:val="fr-FR"/>
                  <w:rPrChange w:id="738" w:author="Top Vastgoed" w:date="2024-04-25T22:29:00Z">
                    <w:rPr>
                      <w:rFonts w:ascii="HelveticaLTStd" w:hAnsi="HelveticaLTStd"/>
                      <w:sz w:val="20"/>
                      <w:szCs w:val="20"/>
                    </w:rPr>
                  </w:rPrChange>
                </w:rPr>
                <w:t xml:space="preserve"> à l</w:t>
              </w:r>
              <w:r w:rsidRPr="00C143A2">
                <w:rPr>
                  <w:rFonts w:hint="eastAsia"/>
                  <w:lang w:val="fr-FR"/>
                  <w:rPrChange w:id="739" w:author="Top Vastgoed" w:date="2024-04-25T22:29:00Z">
                    <w:rPr>
                      <w:rFonts w:ascii="HelveticaLTStd" w:hAnsi="HelveticaLTStd" w:hint="eastAsia"/>
                      <w:sz w:val="20"/>
                      <w:szCs w:val="20"/>
                    </w:rPr>
                  </w:rPrChange>
                </w:rPr>
                <w:t>’</w:t>
              </w:r>
              <w:r w:rsidRPr="00C143A2">
                <w:rPr>
                  <w:lang w:val="fr-FR"/>
                  <w:rPrChange w:id="740" w:author="Top Vastgoed" w:date="2024-04-25T22:29:00Z">
                    <w:rPr>
                      <w:rFonts w:ascii="HelveticaLTStd" w:hAnsi="HelveticaLTStd"/>
                      <w:sz w:val="20"/>
                      <w:szCs w:val="20"/>
                    </w:rPr>
                  </w:rPrChange>
                </w:rPr>
                <w:t>obligation de publier certains documents sur la base du paragraphe 2, en mettant ces documents à disposition sur le site internet de la sociéte</w:t>
              </w:r>
              <w:r w:rsidRPr="00C143A2">
                <w:rPr>
                  <w:rFonts w:hint="eastAsia"/>
                  <w:lang w:val="fr-FR"/>
                  <w:rPrChange w:id="741" w:author="Top Vastgoed" w:date="2024-04-25T22:29:00Z">
                    <w:rPr>
                      <w:rFonts w:ascii="HelveticaLTStd" w:hAnsi="HelveticaLTStd" w:hint="eastAsia"/>
                      <w:sz w:val="20"/>
                      <w:szCs w:val="20"/>
                    </w:rPr>
                  </w:rPrChange>
                </w:rPr>
                <w:t>́</w:t>
              </w:r>
              <w:r w:rsidRPr="00C143A2">
                <w:rPr>
                  <w:lang w:val="fr-FR"/>
                  <w:rPrChange w:id="742" w:author="Top Vastgoed" w:date="2024-04-25T22:29:00Z">
                    <w:rPr>
                      <w:rFonts w:ascii="HelveticaLTStd" w:hAnsi="HelveticaLTStd"/>
                      <w:sz w:val="20"/>
                      <w:szCs w:val="20"/>
                    </w:rPr>
                  </w:rPrChange>
                </w:rPr>
                <w:t>. Dans ce cas, seul un nombre minimal de données doit être dépose</w:t>
              </w:r>
              <w:r w:rsidRPr="00C143A2">
                <w:rPr>
                  <w:rFonts w:hint="eastAsia"/>
                  <w:lang w:val="fr-FR"/>
                  <w:rPrChange w:id="743" w:author="Top Vastgoed" w:date="2024-04-25T22:29:00Z">
                    <w:rPr>
                      <w:rFonts w:ascii="HelveticaLTStd" w:hAnsi="HelveticaLTStd" w:hint="eastAsia"/>
                      <w:sz w:val="20"/>
                      <w:szCs w:val="20"/>
                    </w:rPr>
                  </w:rPrChange>
                </w:rPr>
                <w:t>́</w:t>
              </w:r>
              <w:r w:rsidRPr="00C143A2">
                <w:rPr>
                  <w:lang w:val="fr-FR"/>
                  <w:rPrChange w:id="744" w:author="Top Vastgoed" w:date="2024-04-25T22:29:00Z">
                    <w:rPr>
                      <w:rFonts w:ascii="HelveticaLTStd" w:hAnsi="HelveticaLTStd"/>
                      <w:sz w:val="20"/>
                      <w:szCs w:val="20"/>
                    </w:rPr>
                  </w:rPrChange>
                </w:rPr>
                <w:t xml:space="preserve"> et publie</w:t>
              </w:r>
              <w:r w:rsidRPr="00C143A2">
                <w:rPr>
                  <w:rFonts w:hint="eastAsia"/>
                  <w:lang w:val="fr-FR"/>
                  <w:rPrChange w:id="745" w:author="Top Vastgoed" w:date="2024-04-25T22:29:00Z">
                    <w:rPr>
                      <w:rFonts w:ascii="HelveticaLTStd" w:hAnsi="HelveticaLTStd" w:hint="eastAsia"/>
                      <w:sz w:val="20"/>
                      <w:szCs w:val="20"/>
                    </w:rPr>
                  </w:rPrChange>
                </w:rPr>
                <w:t>́</w:t>
              </w:r>
              <w:r w:rsidRPr="00C143A2">
                <w:rPr>
                  <w:lang w:val="fr-FR"/>
                  <w:rPrChange w:id="746" w:author="Top Vastgoed" w:date="2024-04-25T22:29:00Z">
                    <w:rPr>
                      <w:rFonts w:ascii="HelveticaLTStd" w:hAnsi="HelveticaLTStd"/>
                      <w:sz w:val="20"/>
                      <w:szCs w:val="20"/>
                    </w:rPr>
                  </w:rPrChange>
                </w:rPr>
                <w:t xml:space="preserve"> par extrait. </w:t>
              </w:r>
            </w:ins>
          </w:p>
          <w:p w14:paraId="243FE53E" w14:textId="77777777" w:rsidR="000B0490" w:rsidRPr="00C143A2" w:rsidRDefault="000B0490">
            <w:pPr>
              <w:rPr>
                <w:ins w:id="747" w:author="Julie François" w:date="2024-03-05T17:15:00Z"/>
                <w:lang w:val="fr-FR"/>
                <w:rPrChange w:id="748" w:author="Top Vastgoed" w:date="2024-04-25T22:29:00Z">
                  <w:rPr>
                    <w:ins w:id="749" w:author="Julie François" w:date="2024-03-05T17:15:00Z"/>
                  </w:rPr>
                </w:rPrChange>
              </w:rPr>
              <w:pPrChange w:id="750" w:author="Julie François" w:date="2024-03-05T17:15:00Z">
                <w:pPr>
                  <w:pStyle w:val="Normaalweb"/>
                </w:pPr>
              </w:pPrChange>
            </w:pPr>
            <w:ins w:id="751" w:author="Julie François" w:date="2024-03-05T17:15:00Z">
              <w:r w:rsidRPr="00C143A2">
                <w:rPr>
                  <w:lang w:val="fr-FR"/>
                  <w:rPrChange w:id="752" w:author="Top Vastgoed" w:date="2024-04-25T22:29:00Z">
                    <w:rPr>
                      <w:rFonts w:ascii="HelveticaLTStd" w:hAnsi="HelveticaLTStd"/>
                      <w:sz w:val="20"/>
                      <w:szCs w:val="20"/>
                    </w:rPr>
                  </w:rPrChange>
                </w:rPr>
                <w:t>Enfin, pour les cas relevant de la directive 2017/1132, la proposition et la notification ou, dans le cas du mode alternatif de publicite</w:t>
              </w:r>
              <w:r w:rsidRPr="00C143A2">
                <w:rPr>
                  <w:rFonts w:hint="eastAsia"/>
                  <w:lang w:val="fr-FR"/>
                  <w:rPrChange w:id="753" w:author="Top Vastgoed" w:date="2024-04-25T22:29:00Z">
                    <w:rPr>
                      <w:rFonts w:ascii="HelveticaLTStd" w:hAnsi="HelveticaLTStd" w:hint="eastAsia"/>
                      <w:sz w:val="20"/>
                      <w:szCs w:val="20"/>
                    </w:rPr>
                  </w:rPrChange>
                </w:rPr>
                <w:t>́</w:t>
              </w:r>
              <w:r w:rsidRPr="00C143A2">
                <w:rPr>
                  <w:lang w:val="fr-FR"/>
                  <w:rPrChange w:id="754" w:author="Top Vastgoed" w:date="2024-04-25T22:29:00Z">
                    <w:rPr>
                      <w:rFonts w:ascii="HelveticaLTStd" w:hAnsi="HelveticaLTStd"/>
                      <w:sz w:val="20"/>
                      <w:szCs w:val="20"/>
                    </w:rPr>
                  </w:rPrChange>
                </w:rPr>
                <w:t xml:space="preserve">, les indications minimales à publier seront mises à disposition par le service de gestion de la Banque-Carrefour des Entreprises via les registres interconnectés (paragraphe 3). </w:t>
              </w:r>
            </w:ins>
          </w:p>
          <w:p w14:paraId="3F9DD1FC" w14:textId="424A33DF" w:rsidR="000B0490" w:rsidRPr="00C143A2" w:rsidRDefault="000B0490">
            <w:pPr>
              <w:rPr>
                <w:ins w:id="755" w:author="Julie François" w:date="2024-03-05T17:15:00Z"/>
                <w:lang w:val="fr-FR"/>
                <w:rPrChange w:id="756" w:author="Top Vastgoed" w:date="2024-04-25T22:29:00Z">
                  <w:rPr>
                    <w:ins w:id="757" w:author="Julie François" w:date="2024-03-05T17:15:00Z"/>
                  </w:rPr>
                </w:rPrChange>
              </w:rPr>
              <w:pPrChange w:id="758" w:author="Julie François" w:date="2024-03-05T17:15:00Z">
                <w:pPr>
                  <w:pStyle w:val="Normaalweb"/>
                </w:pPr>
              </w:pPrChange>
            </w:pPr>
          </w:p>
          <w:p w14:paraId="00CD83BC" w14:textId="78E359A6" w:rsidR="000B0490" w:rsidRPr="00C143A2" w:rsidRDefault="000B0490" w:rsidP="000B0490">
            <w:pPr>
              <w:rPr>
                <w:lang w:val="fr-FR"/>
                <w:rPrChange w:id="759" w:author="Top Vastgoed" w:date="2024-04-25T22:29:00Z">
                  <w:rPr/>
                </w:rPrChange>
              </w:rPr>
            </w:pPr>
          </w:p>
          <w:p w14:paraId="67436370" w14:textId="77777777" w:rsidR="000B0490" w:rsidRDefault="000B0490" w:rsidP="000B0490">
            <w:pPr>
              <w:rPr>
                <w:rFonts w:cs="Calibri"/>
                <w:lang w:val="fr-BE"/>
              </w:rPr>
            </w:pPr>
          </w:p>
        </w:tc>
      </w:tr>
      <w:bookmarkStart w:id="760" w:name="art" w:colFirst="0" w:colLast="0"/>
      <w:tr w:rsidR="000B0490" w:rsidRPr="00C143A2" w14:paraId="3C72BE18" w14:textId="77777777" w:rsidTr="00FF39CB">
        <w:trPr>
          <w:trHeight w:val="2520"/>
        </w:trPr>
        <w:tc>
          <w:tcPr>
            <w:tcW w:w="2263" w:type="dxa"/>
          </w:tcPr>
          <w:p w14:paraId="3D0C96BC" w14:textId="501A171F" w:rsidR="000B0490" w:rsidRDefault="00C143A2" w:rsidP="000B0490">
            <w:pPr>
              <w:spacing w:after="0" w:line="240" w:lineRule="auto"/>
              <w:rPr>
                <w:rFonts w:cs="Calibri"/>
                <w:lang w:val="nl-BE"/>
              </w:rPr>
            </w:pPr>
            <w:ins w:id="761" w:author="Top Vastgoed" w:date="2024-04-25T22:29: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0B0490" w:rsidRPr="00C143A2">
                <w:rPr>
                  <w:rStyle w:val="Hyperlink"/>
                  <w:rFonts w:cs="Calibri"/>
                  <w:lang w:val="nl-BE"/>
                </w:rPr>
                <w:t>RvSt 3219</w:t>
              </w:r>
              <w:r>
                <w:rPr>
                  <w:rFonts w:cs="Calibri"/>
                  <w:lang w:val="nl-BE"/>
                </w:rPr>
                <w:fldChar w:fldCharType="end"/>
              </w:r>
            </w:ins>
          </w:p>
        </w:tc>
        <w:tc>
          <w:tcPr>
            <w:tcW w:w="5670" w:type="dxa"/>
            <w:shd w:val="clear" w:color="auto" w:fill="auto"/>
          </w:tcPr>
          <w:p w14:paraId="1569E5A7" w14:textId="2C38419E" w:rsidR="00176D4F" w:rsidRDefault="00176D4F" w:rsidP="004D33D8">
            <w:pPr>
              <w:rPr>
                <w:ins w:id="762" w:author="Julie François" w:date="2024-03-12T09:35:00Z"/>
                <w:b/>
                <w:bCs/>
                <w:lang w:val="nl-BE"/>
              </w:rPr>
            </w:pPr>
            <w:ins w:id="763" w:author="Julie François" w:date="2024-03-05T17:24:00Z">
              <w:r>
                <w:rPr>
                  <w:b/>
                  <w:bCs/>
                  <w:lang w:val="nl-BE"/>
                </w:rPr>
                <w:t>Bijzondere opmerkingen:</w:t>
              </w:r>
            </w:ins>
          </w:p>
          <w:p w14:paraId="07AC6037" w14:textId="77777777" w:rsidR="004D33D8" w:rsidRPr="00FF39CB" w:rsidRDefault="004D33D8">
            <w:pPr>
              <w:rPr>
                <w:ins w:id="764" w:author="Julie François" w:date="2024-03-12T09:36:00Z"/>
                <w:rFonts w:cs="Calibri"/>
                <w:lang w:val="nl-BE"/>
              </w:rPr>
              <w:pPrChange w:id="765" w:author="Julie François" w:date="2024-03-12T09:36:00Z">
                <w:pPr>
                  <w:jc w:val="left"/>
                </w:pPr>
              </w:pPrChange>
            </w:pPr>
            <w:ins w:id="766" w:author="Julie François" w:date="2024-03-12T09:36:00Z">
              <w:r w:rsidRPr="004D33D8">
                <w:rPr>
                  <w:rFonts w:cs="Calibri"/>
                  <w:lang w:val="nl-BE"/>
                  <w:rPrChange w:id="767" w:author="Julie François" w:date="2024-03-12T09:36:00Z">
                    <w:rPr>
                      <w:rFonts w:cs="Calibri"/>
                    </w:rPr>
                  </w:rPrChange>
                </w:rPr>
                <w:t xml:space="preserve">Artikel 23 </w:t>
              </w:r>
            </w:ins>
          </w:p>
          <w:p w14:paraId="7AF3DD37" w14:textId="77777777" w:rsidR="004D33D8" w:rsidRPr="004D33D8" w:rsidRDefault="004D33D8">
            <w:pPr>
              <w:rPr>
                <w:ins w:id="768" w:author="Julie François" w:date="2024-03-12T09:36:00Z"/>
                <w:rFonts w:cs="Calibri"/>
                <w:lang w:val="nl-BE"/>
                <w:rPrChange w:id="769" w:author="Julie François" w:date="2024-03-12T09:36:00Z">
                  <w:rPr>
                    <w:ins w:id="770" w:author="Julie François" w:date="2024-03-12T09:36:00Z"/>
                    <w:rFonts w:cs="Calibri"/>
                  </w:rPr>
                </w:rPrChange>
              </w:rPr>
              <w:pPrChange w:id="771" w:author="Julie François" w:date="2024-03-12T09:36:00Z">
                <w:pPr>
                  <w:jc w:val="left"/>
                </w:pPr>
              </w:pPrChange>
            </w:pPr>
            <w:ins w:id="772" w:author="Julie François" w:date="2024-03-12T09:36:00Z">
              <w:r w:rsidRPr="004D33D8">
                <w:rPr>
                  <w:rFonts w:cs="Calibri"/>
                  <w:lang w:val="nl-BE"/>
                  <w:rPrChange w:id="773" w:author="Julie François" w:date="2024-03-12T09:36:00Z">
                    <w:rPr>
                      <w:rFonts w:cs="Calibri"/>
                    </w:rPr>
                  </w:rPrChange>
                </w:rPr>
                <w:t xml:space="preserve">1. Op de vraag of, in het ontworpen artikel 12:112, § 1, eerste lid, 2°, het woord “vergadering” niet vervangen moet worden door de woorden “algemene vergadering”, naar het voorbeeld van het bepaalde in artikel 123, lid 1, eerste ali‐ nea, b), van richtlijn 2017/1132, zoals het vervangen is bij richtlijn 2019/2121, heeft de gemachtigde van de minister het volgende geantwoord: </w:t>
              </w:r>
            </w:ins>
          </w:p>
          <w:p w14:paraId="787A92DE" w14:textId="77777777" w:rsidR="004D33D8" w:rsidRPr="008633EB" w:rsidRDefault="004D33D8">
            <w:pPr>
              <w:rPr>
                <w:ins w:id="774" w:author="Julie François" w:date="2024-03-12T09:36:00Z"/>
                <w:rFonts w:cs="Calibri"/>
                <w:lang w:val="nl-BE"/>
                <w:rPrChange w:id="775" w:author="Julie François" w:date="2024-03-12T09:36:00Z">
                  <w:rPr>
                    <w:ins w:id="776" w:author="Julie François" w:date="2024-03-12T09:36:00Z"/>
                    <w:rFonts w:cs="Calibri"/>
                  </w:rPr>
                </w:rPrChange>
              </w:rPr>
              <w:pPrChange w:id="777" w:author="Julie François" w:date="2024-03-12T09:36:00Z">
                <w:pPr>
                  <w:jc w:val="left"/>
                </w:pPr>
              </w:pPrChange>
            </w:pPr>
            <w:ins w:id="778" w:author="Julie François" w:date="2024-03-12T09:36:00Z">
              <w:r w:rsidRPr="004D33D8">
                <w:rPr>
                  <w:rFonts w:cs="Calibri"/>
                  <w:lang w:val="nl-BE"/>
                  <w:rPrChange w:id="779" w:author="Julie François" w:date="2024-03-12T09:36:00Z">
                    <w:rPr>
                      <w:rFonts w:cs="Calibri"/>
                    </w:rPr>
                  </w:rPrChange>
                </w:rPr>
                <w:t xml:space="preserve">“Neen, in uitzonderingsgevallen is het bestuursorgaan be‐ voegd om het besluit te nemen. Zie bv. art. 12:116, § 1, tweede lid en § 2. Vandaar dat bewust de formulering ‘l’assemblée / de vergadering’ wordt gebruikt. </w:t>
              </w:r>
              <w:r w:rsidRPr="008633EB">
                <w:rPr>
                  <w:rFonts w:cs="Calibri"/>
                  <w:lang w:val="nl-BE"/>
                  <w:rPrChange w:id="780" w:author="Julie François" w:date="2024-03-12T09:36:00Z">
                    <w:rPr>
                      <w:rFonts w:cs="Calibri"/>
                    </w:rPr>
                  </w:rPrChange>
                </w:rPr>
                <w:t xml:space="preserve">De verwijzing naar ‘algemene’ vergadering in art. 123, lid 1, is één van de foutjes die de richtlijn bevat.” </w:t>
              </w:r>
            </w:ins>
          </w:p>
          <w:p w14:paraId="116153A6" w14:textId="77777777" w:rsidR="004D33D8" w:rsidRPr="008633EB" w:rsidRDefault="004D33D8">
            <w:pPr>
              <w:rPr>
                <w:ins w:id="781" w:author="Julie François" w:date="2024-03-12T09:36:00Z"/>
                <w:rFonts w:cs="Calibri"/>
                <w:lang w:val="nl-BE"/>
                <w:rPrChange w:id="782" w:author="Julie François" w:date="2024-03-12T09:36:00Z">
                  <w:rPr>
                    <w:ins w:id="783" w:author="Julie François" w:date="2024-03-12T09:36:00Z"/>
                    <w:rFonts w:cs="Calibri"/>
                  </w:rPr>
                </w:rPrChange>
              </w:rPr>
              <w:pPrChange w:id="784" w:author="Julie François" w:date="2024-03-12T09:36:00Z">
                <w:pPr>
                  <w:jc w:val="left"/>
                </w:pPr>
              </w:pPrChange>
            </w:pPr>
            <w:ins w:id="785" w:author="Julie François" w:date="2024-03-12T09:36:00Z">
              <w:r w:rsidRPr="008633EB">
                <w:rPr>
                  <w:rFonts w:cs="Calibri"/>
                  <w:lang w:val="nl-BE"/>
                  <w:rPrChange w:id="786" w:author="Julie François" w:date="2024-03-12T09:36:00Z">
                    <w:rPr>
                      <w:rFonts w:cs="Calibri"/>
                    </w:rPr>
                  </w:rPrChange>
                </w:rPr>
                <w:t xml:space="preserve">Het zou goed zijn als die uitleg in de toelichting bij deze bepaling zou staan. </w:t>
              </w:r>
            </w:ins>
          </w:p>
          <w:p w14:paraId="5DD2CAAA" w14:textId="77777777" w:rsidR="004D33D8" w:rsidRPr="008633EB" w:rsidRDefault="004D33D8">
            <w:pPr>
              <w:rPr>
                <w:ins w:id="787" w:author="Julie François" w:date="2024-03-12T09:36:00Z"/>
                <w:rFonts w:cs="Calibri"/>
                <w:lang w:val="nl-BE"/>
                <w:rPrChange w:id="788" w:author="Julie François" w:date="2024-03-12T09:36:00Z">
                  <w:rPr>
                    <w:ins w:id="789" w:author="Julie François" w:date="2024-03-12T09:36:00Z"/>
                    <w:rFonts w:cs="Calibri"/>
                  </w:rPr>
                </w:rPrChange>
              </w:rPr>
              <w:pPrChange w:id="790" w:author="Julie François" w:date="2024-03-12T09:36:00Z">
                <w:pPr>
                  <w:jc w:val="left"/>
                </w:pPr>
              </w:pPrChange>
            </w:pPr>
            <w:ins w:id="791" w:author="Julie François" w:date="2024-03-12T09:36:00Z">
              <w:r w:rsidRPr="008633EB">
                <w:rPr>
                  <w:rFonts w:cs="Calibri"/>
                  <w:lang w:val="nl-BE"/>
                  <w:rPrChange w:id="792" w:author="Julie François" w:date="2024-03-12T09:36:00Z">
                    <w:rPr>
                      <w:rFonts w:cs="Calibri"/>
                    </w:rPr>
                  </w:rPrChange>
                </w:rPr>
                <w:t xml:space="preserve">Ter wille van de samenhang, in zonderheid met de ter‐ minologie die gebruikt wordt in het ontworpen artikel 14:28, tweede lid, van het Wetboek, moeten de woorden “vóór de datum van de vergadering die over het fusievoorstel moet besluiten” evenwel vervangen worden door de woorden “vóór de datum waarop het bevoegde orgaan over het fusievoorstel moet besluiten”. </w:t>
              </w:r>
            </w:ins>
          </w:p>
          <w:p w14:paraId="7AB5C0E8" w14:textId="77777777" w:rsidR="004D33D8" w:rsidRPr="008633EB" w:rsidRDefault="004D33D8">
            <w:pPr>
              <w:rPr>
                <w:ins w:id="793" w:author="Julie François" w:date="2024-03-12T09:36:00Z"/>
                <w:rFonts w:cs="Calibri"/>
                <w:lang w:val="nl-BE"/>
                <w:rPrChange w:id="794" w:author="Julie François" w:date="2024-03-12T09:36:00Z">
                  <w:rPr>
                    <w:ins w:id="795" w:author="Julie François" w:date="2024-03-12T09:36:00Z"/>
                    <w:rFonts w:cs="Calibri"/>
                  </w:rPr>
                </w:rPrChange>
              </w:rPr>
              <w:pPrChange w:id="796" w:author="Julie François" w:date="2024-03-12T09:36:00Z">
                <w:pPr>
                  <w:jc w:val="left"/>
                </w:pPr>
              </w:pPrChange>
            </w:pPr>
            <w:ins w:id="797" w:author="Julie François" w:date="2024-03-12T09:36:00Z">
              <w:r w:rsidRPr="008633EB">
                <w:rPr>
                  <w:rFonts w:cs="Calibri"/>
                  <w:lang w:val="nl-BE"/>
                  <w:rPrChange w:id="798" w:author="Julie François" w:date="2024-03-12T09:36:00Z">
                    <w:rPr>
                      <w:rFonts w:cs="Calibri"/>
                    </w:rPr>
                  </w:rPrChange>
                </w:rPr>
                <w:lastRenderedPageBreak/>
                <w:t xml:space="preserve">Dezelfde opmerking geldt voor de ontworpen artikelen 12:125, § 1, eerste lid, 2°, en 12:127, § 1, zevende lid, van het Wetboek. </w:t>
              </w:r>
            </w:ins>
          </w:p>
          <w:p w14:paraId="29B68CBA" w14:textId="77777777" w:rsidR="004D33D8" w:rsidRPr="008633EB" w:rsidRDefault="004D33D8">
            <w:pPr>
              <w:rPr>
                <w:ins w:id="799" w:author="Julie François" w:date="2024-03-12T09:36:00Z"/>
                <w:rFonts w:cs="Calibri"/>
                <w:lang w:val="nl-BE"/>
                <w:rPrChange w:id="800" w:author="Julie François" w:date="2024-03-12T09:36:00Z">
                  <w:rPr>
                    <w:ins w:id="801" w:author="Julie François" w:date="2024-03-12T09:36:00Z"/>
                    <w:rFonts w:cs="Calibri"/>
                  </w:rPr>
                </w:rPrChange>
              </w:rPr>
              <w:pPrChange w:id="802" w:author="Julie François" w:date="2024-03-12T09:36:00Z">
                <w:pPr>
                  <w:jc w:val="left"/>
                </w:pPr>
              </w:pPrChange>
            </w:pPr>
            <w:ins w:id="803" w:author="Julie François" w:date="2024-03-12T09:36:00Z">
              <w:r w:rsidRPr="008633EB">
                <w:rPr>
                  <w:rFonts w:cs="Calibri"/>
                  <w:lang w:val="nl-BE"/>
                  <w:rPrChange w:id="804" w:author="Julie François" w:date="2024-03-12T09:36:00Z">
                    <w:rPr>
                      <w:rFonts w:cs="Calibri"/>
                    </w:rPr>
                  </w:rPrChange>
                </w:rPr>
                <w:t xml:space="preserve">2. Naar aanleiding van een vraag in verband met de ge‐ gevens en stukken bedoeld in het ontworpen artikel 12:112, § 3, van het Wetboek, heeft de gemachtigde van de minister de volgende uitleg gegeven: </w:t>
              </w:r>
            </w:ins>
          </w:p>
          <w:p w14:paraId="5B418C91" w14:textId="77777777" w:rsidR="004D33D8" w:rsidRPr="008633EB" w:rsidRDefault="004D33D8">
            <w:pPr>
              <w:rPr>
                <w:ins w:id="805" w:author="Julie François" w:date="2024-03-12T09:36:00Z"/>
                <w:rFonts w:cs="Calibri"/>
                <w:lang w:val="nl-BE"/>
                <w:rPrChange w:id="806" w:author="Julie François" w:date="2024-03-12T09:36:00Z">
                  <w:rPr>
                    <w:ins w:id="807" w:author="Julie François" w:date="2024-03-12T09:36:00Z"/>
                    <w:rFonts w:cs="Calibri"/>
                  </w:rPr>
                </w:rPrChange>
              </w:rPr>
              <w:pPrChange w:id="808" w:author="Julie François" w:date="2024-03-12T09:36:00Z">
                <w:pPr>
                  <w:jc w:val="left"/>
                </w:pPr>
              </w:pPrChange>
            </w:pPr>
            <w:ins w:id="809" w:author="Julie François" w:date="2024-03-12T09:36:00Z">
              <w:r w:rsidRPr="008633EB">
                <w:rPr>
                  <w:rFonts w:cs="Calibri"/>
                  <w:lang w:val="nl-BE"/>
                  <w:rPrChange w:id="810" w:author="Julie François" w:date="2024-03-12T09:36:00Z">
                    <w:rPr>
                      <w:rFonts w:cs="Calibri"/>
                    </w:rPr>
                  </w:rPrChange>
                </w:rPr>
                <w:t xml:space="preserve">“De gegevens en stukken worden vermeld in de Uitvoerin gsverordening 2021/1042. Voor grensoverschrijdende fusie gaat het om de gegevens zoals opgesomd in tabel 6.2.1. a) en tabel 6.2.1. b), van de Uitvoeringsverordening. Voor de grensoverschrijdende splitsing en omzetting gelden analoge bepalingen in de Uitvoeringsverordening 2021/1042. </w:t>
              </w:r>
            </w:ins>
          </w:p>
          <w:p w14:paraId="7CBA7E13" w14:textId="77777777" w:rsidR="004D33D8" w:rsidRPr="008633EB" w:rsidRDefault="004D33D8">
            <w:pPr>
              <w:rPr>
                <w:ins w:id="811" w:author="Julie François" w:date="2024-03-12T09:36:00Z"/>
                <w:rFonts w:cs="Calibri"/>
                <w:lang w:val="nl-BE"/>
                <w:rPrChange w:id="812" w:author="Julie François" w:date="2024-03-12T09:36:00Z">
                  <w:rPr>
                    <w:ins w:id="813" w:author="Julie François" w:date="2024-03-12T09:36:00Z"/>
                    <w:rFonts w:cs="Calibri"/>
                  </w:rPr>
                </w:rPrChange>
              </w:rPr>
              <w:pPrChange w:id="814" w:author="Julie François" w:date="2024-03-12T09:36:00Z">
                <w:pPr>
                  <w:jc w:val="left"/>
                </w:pPr>
              </w:pPrChange>
            </w:pPr>
            <w:ins w:id="815" w:author="Julie François" w:date="2024-03-12T09:36:00Z">
              <w:r w:rsidRPr="008633EB">
                <w:rPr>
                  <w:rFonts w:cs="Calibri"/>
                  <w:lang w:val="nl-BE"/>
                  <w:rPrChange w:id="816" w:author="Julie François" w:date="2024-03-12T09:36:00Z">
                    <w:rPr>
                      <w:rFonts w:cs="Calibri"/>
                    </w:rPr>
                  </w:rPrChange>
                </w:rPr>
                <w:t xml:space="preserve">Doordat het voorstel en de kennisgeving of, in het geval van de alternatieve openbaarmakingswijze, de minimaal bekend te maken gegevens, worden neergelegd en bekendgemaakt overeenkomstig de artikelen 2:8 en 2:14, 1°, WVV, worden zij bewaard in het dossier van de rechtspersoon (artikel 2:7 WVV), van waaruit de beheersdienst van de Kruispuntbank van Ondernemingen deze kan ophalen en aan de gekoppelde registers (BRIS) kan overmaken met het oog op de terbeschik‐ kingstelling aan het publiek.” </w:t>
              </w:r>
            </w:ins>
          </w:p>
          <w:p w14:paraId="19839238" w14:textId="77777777" w:rsidR="004D33D8" w:rsidRPr="00FF39CB" w:rsidRDefault="004D33D8">
            <w:pPr>
              <w:rPr>
                <w:ins w:id="817" w:author="Julie François" w:date="2024-03-12T09:36:00Z"/>
                <w:rFonts w:cs="Calibri"/>
                <w:lang w:val="nl-BE"/>
              </w:rPr>
              <w:pPrChange w:id="818" w:author="Julie François" w:date="2024-03-12T09:36:00Z">
                <w:pPr>
                  <w:jc w:val="left"/>
                </w:pPr>
              </w:pPrChange>
            </w:pPr>
            <w:ins w:id="819" w:author="Julie François" w:date="2024-03-12T09:36:00Z">
              <w:r w:rsidRPr="008633EB">
                <w:rPr>
                  <w:rFonts w:cs="Calibri"/>
                  <w:lang w:val="nl-BE"/>
                  <w:rPrChange w:id="820" w:author="Julie François" w:date="2024-03-12T09:36:00Z">
                    <w:rPr>
                      <w:rFonts w:cs="Calibri"/>
                    </w:rPr>
                  </w:rPrChange>
                </w:rPr>
                <w:t xml:space="preserve">Ter wille van de rechtszekerheid dient het ontworpen arti‐ kel 12:112, § 3, van het Wetboek aldus aangevuld te worden dat daarin nauwkeuriger verwezen wordt naar de gegevens opgesomd in de tabellen 6.2.1. a) en 6.2.1. b) van uitvoerings‐ </w:t>
              </w:r>
              <w:r w:rsidRPr="008633EB">
                <w:rPr>
                  <w:rFonts w:cs="Calibri"/>
                  <w:lang w:val="nl-BE"/>
                  <w:rPrChange w:id="821" w:author="Julie François" w:date="2024-03-12T09:36:00Z">
                    <w:rPr>
                      <w:rFonts w:cs="Calibri"/>
                    </w:rPr>
                  </w:rPrChange>
                </w:rPr>
                <w:lastRenderedPageBreak/>
                <w:t xml:space="preserve">verordening (EU) 2021/1042 van de Commissie van 18 juni 2021 ‘tot vaststelling van uitvoeringsbepalingen voor Richtlijn (EU) 2017/1132 van het Europees Parlement en de Raad met betrekking tot technische specificaties en procedures voor het systeem van gekoppelde registers en tot intrekking van Uitvoeringsverordening (EU) 2020/2244 van de Commissie’. Die verordening moet bovendien vermeld worden door het volledig opschrift ervan op te geven. </w:t>
              </w:r>
            </w:ins>
          </w:p>
          <w:p w14:paraId="678D36CC" w14:textId="77777777" w:rsidR="004D33D8" w:rsidRPr="008633EB" w:rsidRDefault="004D33D8">
            <w:pPr>
              <w:rPr>
                <w:ins w:id="822" w:author="Julie François" w:date="2024-03-12T09:36:00Z"/>
                <w:rFonts w:cs="Calibri"/>
                <w:lang w:val="nl-BE"/>
                <w:rPrChange w:id="823" w:author="Julie François" w:date="2024-03-12T09:36:00Z">
                  <w:rPr>
                    <w:ins w:id="824" w:author="Julie François" w:date="2024-03-12T09:36:00Z"/>
                    <w:rFonts w:cs="Calibri"/>
                  </w:rPr>
                </w:rPrChange>
              </w:rPr>
              <w:pPrChange w:id="825" w:author="Julie François" w:date="2024-03-12T09:36:00Z">
                <w:pPr>
                  <w:jc w:val="left"/>
                </w:pPr>
              </w:pPrChange>
            </w:pPr>
            <w:ins w:id="826" w:author="Julie François" w:date="2024-03-12T09:36:00Z">
              <w:r w:rsidRPr="008633EB">
                <w:rPr>
                  <w:rFonts w:cs="Calibri"/>
                  <w:lang w:val="nl-BE"/>
                  <w:rPrChange w:id="827" w:author="Julie François" w:date="2024-03-12T09:36:00Z">
                    <w:rPr>
                      <w:rFonts w:cs="Calibri"/>
                    </w:rPr>
                  </w:rPrChange>
                </w:rPr>
                <w:t xml:space="preserve">Dezelfde opmerking geldt voor de ontworpen artikelen 12:125, § 3, en 14:18/1, § 3. </w:t>
              </w:r>
            </w:ins>
          </w:p>
          <w:p w14:paraId="69C239F1" w14:textId="77777777" w:rsidR="008A3448" w:rsidRPr="00176D4F" w:rsidRDefault="008A3448" w:rsidP="004D33D8">
            <w:pPr>
              <w:rPr>
                <w:ins w:id="828" w:author="Julie François" w:date="2024-03-05T17:24:00Z"/>
                <w:b/>
                <w:bCs/>
                <w:lang w:val="nl-BE"/>
                <w:rPrChange w:id="829" w:author="Julie François" w:date="2024-03-05T17:24:00Z">
                  <w:rPr>
                    <w:ins w:id="830" w:author="Julie François" w:date="2024-03-05T17:24:00Z"/>
                    <w:lang w:val="nl-BE"/>
                  </w:rPr>
                </w:rPrChange>
              </w:rPr>
            </w:pPr>
          </w:p>
          <w:p w14:paraId="3975FF40" w14:textId="3DB64B0C" w:rsidR="00432F57" w:rsidRPr="00432F57" w:rsidRDefault="00432F57" w:rsidP="004D33D8">
            <w:pPr>
              <w:rPr>
                <w:ins w:id="831" w:author="Julie François" w:date="2024-03-05T17:22:00Z"/>
                <w:lang w:val="nl-BE"/>
              </w:rPr>
            </w:pPr>
            <w:ins w:id="832" w:author="Julie François" w:date="2024-03-05T17:22:00Z">
              <w:r w:rsidRPr="00432F57">
                <w:rPr>
                  <w:lang w:val="nl-BE"/>
                </w:rPr>
                <w:t>Artikel 72</w:t>
              </w:r>
            </w:ins>
          </w:p>
          <w:p w14:paraId="26FF8BDB" w14:textId="7ECE05B3" w:rsidR="000B0490" w:rsidRPr="00FF39CB" w:rsidRDefault="00432F57" w:rsidP="004D33D8">
            <w:pPr>
              <w:rPr>
                <w:lang w:val="nl-BE"/>
              </w:rPr>
            </w:pPr>
            <w:ins w:id="833" w:author="Julie François" w:date="2024-03-05T17:22:00Z">
              <w:r w:rsidRPr="00432F57">
                <w:rPr>
                  <w:lang w:val="nl-BE"/>
                </w:rPr>
                <w:t>In de inleidende zin moeten de woorden “afdeling 2, van hetzelfde Wetboek” worden vervangen door de woorden “afdeling 2, onderafdeling 1, van hetzelfde Wetboek”.</w:t>
              </w:r>
            </w:ins>
          </w:p>
        </w:tc>
        <w:tc>
          <w:tcPr>
            <w:tcW w:w="5812" w:type="dxa"/>
            <w:gridSpan w:val="2"/>
            <w:shd w:val="clear" w:color="auto" w:fill="auto"/>
          </w:tcPr>
          <w:p w14:paraId="6980ABB6" w14:textId="10133A74" w:rsidR="00176D4F" w:rsidRPr="00C143A2" w:rsidRDefault="00176D4F" w:rsidP="004D33D8">
            <w:pPr>
              <w:rPr>
                <w:ins w:id="834" w:author="Julie François" w:date="2024-03-12T09:36:00Z"/>
                <w:b/>
                <w:bCs/>
                <w:lang w:val="fr-FR"/>
                <w:rPrChange w:id="835" w:author="Top Vastgoed" w:date="2024-04-25T22:29:00Z">
                  <w:rPr>
                    <w:ins w:id="836" w:author="Julie François" w:date="2024-03-12T09:36:00Z"/>
                    <w:b/>
                    <w:bCs/>
                    <w:lang w:val="en-US"/>
                  </w:rPr>
                </w:rPrChange>
              </w:rPr>
            </w:pPr>
            <w:ins w:id="837" w:author="Julie François" w:date="2024-03-05T17:24:00Z">
              <w:r w:rsidRPr="00C143A2">
                <w:rPr>
                  <w:b/>
                  <w:bCs/>
                  <w:lang w:val="fr-FR"/>
                  <w:rPrChange w:id="838" w:author="Top Vastgoed" w:date="2024-04-25T22:29:00Z">
                    <w:rPr>
                      <w:b/>
                      <w:bCs/>
                      <w:lang w:val="en-US"/>
                    </w:rPr>
                  </w:rPrChange>
                </w:rPr>
                <w:lastRenderedPageBreak/>
                <w:t>Observations particulières:</w:t>
              </w:r>
            </w:ins>
          </w:p>
          <w:p w14:paraId="11E94B00" w14:textId="77777777" w:rsidR="008633EB" w:rsidRPr="00FF39CB" w:rsidRDefault="008633EB" w:rsidP="008633EB">
            <w:pPr>
              <w:pStyle w:val="Normaalweb"/>
              <w:rPr>
                <w:ins w:id="839" w:author="Julie François" w:date="2024-03-12T09:36:00Z"/>
                <w:rFonts w:ascii="Calibri" w:hAnsi="Calibri" w:cs="Calibri"/>
                <w:sz w:val="22"/>
                <w:szCs w:val="22"/>
                <w:lang w:val="fr-FR"/>
              </w:rPr>
            </w:pPr>
            <w:ins w:id="840" w:author="Julie François" w:date="2024-03-12T09:36:00Z">
              <w:r w:rsidRPr="00FF39CB">
                <w:rPr>
                  <w:rFonts w:ascii="Calibri" w:hAnsi="Calibri" w:cs="Calibri"/>
                  <w:sz w:val="22"/>
                  <w:szCs w:val="22"/>
                  <w:lang w:val="fr-FR"/>
                </w:rPr>
                <w:t xml:space="preserve">Article 23 </w:t>
              </w:r>
            </w:ins>
          </w:p>
          <w:p w14:paraId="3DEEF6AC" w14:textId="77777777" w:rsidR="008633EB" w:rsidRPr="00FF39CB" w:rsidRDefault="008633EB" w:rsidP="008633EB">
            <w:pPr>
              <w:pStyle w:val="Normaalweb"/>
              <w:rPr>
                <w:ins w:id="841" w:author="Julie François" w:date="2024-03-12T09:36:00Z"/>
                <w:rFonts w:ascii="Calibri" w:hAnsi="Calibri" w:cs="Calibri"/>
                <w:sz w:val="22"/>
                <w:szCs w:val="22"/>
                <w:lang w:val="fr-FR"/>
              </w:rPr>
            </w:pPr>
            <w:ins w:id="842" w:author="Julie François" w:date="2024-03-12T09:36:00Z">
              <w:r w:rsidRPr="00FF39CB">
                <w:rPr>
                  <w:rFonts w:ascii="Calibri" w:hAnsi="Calibri" w:cs="Calibri"/>
                  <w:sz w:val="22"/>
                  <w:szCs w:val="22"/>
                  <w:lang w:val="fr-FR"/>
                </w:rPr>
                <w:t>1. À la question de savoir si, à l’article 12:112, § 1</w:t>
              </w:r>
              <w:r w:rsidRPr="00FF39CB">
                <w:rPr>
                  <w:rFonts w:ascii="Calibri" w:hAnsi="Calibri" w:cs="Calibri"/>
                  <w:position w:val="6"/>
                  <w:sz w:val="22"/>
                  <w:szCs w:val="22"/>
                  <w:lang w:val="fr-FR"/>
                </w:rPr>
                <w:t>er</w:t>
              </w:r>
              <w:r w:rsidRPr="00FF39CB">
                <w:rPr>
                  <w:rFonts w:ascii="Calibri" w:hAnsi="Calibri" w:cs="Calibri"/>
                  <w:sz w:val="22"/>
                  <w:szCs w:val="22"/>
                  <w:lang w:val="fr-FR"/>
                </w:rPr>
                <w:t>, ali‐ néa 1</w:t>
              </w:r>
              <w:r w:rsidRPr="00FF39CB">
                <w:rPr>
                  <w:rFonts w:ascii="Calibri" w:hAnsi="Calibri" w:cs="Calibri"/>
                  <w:position w:val="6"/>
                  <w:sz w:val="22"/>
                  <w:szCs w:val="22"/>
                  <w:lang w:val="fr-FR"/>
                </w:rPr>
                <w:t>er</w:t>
              </w:r>
              <w:r w:rsidRPr="00FF39CB">
                <w:rPr>
                  <w:rFonts w:ascii="Calibri" w:hAnsi="Calibri" w:cs="Calibri"/>
                  <w:sz w:val="22"/>
                  <w:szCs w:val="22"/>
                  <w:lang w:val="fr-FR"/>
                </w:rPr>
                <w:t>, 2°, en projet, le mot “assemblée” ne doit pas être remplacé par les mots “assemblée générale” à l’instar de ce que prévoit l’article 123, paragraphe 1, alinéa 1</w:t>
              </w:r>
              <w:r w:rsidRPr="00FF39CB">
                <w:rPr>
                  <w:rFonts w:ascii="Calibri" w:hAnsi="Calibri" w:cs="Calibri"/>
                  <w:position w:val="6"/>
                  <w:sz w:val="22"/>
                  <w:szCs w:val="22"/>
                  <w:lang w:val="fr-FR"/>
                </w:rPr>
                <w:t>er</w:t>
              </w:r>
              <w:r w:rsidRPr="00FF39CB">
                <w:rPr>
                  <w:rFonts w:ascii="Calibri" w:hAnsi="Calibri" w:cs="Calibri"/>
                  <w:sz w:val="22"/>
                  <w:szCs w:val="22"/>
                  <w:lang w:val="fr-FR"/>
                </w:rPr>
                <w:t xml:space="preserve">, b), de la direc‐ tive 2017/1132, tel qu’il est remplacé par la directive 2019/2121, la déléguée du ministre a répondu ce qui suit: </w:t>
              </w:r>
            </w:ins>
          </w:p>
          <w:p w14:paraId="1379FCC1" w14:textId="77777777" w:rsidR="008633EB" w:rsidRPr="00FF39CB" w:rsidRDefault="008633EB" w:rsidP="008633EB">
            <w:pPr>
              <w:pStyle w:val="Normaalweb"/>
              <w:rPr>
                <w:ins w:id="843" w:author="Julie François" w:date="2024-03-12T09:36:00Z"/>
                <w:rFonts w:ascii="Calibri" w:hAnsi="Calibri" w:cs="Calibri"/>
                <w:sz w:val="22"/>
                <w:szCs w:val="22"/>
              </w:rPr>
            </w:pPr>
            <w:ins w:id="844" w:author="Julie François" w:date="2024-03-12T09:36:00Z">
              <w:r w:rsidRPr="00FF39CB">
                <w:rPr>
                  <w:rFonts w:ascii="Calibri" w:hAnsi="Calibri" w:cs="Calibri"/>
                  <w:sz w:val="22"/>
                  <w:szCs w:val="22"/>
                </w:rPr>
                <w:t xml:space="preserve">“Neen, in uitzonderingsgevallen is het bestuursorgaan bevoegd om het besluit te nemen. Zie bv. art. 12:116, § 1, tweede lid en § 2. Vandaar dat bewust de formulering ‘l’as‐ semblée / de vergadering’ wordt gebruikt. De verwijzing naar ‘algemene’ vergadering in art. 123, lid 1, is één van de foutjes die de richtlijn bevat”. </w:t>
              </w:r>
            </w:ins>
          </w:p>
          <w:p w14:paraId="49E22A8A" w14:textId="77777777" w:rsidR="008633EB" w:rsidRPr="00C143A2" w:rsidRDefault="008633EB" w:rsidP="008633EB">
            <w:pPr>
              <w:pStyle w:val="Normaalweb"/>
              <w:rPr>
                <w:ins w:id="845" w:author="Julie François" w:date="2024-03-12T09:36:00Z"/>
                <w:rFonts w:ascii="Calibri" w:hAnsi="Calibri" w:cs="Calibri"/>
                <w:sz w:val="22"/>
                <w:szCs w:val="22"/>
                <w:lang w:val="fr-FR"/>
                <w:rPrChange w:id="846" w:author="Top Vastgoed" w:date="2024-04-25T22:29:00Z">
                  <w:rPr>
                    <w:ins w:id="847" w:author="Julie François" w:date="2024-03-12T09:36:00Z"/>
                    <w:rFonts w:ascii="Calibri" w:hAnsi="Calibri" w:cs="Calibri"/>
                    <w:sz w:val="22"/>
                    <w:szCs w:val="22"/>
                  </w:rPr>
                </w:rPrChange>
              </w:rPr>
            </w:pPr>
            <w:ins w:id="848" w:author="Julie François" w:date="2024-03-12T09:36:00Z">
              <w:r w:rsidRPr="00C143A2">
                <w:rPr>
                  <w:rFonts w:ascii="Calibri" w:hAnsi="Calibri" w:cs="Calibri"/>
                  <w:sz w:val="22"/>
                  <w:szCs w:val="22"/>
                  <w:lang w:val="fr-FR"/>
                  <w:rPrChange w:id="849" w:author="Top Vastgoed" w:date="2024-04-25T22:29:00Z">
                    <w:rPr>
                      <w:rFonts w:ascii="Calibri" w:hAnsi="Calibri" w:cs="Calibri"/>
                      <w:sz w:val="22"/>
                      <w:szCs w:val="22"/>
                    </w:rPr>
                  </w:rPrChange>
                </w:rPr>
                <w:t xml:space="preserve">Ces explications figureront utilement dans le commentaire de la disposition. </w:t>
              </w:r>
            </w:ins>
          </w:p>
          <w:p w14:paraId="0486D358" w14:textId="77777777" w:rsidR="008633EB" w:rsidRPr="00C143A2" w:rsidRDefault="008633EB" w:rsidP="008633EB">
            <w:pPr>
              <w:pStyle w:val="Normaalweb"/>
              <w:rPr>
                <w:ins w:id="850" w:author="Julie François" w:date="2024-03-12T09:36:00Z"/>
                <w:rFonts w:ascii="Calibri" w:hAnsi="Calibri" w:cs="Calibri"/>
                <w:sz w:val="22"/>
                <w:szCs w:val="22"/>
                <w:lang w:val="fr-FR"/>
                <w:rPrChange w:id="851" w:author="Top Vastgoed" w:date="2024-04-25T22:29:00Z">
                  <w:rPr>
                    <w:ins w:id="852" w:author="Julie François" w:date="2024-03-12T09:36:00Z"/>
                    <w:rFonts w:ascii="Calibri" w:hAnsi="Calibri" w:cs="Calibri"/>
                    <w:sz w:val="22"/>
                    <w:szCs w:val="22"/>
                  </w:rPr>
                </w:rPrChange>
              </w:rPr>
            </w:pPr>
            <w:ins w:id="853" w:author="Julie François" w:date="2024-03-12T09:36:00Z">
              <w:r w:rsidRPr="00C143A2">
                <w:rPr>
                  <w:rFonts w:ascii="Calibri" w:hAnsi="Calibri" w:cs="Calibri"/>
                  <w:sz w:val="22"/>
                  <w:szCs w:val="22"/>
                  <w:lang w:val="fr-FR"/>
                  <w:rPrChange w:id="854" w:author="Top Vastgoed" w:date="2024-04-25T22:29:00Z">
                    <w:rPr>
                      <w:rFonts w:ascii="Calibri" w:hAnsi="Calibri" w:cs="Calibri"/>
                      <w:sz w:val="22"/>
                      <w:szCs w:val="22"/>
                    </w:rPr>
                  </w:rPrChange>
                </w:rPr>
                <w:t xml:space="preserve">Par souci de cohérence, notamment avec la terminologie utilisée dans l’article 14:28, alinéa 2, en projet du Code, les mots “avant la date de l’assemblée appelée à statuer” seront toutefois remplacés par les mots “avant la date à laquelle l’organe compétent est appelé à statuer”. </w:t>
              </w:r>
            </w:ins>
          </w:p>
          <w:p w14:paraId="436676F7" w14:textId="77777777" w:rsidR="008633EB" w:rsidRPr="00C143A2" w:rsidRDefault="008633EB" w:rsidP="008633EB">
            <w:pPr>
              <w:pStyle w:val="Normaalweb"/>
              <w:rPr>
                <w:ins w:id="855" w:author="Julie François" w:date="2024-03-12T09:36:00Z"/>
                <w:rFonts w:ascii="Calibri" w:hAnsi="Calibri" w:cs="Calibri"/>
                <w:sz w:val="22"/>
                <w:szCs w:val="22"/>
                <w:lang w:val="fr-FR"/>
                <w:rPrChange w:id="856" w:author="Top Vastgoed" w:date="2024-04-25T22:29:00Z">
                  <w:rPr>
                    <w:ins w:id="857" w:author="Julie François" w:date="2024-03-12T09:36:00Z"/>
                    <w:rFonts w:ascii="Calibri" w:hAnsi="Calibri" w:cs="Calibri"/>
                    <w:sz w:val="22"/>
                    <w:szCs w:val="22"/>
                  </w:rPr>
                </w:rPrChange>
              </w:rPr>
            </w:pPr>
            <w:ins w:id="858" w:author="Julie François" w:date="2024-03-12T09:36:00Z">
              <w:r w:rsidRPr="00C143A2">
                <w:rPr>
                  <w:rFonts w:ascii="Calibri" w:hAnsi="Calibri" w:cs="Calibri"/>
                  <w:sz w:val="22"/>
                  <w:szCs w:val="22"/>
                  <w:lang w:val="fr-FR"/>
                  <w:rPrChange w:id="859" w:author="Top Vastgoed" w:date="2024-04-25T22:29:00Z">
                    <w:rPr>
                      <w:rFonts w:ascii="Calibri" w:hAnsi="Calibri" w:cs="Calibri"/>
                      <w:sz w:val="22"/>
                      <w:szCs w:val="22"/>
                    </w:rPr>
                  </w:rPrChange>
                </w:rPr>
                <w:t>La même observation vaut pour les articles 12:125, § 1</w:t>
              </w:r>
              <w:r w:rsidRPr="00C143A2">
                <w:rPr>
                  <w:rFonts w:ascii="Calibri" w:hAnsi="Calibri" w:cs="Calibri"/>
                  <w:position w:val="6"/>
                  <w:sz w:val="22"/>
                  <w:szCs w:val="22"/>
                  <w:lang w:val="fr-FR"/>
                  <w:rPrChange w:id="860" w:author="Top Vastgoed" w:date="2024-04-25T22:29:00Z">
                    <w:rPr>
                      <w:rFonts w:ascii="Calibri" w:hAnsi="Calibri" w:cs="Calibri"/>
                      <w:position w:val="6"/>
                      <w:sz w:val="22"/>
                      <w:szCs w:val="22"/>
                    </w:rPr>
                  </w:rPrChange>
                </w:rPr>
                <w:t>er</w:t>
              </w:r>
              <w:r w:rsidRPr="00C143A2">
                <w:rPr>
                  <w:rFonts w:ascii="Calibri" w:hAnsi="Calibri" w:cs="Calibri"/>
                  <w:sz w:val="22"/>
                  <w:szCs w:val="22"/>
                  <w:lang w:val="fr-FR"/>
                  <w:rPrChange w:id="861" w:author="Top Vastgoed" w:date="2024-04-25T22:29:00Z">
                    <w:rPr>
                      <w:rFonts w:ascii="Calibri" w:hAnsi="Calibri" w:cs="Calibri"/>
                      <w:sz w:val="22"/>
                      <w:szCs w:val="22"/>
                    </w:rPr>
                  </w:rPrChange>
                </w:rPr>
                <w:t>, alinéa 1</w:t>
              </w:r>
              <w:r w:rsidRPr="00C143A2">
                <w:rPr>
                  <w:rFonts w:ascii="Calibri" w:hAnsi="Calibri" w:cs="Calibri"/>
                  <w:position w:val="6"/>
                  <w:sz w:val="22"/>
                  <w:szCs w:val="22"/>
                  <w:lang w:val="fr-FR"/>
                  <w:rPrChange w:id="862" w:author="Top Vastgoed" w:date="2024-04-25T22:29:00Z">
                    <w:rPr>
                      <w:rFonts w:ascii="Calibri" w:hAnsi="Calibri" w:cs="Calibri"/>
                      <w:position w:val="6"/>
                      <w:sz w:val="22"/>
                      <w:szCs w:val="22"/>
                    </w:rPr>
                  </w:rPrChange>
                </w:rPr>
                <w:t>er</w:t>
              </w:r>
              <w:r w:rsidRPr="00C143A2">
                <w:rPr>
                  <w:rFonts w:ascii="Calibri" w:hAnsi="Calibri" w:cs="Calibri"/>
                  <w:sz w:val="22"/>
                  <w:szCs w:val="22"/>
                  <w:lang w:val="fr-FR"/>
                  <w:rPrChange w:id="863" w:author="Top Vastgoed" w:date="2024-04-25T22:29:00Z">
                    <w:rPr>
                      <w:rFonts w:ascii="Calibri" w:hAnsi="Calibri" w:cs="Calibri"/>
                      <w:sz w:val="22"/>
                      <w:szCs w:val="22"/>
                    </w:rPr>
                  </w:rPrChange>
                </w:rPr>
                <w:t>, 2°, et 12:127, § 1</w:t>
              </w:r>
              <w:r w:rsidRPr="00C143A2">
                <w:rPr>
                  <w:rFonts w:ascii="Calibri" w:hAnsi="Calibri" w:cs="Calibri"/>
                  <w:position w:val="6"/>
                  <w:sz w:val="22"/>
                  <w:szCs w:val="22"/>
                  <w:lang w:val="fr-FR"/>
                  <w:rPrChange w:id="864" w:author="Top Vastgoed" w:date="2024-04-25T22:29:00Z">
                    <w:rPr>
                      <w:rFonts w:ascii="Calibri" w:hAnsi="Calibri" w:cs="Calibri"/>
                      <w:position w:val="6"/>
                      <w:sz w:val="22"/>
                      <w:szCs w:val="22"/>
                    </w:rPr>
                  </w:rPrChange>
                </w:rPr>
                <w:t>er</w:t>
              </w:r>
              <w:r w:rsidRPr="00C143A2">
                <w:rPr>
                  <w:rFonts w:ascii="Calibri" w:hAnsi="Calibri" w:cs="Calibri"/>
                  <w:sz w:val="22"/>
                  <w:szCs w:val="22"/>
                  <w:lang w:val="fr-FR"/>
                  <w:rPrChange w:id="865" w:author="Top Vastgoed" w:date="2024-04-25T22:29:00Z">
                    <w:rPr>
                      <w:rFonts w:ascii="Calibri" w:hAnsi="Calibri" w:cs="Calibri"/>
                      <w:sz w:val="22"/>
                      <w:szCs w:val="22"/>
                    </w:rPr>
                  </w:rPrChange>
                </w:rPr>
                <w:t xml:space="preserve">, alinéa 7, en projet du Code. </w:t>
              </w:r>
            </w:ins>
          </w:p>
          <w:p w14:paraId="4CEEAAB6" w14:textId="77777777" w:rsidR="008633EB" w:rsidRPr="00C143A2" w:rsidRDefault="008633EB" w:rsidP="008633EB">
            <w:pPr>
              <w:pStyle w:val="Normaalweb"/>
              <w:rPr>
                <w:ins w:id="866" w:author="Julie François" w:date="2024-03-12T09:36:00Z"/>
                <w:rFonts w:ascii="Calibri" w:hAnsi="Calibri" w:cs="Calibri"/>
                <w:sz w:val="22"/>
                <w:szCs w:val="22"/>
                <w:lang w:val="fr-FR"/>
                <w:rPrChange w:id="867" w:author="Top Vastgoed" w:date="2024-04-25T22:29:00Z">
                  <w:rPr>
                    <w:ins w:id="868" w:author="Julie François" w:date="2024-03-12T09:36:00Z"/>
                    <w:rFonts w:ascii="Calibri" w:hAnsi="Calibri" w:cs="Calibri"/>
                    <w:sz w:val="22"/>
                    <w:szCs w:val="22"/>
                    <w:lang w:val="en-US"/>
                  </w:rPr>
                </w:rPrChange>
              </w:rPr>
            </w:pPr>
            <w:ins w:id="869" w:author="Julie François" w:date="2024-03-12T09:36:00Z">
              <w:r w:rsidRPr="00C143A2">
                <w:rPr>
                  <w:rFonts w:ascii="Calibri" w:hAnsi="Calibri" w:cs="Calibri"/>
                  <w:sz w:val="22"/>
                  <w:szCs w:val="22"/>
                  <w:lang w:val="fr-FR"/>
                  <w:rPrChange w:id="870" w:author="Top Vastgoed" w:date="2024-04-25T22:29:00Z">
                    <w:rPr>
                      <w:rFonts w:ascii="Calibri" w:hAnsi="Calibri" w:cs="Calibri"/>
                      <w:sz w:val="22"/>
                      <w:szCs w:val="22"/>
                      <w:lang w:val="en-US"/>
                    </w:rPr>
                  </w:rPrChange>
                </w:rPr>
                <w:lastRenderedPageBreak/>
                <w:t xml:space="preserve">2. Interrogée au sujet des données et documents visés par l’article 12:112, § 3, en projet du Code, la déléguée du ministre a donné les explications suivantes: </w:t>
              </w:r>
            </w:ins>
          </w:p>
          <w:p w14:paraId="7B17DECE" w14:textId="77777777" w:rsidR="008633EB" w:rsidRPr="00FF39CB" w:rsidRDefault="008633EB" w:rsidP="008633EB">
            <w:pPr>
              <w:pStyle w:val="Normaalweb"/>
              <w:rPr>
                <w:ins w:id="871" w:author="Julie François" w:date="2024-03-12T09:36:00Z"/>
                <w:rFonts w:ascii="Calibri" w:hAnsi="Calibri" w:cs="Calibri"/>
                <w:sz w:val="22"/>
                <w:szCs w:val="22"/>
              </w:rPr>
            </w:pPr>
            <w:ins w:id="872" w:author="Julie François" w:date="2024-03-12T09:36:00Z">
              <w:r w:rsidRPr="00FF39CB">
                <w:rPr>
                  <w:rFonts w:ascii="Calibri" w:hAnsi="Calibri" w:cs="Calibri"/>
                  <w:sz w:val="22"/>
                  <w:szCs w:val="22"/>
                </w:rPr>
                <w:t xml:space="preserve">“De gegevens en stukken worden vermeld in de Uitvoerin gsverordening 2021/1042. Voor grensoverschrijdende fusie gaat het om de gegevens zoals opgesomd in tabel 6.2.1. a) en tabel 6.2.1. b), van de Uitvoeringsverordening. Voor de grensoverschrijdende splitsing en omzetting gelden analoge bepalingen in de Uitvoeringsverordening 2021/1042. </w:t>
              </w:r>
            </w:ins>
          </w:p>
          <w:p w14:paraId="5DCB8B1B" w14:textId="77777777" w:rsidR="008633EB" w:rsidRPr="00FF39CB" w:rsidRDefault="008633EB" w:rsidP="008633EB">
            <w:pPr>
              <w:pStyle w:val="Normaalweb"/>
              <w:rPr>
                <w:ins w:id="873" w:author="Julie François" w:date="2024-03-12T09:36:00Z"/>
                <w:rFonts w:ascii="Calibri" w:hAnsi="Calibri" w:cs="Calibri"/>
                <w:sz w:val="22"/>
                <w:szCs w:val="22"/>
              </w:rPr>
            </w:pPr>
            <w:ins w:id="874" w:author="Julie François" w:date="2024-03-12T09:36:00Z">
              <w:r w:rsidRPr="00FF39CB">
                <w:rPr>
                  <w:rFonts w:ascii="Calibri" w:hAnsi="Calibri" w:cs="Calibri"/>
                  <w:sz w:val="22"/>
                  <w:szCs w:val="22"/>
                </w:rPr>
                <w:t xml:space="preserve">Doordat het voorstel en de kennisgeving of, in het geval van de alternatieve openbaarmakingswijze, de minimaal bekend te maken gegevens, worden neergelegd en bekendgemaakt overeenkomstig de artikelen 2:8 en 2:14, 1°, WVV, worden zij bewaard in het dossier van de rechtspersoon (artikel 2:7 WVV), van waaruit de beheersdienst van de Kruispuntbank van Ondernemingen deze kan ophalen en aan de gekoppelde registers (BRIS) kan overmaken met het oog op de terbe‐ schikkingstelling aan het publiek”. </w:t>
              </w:r>
            </w:ins>
          </w:p>
          <w:p w14:paraId="64A477D4" w14:textId="77777777" w:rsidR="008633EB" w:rsidRPr="00C143A2" w:rsidRDefault="008633EB" w:rsidP="008633EB">
            <w:pPr>
              <w:pStyle w:val="Normaalweb"/>
              <w:rPr>
                <w:ins w:id="875" w:author="Julie François" w:date="2024-03-12T09:36:00Z"/>
                <w:rFonts w:ascii="Calibri" w:hAnsi="Calibri" w:cs="Calibri"/>
                <w:sz w:val="22"/>
                <w:szCs w:val="22"/>
                <w:lang w:val="fr-FR"/>
                <w:rPrChange w:id="876" w:author="Top Vastgoed" w:date="2024-04-25T22:29:00Z">
                  <w:rPr>
                    <w:ins w:id="877" w:author="Julie François" w:date="2024-03-12T09:36:00Z"/>
                    <w:rFonts w:ascii="Calibri" w:hAnsi="Calibri" w:cs="Calibri"/>
                    <w:sz w:val="22"/>
                    <w:szCs w:val="22"/>
                    <w:lang w:val="en-US"/>
                  </w:rPr>
                </w:rPrChange>
              </w:rPr>
            </w:pPr>
            <w:ins w:id="878" w:author="Julie François" w:date="2024-03-12T09:36:00Z">
              <w:r w:rsidRPr="00C143A2">
                <w:rPr>
                  <w:rFonts w:ascii="Calibri" w:hAnsi="Calibri" w:cs="Calibri"/>
                  <w:sz w:val="22"/>
                  <w:szCs w:val="22"/>
                  <w:lang w:val="fr-FR"/>
                  <w:rPrChange w:id="879" w:author="Top Vastgoed" w:date="2024-04-25T22:29:00Z">
                    <w:rPr>
                      <w:rFonts w:ascii="Calibri" w:hAnsi="Calibri" w:cs="Calibri"/>
                      <w:sz w:val="22"/>
                      <w:szCs w:val="22"/>
                    </w:rPr>
                  </w:rPrChange>
                </w:rPr>
                <w:t xml:space="preserve">Par souci de sécurité juridique, il y a lieu de compléter l’article 12:112, § 3, en projet du Code afin de renvoyer plus précisément aux données énumérées dans les tableaux 6.2.1. a) et 6.2.1. b) du règlement d’exécution (UE) 2021/1042 de la Commission du 18 juin 2021 ‘fixant les modalités d’application de la directive (UE) 2017/1132 du Parlement européen et du Conseil établissant les spécifications techniques et les procé‐ dures nécessaires au système d’interconnexion des registres et abrogeant le règlement d’exécution (UE) 2020/2244 de la Commission’. </w:t>
              </w:r>
              <w:r w:rsidRPr="00C143A2">
                <w:rPr>
                  <w:rFonts w:ascii="Calibri" w:hAnsi="Calibri" w:cs="Calibri"/>
                  <w:sz w:val="22"/>
                  <w:szCs w:val="22"/>
                  <w:lang w:val="fr-FR"/>
                  <w:rPrChange w:id="880" w:author="Top Vastgoed" w:date="2024-04-25T22:29:00Z">
                    <w:rPr>
                      <w:rFonts w:ascii="Calibri" w:hAnsi="Calibri" w:cs="Calibri"/>
                      <w:sz w:val="22"/>
                      <w:szCs w:val="22"/>
                      <w:lang w:val="en-US"/>
                    </w:rPr>
                  </w:rPrChange>
                </w:rPr>
                <w:t xml:space="preserve">Ce règlement sera, par ailleurs, mentionné par son intitulé complet. </w:t>
              </w:r>
            </w:ins>
          </w:p>
          <w:p w14:paraId="1495E4DF" w14:textId="77777777" w:rsidR="008633EB" w:rsidRPr="00C143A2" w:rsidRDefault="008633EB" w:rsidP="008633EB">
            <w:pPr>
              <w:pStyle w:val="Normaalweb"/>
              <w:rPr>
                <w:ins w:id="881" w:author="Julie François" w:date="2024-03-12T09:36:00Z"/>
                <w:rFonts w:ascii="Calibri" w:hAnsi="Calibri" w:cs="Calibri"/>
                <w:sz w:val="22"/>
                <w:szCs w:val="22"/>
                <w:lang w:val="fr-FR"/>
                <w:rPrChange w:id="882" w:author="Top Vastgoed" w:date="2024-04-25T22:29:00Z">
                  <w:rPr>
                    <w:ins w:id="883" w:author="Julie François" w:date="2024-03-12T09:36:00Z"/>
                    <w:rFonts w:ascii="Calibri" w:hAnsi="Calibri" w:cs="Calibri"/>
                    <w:sz w:val="22"/>
                    <w:szCs w:val="22"/>
                    <w:lang w:val="en-US"/>
                  </w:rPr>
                </w:rPrChange>
              </w:rPr>
            </w:pPr>
            <w:ins w:id="884" w:author="Julie François" w:date="2024-03-12T09:36:00Z">
              <w:r w:rsidRPr="00C143A2">
                <w:rPr>
                  <w:rFonts w:ascii="Calibri" w:hAnsi="Calibri" w:cs="Calibri"/>
                  <w:sz w:val="22"/>
                  <w:szCs w:val="22"/>
                  <w:lang w:val="fr-FR"/>
                  <w:rPrChange w:id="885" w:author="Top Vastgoed" w:date="2024-04-25T22:29:00Z">
                    <w:rPr>
                      <w:rFonts w:ascii="Calibri" w:hAnsi="Calibri" w:cs="Calibri"/>
                      <w:sz w:val="22"/>
                      <w:szCs w:val="22"/>
                      <w:lang w:val="en-US"/>
                    </w:rPr>
                  </w:rPrChange>
                </w:rPr>
                <w:lastRenderedPageBreak/>
                <w:t xml:space="preserve">La même observation vaut pour les articles 12:125, § 3, et 14:18/1, § 3, en projet. </w:t>
              </w:r>
            </w:ins>
          </w:p>
          <w:p w14:paraId="42E0F78C" w14:textId="77777777" w:rsidR="004D33D8" w:rsidRPr="00C143A2" w:rsidRDefault="004D33D8" w:rsidP="004D33D8">
            <w:pPr>
              <w:rPr>
                <w:ins w:id="886" w:author="Julie François" w:date="2024-03-12T09:36:00Z"/>
                <w:b/>
                <w:bCs/>
                <w:lang w:val="fr-FR"/>
                <w:rPrChange w:id="887" w:author="Top Vastgoed" w:date="2024-04-25T22:29:00Z">
                  <w:rPr>
                    <w:ins w:id="888" w:author="Julie François" w:date="2024-03-12T09:36:00Z"/>
                    <w:b/>
                    <w:bCs/>
                    <w:lang w:val="en-US"/>
                  </w:rPr>
                </w:rPrChange>
              </w:rPr>
            </w:pPr>
          </w:p>
          <w:p w14:paraId="4483EC97" w14:textId="77777777" w:rsidR="004D33D8" w:rsidRPr="00C143A2" w:rsidRDefault="004D33D8" w:rsidP="004D33D8">
            <w:pPr>
              <w:rPr>
                <w:ins w:id="889" w:author="Julie François" w:date="2024-03-05T17:24:00Z"/>
                <w:b/>
                <w:bCs/>
                <w:lang w:val="fr-FR"/>
                <w:rPrChange w:id="890" w:author="Top Vastgoed" w:date="2024-04-25T22:29:00Z">
                  <w:rPr>
                    <w:ins w:id="891" w:author="Julie François" w:date="2024-03-05T17:24:00Z"/>
                    <w:lang w:val="en-US"/>
                  </w:rPr>
                </w:rPrChange>
              </w:rPr>
            </w:pPr>
          </w:p>
          <w:p w14:paraId="18876C03" w14:textId="350059C5" w:rsidR="00B635B0" w:rsidRPr="00C143A2" w:rsidRDefault="00B635B0" w:rsidP="004D33D8">
            <w:pPr>
              <w:rPr>
                <w:ins w:id="892" w:author="Julie François" w:date="2024-03-05T17:23:00Z"/>
                <w:lang w:val="fr-FR"/>
                <w:rPrChange w:id="893" w:author="Top Vastgoed" w:date="2024-04-25T22:29:00Z">
                  <w:rPr>
                    <w:ins w:id="894" w:author="Julie François" w:date="2024-03-05T17:23:00Z"/>
                    <w:lang w:val="en-US"/>
                  </w:rPr>
                </w:rPrChange>
              </w:rPr>
            </w:pPr>
            <w:ins w:id="895" w:author="Julie François" w:date="2024-03-05T17:23:00Z">
              <w:r w:rsidRPr="00C143A2">
                <w:rPr>
                  <w:lang w:val="fr-FR"/>
                  <w:rPrChange w:id="896" w:author="Top Vastgoed" w:date="2024-04-25T22:29:00Z">
                    <w:rPr>
                      <w:lang w:val="en-US"/>
                    </w:rPr>
                  </w:rPrChange>
                </w:rPr>
                <w:t>Article 72</w:t>
              </w:r>
            </w:ins>
          </w:p>
          <w:p w14:paraId="34A51711" w14:textId="1E475CB9" w:rsidR="000B0490" w:rsidRPr="00C143A2" w:rsidRDefault="00B635B0" w:rsidP="004D33D8">
            <w:pPr>
              <w:rPr>
                <w:lang w:val="fr-FR"/>
                <w:rPrChange w:id="897" w:author="Top Vastgoed" w:date="2024-04-25T22:29:00Z">
                  <w:rPr/>
                </w:rPrChange>
              </w:rPr>
            </w:pPr>
            <w:ins w:id="898" w:author="Julie François" w:date="2024-03-05T17:23:00Z">
              <w:r w:rsidRPr="00C143A2">
                <w:rPr>
                  <w:lang w:val="fr-FR"/>
                  <w:rPrChange w:id="899" w:author="Top Vastgoed" w:date="2024-04-25T22:29:00Z">
                    <w:rPr>
                      <w:lang w:val="en-US"/>
                    </w:rPr>
                  </w:rPrChange>
                </w:rPr>
                <w:t>Dans la phrase liminaire, les mots “section 2, du même Code” seront remplacés par les mots “section 2, sous‐sec‐ tion 1re, du même Code”.</w:t>
              </w:r>
            </w:ins>
          </w:p>
        </w:tc>
      </w:tr>
      <w:bookmarkEnd w:id="760"/>
    </w:tbl>
    <w:p w14:paraId="5888F007" w14:textId="77777777" w:rsidR="00753F06" w:rsidRPr="00E74C6F" w:rsidRDefault="00753F06">
      <w:pPr>
        <w:rPr>
          <w:lang w:val="fr-BE"/>
        </w:rPr>
      </w:pPr>
    </w:p>
    <w:sectPr w:rsidR="00753F06" w:rsidRPr="00E74C6F" w:rsidSect="00E74C6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3"/>
    <w:rsid w:val="000B0490"/>
    <w:rsid w:val="00176D4F"/>
    <w:rsid w:val="00214870"/>
    <w:rsid w:val="002A3C61"/>
    <w:rsid w:val="00336BD5"/>
    <w:rsid w:val="00432F57"/>
    <w:rsid w:val="004C2673"/>
    <w:rsid w:val="004D33D8"/>
    <w:rsid w:val="006029B9"/>
    <w:rsid w:val="00616376"/>
    <w:rsid w:val="0067339E"/>
    <w:rsid w:val="00753F06"/>
    <w:rsid w:val="008633EB"/>
    <w:rsid w:val="008A3448"/>
    <w:rsid w:val="0098193E"/>
    <w:rsid w:val="009B2558"/>
    <w:rsid w:val="00B17E2B"/>
    <w:rsid w:val="00B635B0"/>
    <w:rsid w:val="00B755BA"/>
    <w:rsid w:val="00BD1253"/>
    <w:rsid w:val="00C143A2"/>
    <w:rsid w:val="00C639CC"/>
    <w:rsid w:val="00C64021"/>
    <w:rsid w:val="00C65ED4"/>
    <w:rsid w:val="00D84D68"/>
    <w:rsid w:val="00D92585"/>
    <w:rsid w:val="00DD20E1"/>
    <w:rsid w:val="00E7372C"/>
    <w:rsid w:val="00E74C6F"/>
    <w:rsid w:val="00EB1927"/>
    <w:rsid w:val="00F754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9104"/>
  <w15:chartTrackingRefBased/>
  <w15:docId w15:val="{C63EF38D-3ED4-2243-A50B-2D5EF747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7E2B"/>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BD1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1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12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12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12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125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125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125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125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1253"/>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BD1253"/>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BD1253"/>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BD1253"/>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BD1253"/>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BD1253"/>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BD1253"/>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BD1253"/>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BD1253"/>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BD125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1253"/>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BD125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1253"/>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BD125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D1253"/>
    <w:rPr>
      <w:i/>
      <w:iCs/>
      <w:color w:val="404040" w:themeColor="text1" w:themeTint="BF"/>
      <w:lang w:val="nl-NL"/>
    </w:rPr>
  </w:style>
  <w:style w:type="paragraph" w:styleId="Lijstalinea">
    <w:name w:val="List Paragraph"/>
    <w:basedOn w:val="Standaard"/>
    <w:uiPriority w:val="34"/>
    <w:qFormat/>
    <w:rsid w:val="00BD1253"/>
    <w:pPr>
      <w:ind w:left="720"/>
      <w:contextualSpacing/>
    </w:pPr>
  </w:style>
  <w:style w:type="character" w:styleId="Intensievebenadrukking">
    <w:name w:val="Intense Emphasis"/>
    <w:basedOn w:val="Standaardalinea-lettertype"/>
    <w:uiPriority w:val="21"/>
    <w:qFormat/>
    <w:rsid w:val="00BD1253"/>
    <w:rPr>
      <w:i/>
      <w:iCs/>
      <w:color w:val="0F4761" w:themeColor="accent1" w:themeShade="BF"/>
    </w:rPr>
  </w:style>
  <w:style w:type="paragraph" w:styleId="Duidelijkcitaat">
    <w:name w:val="Intense Quote"/>
    <w:basedOn w:val="Standaard"/>
    <w:next w:val="Standaard"/>
    <w:link w:val="DuidelijkcitaatChar"/>
    <w:uiPriority w:val="30"/>
    <w:qFormat/>
    <w:rsid w:val="00BD1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1253"/>
    <w:rPr>
      <w:i/>
      <w:iCs/>
      <w:color w:val="0F4761" w:themeColor="accent1" w:themeShade="BF"/>
      <w:lang w:val="nl-NL"/>
    </w:rPr>
  </w:style>
  <w:style w:type="character" w:styleId="Intensieveverwijzing">
    <w:name w:val="Intense Reference"/>
    <w:basedOn w:val="Standaardalinea-lettertype"/>
    <w:uiPriority w:val="32"/>
    <w:qFormat/>
    <w:rsid w:val="00BD1253"/>
    <w:rPr>
      <w:b/>
      <w:bCs/>
      <w:smallCaps/>
      <w:color w:val="0F4761" w:themeColor="accent1" w:themeShade="BF"/>
      <w:spacing w:val="5"/>
    </w:rPr>
  </w:style>
  <w:style w:type="paragraph" w:styleId="Revisie">
    <w:name w:val="Revision"/>
    <w:hidden/>
    <w:uiPriority w:val="99"/>
    <w:semiHidden/>
    <w:rsid w:val="004C2673"/>
    <w:rPr>
      <w:kern w:val="0"/>
      <w:sz w:val="22"/>
      <w:szCs w:val="22"/>
      <w:lang w:val="en-GB"/>
      <w14:ligatures w14:val="none"/>
    </w:rPr>
  </w:style>
  <w:style w:type="paragraph" w:styleId="Normaalweb">
    <w:name w:val="Normal (Web)"/>
    <w:basedOn w:val="Standaard"/>
    <w:uiPriority w:val="99"/>
    <w:semiHidden/>
    <w:unhideWhenUsed/>
    <w:rsid w:val="0067339E"/>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paragraph" w:styleId="Geenafstand">
    <w:name w:val="No Spacing"/>
    <w:uiPriority w:val="1"/>
    <w:qFormat/>
    <w:rsid w:val="00B17E2B"/>
    <w:pPr>
      <w:jc w:val="both"/>
    </w:pPr>
    <w:rPr>
      <w:rFonts w:ascii="Calibri" w:hAnsi="Calibri"/>
      <w:kern w:val="0"/>
      <w:sz w:val="22"/>
      <w:szCs w:val="22"/>
      <w:lang w:val="en-GB"/>
      <w14:ligatures w14:val="none"/>
    </w:rPr>
  </w:style>
  <w:style w:type="character" w:styleId="Hyperlink">
    <w:name w:val="Hyperlink"/>
    <w:basedOn w:val="Standaardalinea-lettertype"/>
    <w:uiPriority w:val="99"/>
    <w:unhideWhenUsed/>
    <w:rsid w:val="008633EB"/>
    <w:rPr>
      <w:color w:val="467886" w:themeColor="hyperlink"/>
      <w:u w:val="single"/>
    </w:rPr>
  </w:style>
  <w:style w:type="character" w:styleId="Onopgelostemelding">
    <w:name w:val="Unresolved Mention"/>
    <w:basedOn w:val="Standaardalinea-lettertype"/>
    <w:uiPriority w:val="99"/>
    <w:semiHidden/>
    <w:unhideWhenUsed/>
    <w:rsid w:val="00863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1231">
      <w:bodyDiv w:val="1"/>
      <w:marLeft w:val="0"/>
      <w:marRight w:val="0"/>
      <w:marTop w:val="0"/>
      <w:marBottom w:val="0"/>
      <w:divBdr>
        <w:top w:val="none" w:sz="0" w:space="0" w:color="auto"/>
        <w:left w:val="none" w:sz="0" w:space="0" w:color="auto"/>
        <w:bottom w:val="none" w:sz="0" w:space="0" w:color="auto"/>
        <w:right w:val="none" w:sz="0" w:space="0" w:color="auto"/>
      </w:divBdr>
      <w:divsChild>
        <w:div w:id="1686856454">
          <w:marLeft w:val="0"/>
          <w:marRight w:val="0"/>
          <w:marTop w:val="0"/>
          <w:marBottom w:val="0"/>
          <w:divBdr>
            <w:top w:val="none" w:sz="0" w:space="0" w:color="auto"/>
            <w:left w:val="none" w:sz="0" w:space="0" w:color="auto"/>
            <w:bottom w:val="none" w:sz="0" w:space="0" w:color="auto"/>
            <w:right w:val="none" w:sz="0" w:space="0" w:color="auto"/>
          </w:divBdr>
          <w:divsChild>
            <w:div w:id="2004969655">
              <w:marLeft w:val="0"/>
              <w:marRight w:val="0"/>
              <w:marTop w:val="0"/>
              <w:marBottom w:val="0"/>
              <w:divBdr>
                <w:top w:val="none" w:sz="0" w:space="0" w:color="auto"/>
                <w:left w:val="none" w:sz="0" w:space="0" w:color="auto"/>
                <w:bottom w:val="none" w:sz="0" w:space="0" w:color="auto"/>
                <w:right w:val="none" w:sz="0" w:space="0" w:color="auto"/>
              </w:divBdr>
              <w:divsChild>
                <w:div w:id="2130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931">
      <w:bodyDiv w:val="1"/>
      <w:marLeft w:val="0"/>
      <w:marRight w:val="0"/>
      <w:marTop w:val="0"/>
      <w:marBottom w:val="0"/>
      <w:divBdr>
        <w:top w:val="none" w:sz="0" w:space="0" w:color="auto"/>
        <w:left w:val="none" w:sz="0" w:space="0" w:color="auto"/>
        <w:bottom w:val="none" w:sz="0" w:space="0" w:color="auto"/>
        <w:right w:val="none" w:sz="0" w:space="0" w:color="auto"/>
      </w:divBdr>
      <w:divsChild>
        <w:div w:id="213540364">
          <w:marLeft w:val="0"/>
          <w:marRight w:val="0"/>
          <w:marTop w:val="0"/>
          <w:marBottom w:val="0"/>
          <w:divBdr>
            <w:top w:val="none" w:sz="0" w:space="0" w:color="auto"/>
            <w:left w:val="none" w:sz="0" w:space="0" w:color="auto"/>
            <w:bottom w:val="none" w:sz="0" w:space="0" w:color="auto"/>
            <w:right w:val="none" w:sz="0" w:space="0" w:color="auto"/>
          </w:divBdr>
          <w:divsChild>
            <w:div w:id="686442318">
              <w:marLeft w:val="0"/>
              <w:marRight w:val="0"/>
              <w:marTop w:val="0"/>
              <w:marBottom w:val="0"/>
              <w:divBdr>
                <w:top w:val="none" w:sz="0" w:space="0" w:color="auto"/>
                <w:left w:val="none" w:sz="0" w:space="0" w:color="auto"/>
                <w:bottom w:val="none" w:sz="0" w:space="0" w:color="auto"/>
                <w:right w:val="none" w:sz="0" w:space="0" w:color="auto"/>
              </w:divBdr>
              <w:divsChild>
                <w:div w:id="19786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2720">
      <w:bodyDiv w:val="1"/>
      <w:marLeft w:val="0"/>
      <w:marRight w:val="0"/>
      <w:marTop w:val="0"/>
      <w:marBottom w:val="0"/>
      <w:divBdr>
        <w:top w:val="none" w:sz="0" w:space="0" w:color="auto"/>
        <w:left w:val="none" w:sz="0" w:space="0" w:color="auto"/>
        <w:bottom w:val="none" w:sz="0" w:space="0" w:color="auto"/>
        <w:right w:val="none" w:sz="0" w:space="0" w:color="auto"/>
      </w:divBdr>
      <w:divsChild>
        <w:div w:id="1290092632">
          <w:marLeft w:val="0"/>
          <w:marRight w:val="0"/>
          <w:marTop w:val="0"/>
          <w:marBottom w:val="0"/>
          <w:divBdr>
            <w:top w:val="none" w:sz="0" w:space="0" w:color="auto"/>
            <w:left w:val="none" w:sz="0" w:space="0" w:color="auto"/>
            <w:bottom w:val="none" w:sz="0" w:space="0" w:color="auto"/>
            <w:right w:val="none" w:sz="0" w:space="0" w:color="auto"/>
          </w:divBdr>
          <w:divsChild>
            <w:div w:id="303589058">
              <w:marLeft w:val="0"/>
              <w:marRight w:val="0"/>
              <w:marTop w:val="0"/>
              <w:marBottom w:val="0"/>
              <w:divBdr>
                <w:top w:val="none" w:sz="0" w:space="0" w:color="auto"/>
                <w:left w:val="none" w:sz="0" w:space="0" w:color="auto"/>
                <w:bottom w:val="none" w:sz="0" w:space="0" w:color="auto"/>
                <w:right w:val="none" w:sz="0" w:space="0" w:color="auto"/>
              </w:divBdr>
              <w:divsChild>
                <w:div w:id="14877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8951">
      <w:bodyDiv w:val="1"/>
      <w:marLeft w:val="0"/>
      <w:marRight w:val="0"/>
      <w:marTop w:val="0"/>
      <w:marBottom w:val="0"/>
      <w:divBdr>
        <w:top w:val="none" w:sz="0" w:space="0" w:color="auto"/>
        <w:left w:val="none" w:sz="0" w:space="0" w:color="auto"/>
        <w:bottom w:val="none" w:sz="0" w:space="0" w:color="auto"/>
        <w:right w:val="none" w:sz="0" w:space="0" w:color="auto"/>
      </w:divBdr>
      <w:divsChild>
        <w:div w:id="1383947405">
          <w:marLeft w:val="0"/>
          <w:marRight w:val="0"/>
          <w:marTop w:val="0"/>
          <w:marBottom w:val="0"/>
          <w:divBdr>
            <w:top w:val="none" w:sz="0" w:space="0" w:color="auto"/>
            <w:left w:val="none" w:sz="0" w:space="0" w:color="auto"/>
            <w:bottom w:val="none" w:sz="0" w:space="0" w:color="auto"/>
            <w:right w:val="none" w:sz="0" w:space="0" w:color="auto"/>
          </w:divBdr>
          <w:divsChild>
            <w:div w:id="1851942000">
              <w:marLeft w:val="0"/>
              <w:marRight w:val="0"/>
              <w:marTop w:val="0"/>
              <w:marBottom w:val="0"/>
              <w:divBdr>
                <w:top w:val="none" w:sz="0" w:space="0" w:color="auto"/>
                <w:left w:val="none" w:sz="0" w:space="0" w:color="auto"/>
                <w:bottom w:val="none" w:sz="0" w:space="0" w:color="auto"/>
                <w:right w:val="none" w:sz="0" w:space="0" w:color="auto"/>
              </w:divBdr>
              <w:divsChild>
                <w:div w:id="11147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8196">
      <w:bodyDiv w:val="1"/>
      <w:marLeft w:val="0"/>
      <w:marRight w:val="0"/>
      <w:marTop w:val="0"/>
      <w:marBottom w:val="0"/>
      <w:divBdr>
        <w:top w:val="none" w:sz="0" w:space="0" w:color="auto"/>
        <w:left w:val="none" w:sz="0" w:space="0" w:color="auto"/>
        <w:bottom w:val="none" w:sz="0" w:space="0" w:color="auto"/>
        <w:right w:val="none" w:sz="0" w:space="0" w:color="auto"/>
      </w:divBdr>
      <w:divsChild>
        <w:div w:id="935793065">
          <w:marLeft w:val="0"/>
          <w:marRight w:val="0"/>
          <w:marTop w:val="0"/>
          <w:marBottom w:val="0"/>
          <w:divBdr>
            <w:top w:val="none" w:sz="0" w:space="0" w:color="auto"/>
            <w:left w:val="none" w:sz="0" w:space="0" w:color="auto"/>
            <w:bottom w:val="none" w:sz="0" w:space="0" w:color="auto"/>
            <w:right w:val="none" w:sz="0" w:space="0" w:color="auto"/>
          </w:divBdr>
          <w:divsChild>
            <w:div w:id="1957640391">
              <w:marLeft w:val="0"/>
              <w:marRight w:val="0"/>
              <w:marTop w:val="0"/>
              <w:marBottom w:val="0"/>
              <w:divBdr>
                <w:top w:val="none" w:sz="0" w:space="0" w:color="auto"/>
                <w:left w:val="none" w:sz="0" w:space="0" w:color="auto"/>
                <w:bottom w:val="none" w:sz="0" w:space="0" w:color="auto"/>
                <w:right w:val="none" w:sz="0" w:space="0" w:color="auto"/>
              </w:divBdr>
              <w:divsChild>
                <w:div w:id="19538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567">
      <w:bodyDiv w:val="1"/>
      <w:marLeft w:val="0"/>
      <w:marRight w:val="0"/>
      <w:marTop w:val="0"/>
      <w:marBottom w:val="0"/>
      <w:divBdr>
        <w:top w:val="none" w:sz="0" w:space="0" w:color="auto"/>
        <w:left w:val="none" w:sz="0" w:space="0" w:color="auto"/>
        <w:bottom w:val="none" w:sz="0" w:space="0" w:color="auto"/>
        <w:right w:val="none" w:sz="0" w:space="0" w:color="auto"/>
      </w:divBdr>
      <w:divsChild>
        <w:div w:id="225116802">
          <w:marLeft w:val="0"/>
          <w:marRight w:val="0"/>
          <w:marTop w:val="0"/>
          <w:marBottom w:val="0"/>
          <w:divBdr>
            <w:top w:val="none" w:sz="0" w:space="0" w:color="auto"/>
            <w:left w:val="none" w:sz="0" w:space="0" w:color="auto"/>
            <w:bottom w:val="none" w:sz="0" w:space="0" w:color="auto"/>
            <w:right w:val="none" w:sz="0" w:space="0" w:color="auto"/>
          </w:divBdr>
          <w:divsChild>
            <w:div w:id="907692965">
              <w:marLeft w:val="0"/>
              <w:marRight w:val="0"/>
              <w:marTop w:val="0"/>
              <w:marBottom w:val="0"/>
              <w:divBdr>
                <w:top w:val="none" w:sz="0" w:space="0" w:color="auto"/>
                <w:left w:val="none" w:sz="0" w:space="0" w:color="auto"/>
                <w:bottom w:val="none" w:sz="0" w:space="0" w:color="auto"/>
                <w:right w:val="none" w:sz="0" w:space="0" w:color="auto"/>
              </w:divBdr>
              <w:divsChild>
                <w:div w:id="19627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1269">
      <w:bodyDiv w:val="1"/>
      <w:marLeft w:val="0"/>
      <w:marRight w:val="0"/>
      <w:marTop w:val="0"/>
      <w:marBottom w:val="0"/>
      <w:divBdr>
        <w:top w:val="none" w:sz="0" w:space="0" w:color="auto"/>
        <w:left w:val="none" w:sz="0" w:space="0" w:color="auto"/>
        <w:bottom w:val="none" w:sz="0" w:space="0" w:color="auto"/>
        <w:right w:val="none" w:sz="0" w:space="0" w:color="auto"/>
      </w:divBdr>
      <w:divsChild>
        <w:div w:id="1630278485">
          <w:marLeft w:val="0"/>
          <w:marRight w:val="0"/>
          <w:marTop w:val="0"/>
          <w:marBottom w:val="0"/>
          <w:divBdr>
            <w:top w:val="none" w:sz="0" w:space="0" w:color="auto"/>
            <w:left w:val="none" w:sz="0" w:space="0" w:color="auto"/>
            <w:bottom w:val="none" w:sz="0" w:space="0" w:color="auto"/>
            <w:right w:val="none" w:sz="0" w:space="0" w:color="auto"/>
          </w:divBdr>
          <w:divsChild>
            <w:div w:id="1465468625">
              <w:marLeft w:val="0"/>
              <w:marRight w:val="0"/>
              <w:marTop w:val="0"/>
              <w:marBottom w:val="0"/>
              <w:divBdr>
                <w:top w:val="none" w:sz="0" w:space="0" w:color="auto"/>
                <w:left w:val="none" w:sz="0" w:space="0" w:color="auto"/>
                <w:bottom w:val="none" w:sz="0" w:space="0" w:color="auto"/>
                <w:right w:val="none" w:sz="0" w:space="0" w:color="auto"/>
              </w:divBdr>
              <w:divsChild>
                <w:div w:id="2005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4398">
      <w:bodyDiv w:val="1"/>
      <w:marLeft w:val="0"/>
      <w:marRight w:val="0"/>
      <w:marTop w:val="0"/>
      <w:marBottom w:val="0"/>
      <w:divBdr>
        <w:top w:val="none" w:sz="0" w:space="0" w:color="auto"/>
        <w:left w:val="none" w:sz="0" w:space="0" w:color="auto"/>
        <w:bottom w:val="none" w:sz="0" w:space="0" w:color="auto"/>
        <w:right w:val="none" w:sz="0" w:space="0" w:color="auto"/>
      </w:divBdr>
      <w:divsChild>
        <w:div w:id="245381736">
          <w:marLeft w:val="0"/>
          <w:marRight w:val="0"/>
          <w:marTop w:val="0"/>
          <w:marBottom w:val="0"/>
          <w:divBdr>
            <w:top w:val="none" w:sz="0" w:space="0" w:color="auto"/>
            <w:left w:val="none" w:sz="0" w:space="0" w:color="auto"/>
            <w:bottom w:val="none" w:sz="0" w:space="0" w:color="auto"/>
            <w:right w:val="none" w:sz="0" w:space="0" w:color="auto"/>
          </w:divBdr>
          <w:divsChild>
            <w:div w:id="382676759">
              <w:marLeft w:val="0"/>
              <w:marRight w:val="0"/>
              <w:marTop w:val="0"/>
              <w:marBottom w:val="0"/>
              <w:divBdr>
                <w:top w:val="none" w:sz="0" w:space="0" w:color="auto"/>
                <w:left w:val="none" w:sz="0" w:space="0" w:color="auto"/>
                <w:bottom w:val="none" w:sz="0" w:space="0" w:color="auto"/>
                <w:right w:val="none" w:sz="0" w:space="0" w:color="auto"/>
              </w:divBdr>
              <w:divsChild>
                <w:div w:id="2002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4601">
      <w:bodyDiv w:val="1"/>
      <w:marLeft w:val="0"/>
      <w:marRight w:val="0"/>
      <w:marTop w:val="0"/>
      <w:marBottom w:val="0"/>
      <w:divBdr>
        <w:top w:val="none" w:sz="0" w:space="0" w:color="auto"/>
        <w:left w:val="none" w:sz="0" w:space="0" w:color="auto"/>
        <w:bottom w:val="none" w:sz="0" w:space="0" w:color="auto"/>
        <w:right w:val="none" w:sz="0" w:space="0" w:color="auto"/>
      </w:divBdr>
      <w:divsChild>
        <w:div w:id="1242444532">
          <w:marLeft w:val="0"/>
          <w:marRight w:val="0"/>
          <w:marTop w:val="0"/>
          <w:marBottom w:val="0"/>
          <w:divBdr>
            <w:top w:val="none" w:sz="0" w:space="0" w:color="auto"/>
            <w:left w:val="none" w:sz="0" w:space="0" w:color="auto"/>
            <w:bottom w:val="none" w:sz="0" w:space="0" w:color="auto"/>
            <w:right w:val="none" w:sz="0" w:space="0" w:color="auto"/>
          </w:divBdr>
          <w:divsChild>
            <w:div w:id="1659067917">
              <w:marLeft w:val="0"/>
              <w:marRight w:val="0"/>
              <w:marTop w:val="0"/>
              <w:marBottom w:val="0"/>
              <w:divBdr>
                <w:top w:val="none" w:sz="0" w:space="0" w:color="auto"/>
                <w:left w:val="none" w:sz="0" w:space="0" w:color="auto"/>
                <w:bottom w:val="none" w:sz="0" w:space="0" w:color="auto"/>
                <w:right w:val="none" w:sz="0" w:space="0" w:color="auto"/>
              </w:divBdr>
              <w:divsChild>
                <w:div w:id="19448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7033">
      <w:bodyDiv w:val="1"/>
      <w:marLeft w:val="0"/>
      <w:marRight w:val="0"/>
      <w:marTop w:val="0"/>
      <w:marBottom w:val="0"/>
      <w:divBdr>
        <w:top w:val="none" w:sz="0" w:space="0" w:color="auto"/>
        <w:left w:val="none" w:sz="0" w:space="0" w:color="auto"/>
        <w:bottom w:val="none" w:sz="0" w:space="0" w:color="auto"/>
        <w:right w:val="none" w:sz="0" w:space="0" w:color="auto"/>
      </w:divBdr>
      <w:divsChild>
        <w:div w:id="2127697810">
          <w:marLeft w:val="0"/>
          <w:marRight w:val="0"/>
          <w:marTop w:val="0"/>
          <w:marBottom w:val="0"/>
          <w:divBdr>
            <w:top w:val="none" w:sz="0" w:space="0" w:color="auto"/>
            <w:left w:val="none" w:sz="0" w:space="0" w:color="auto"/>
            <w:bottom w:val="none" w:sz="0" w:space="0" w:color="auto"/>
            <w:right w:val="none" w:sz="0" w:space="0" w:color="auto"/>
          </w:divBdr>
          <w:divsChild>
            <w:div w:id="533006860">
              <w:marLeft w:val="0"/>
              <w:marRight w:val="0"/>
              <w:marTop w:val="0"/>
              <w:marBottom w:val="0"/>
              <w:divBdr>
                <w:top w:val="none" w:sz="0" w:space="0" w:color="auto"/>
                <w:left w:val="none" w:sz="0" w:space="0" w:color="auto"/>
                <w:bottom w:val="none" w:sz="0" w:space="0" w:color="auto"/>
                <w:right w:val="none" w:sz="0" w:space="0" w:color="auto"/>
              </w:divBdr>
              <w:divsChild>
                <w:div w:id="1537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92418">
      <w:bodyDiv w:val="1"/>
      <w:marLeft w:val="0"/>
      <w:marRight w:val="0"/>
      <w:marTop w:val="0"/>
      <w:marBottom w:val="0"/>
      <w:divBdr>
        <w:top w:val="none" w:sz="0" w:space="0" w:color="auto"/>
        <w:left w:val="none" w:sz="0" w:space="0" w:color="auto"/>
        <w:bottom w:val="none" w:sz="0" w:space="0" w:color="auto"/>
        <w:right w:val="none" w:sz="0" w:space="0" w:color="auto"/>
      </w:divBdr>
      <w:divsChild>
        <w:div w:id="1918636012">
          <w:marLeft w:val="0"/>
          <w:marRight w:val="0"/>
          <w:marTop w:val="0"/>
          <w:marBottom w:val="0"/>
          <w:divBdr>
            <w:top w:val="none" w:sz="0" w:space="0" w:color="auto"/>
            <w:left w:val="none" w:sz="0" w:space="0" w:color="auto"/>
            <w:bottom w:val="none" w:sz="0" w:space="0" w:color="auto"/>
            <w:right w:val="none" w:sz="0" w:space="0" w:color="auto"/>
          </w:divBdr>
          <w:divsChild>
            <w:div w:id="1437629578">
              <w:marLeft w:val="0"/>
              <w:marRight w:val="0"/>
              <w:marTop w:val="0"/>
              <w:marBottom w:val="0"/>
              <w:divBdr>
                <w:top w:val="none" w:sz="0" w:space="0" w:color="auto"/>
                <w:left w:val="none" w:sz="0" w:space="0" w:color="auto"/>
                <w:bottom w:val="none" w:sz="0" w:space="0" w:color="auto"/>
                <w:right w:val="none" w:sz="0" w:space="0" w:color="auto"/>
              </w:divBdr>
              <w:divsChild>
                <w:div w:id="7022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02658">
      <w:bodyDiv w:val="1"/>
      <w:marLeft w:val="0"/>
      <w:marRight w:val="0"/>
      <w:marTop w:val="0"/>
      <w:marBottom w:val="0"/>
      <w:divBdr>
        <w:top w:val="none" w:sz="0" w:space="0" w:color="auto"/>
        <w:left w:val="none" w:sz="0" w:space="0" w:color="auto"/>
        <w:bottom w:val="none" w:sz="0" w:space="0" w:color="auto"/>
        <w:right w:val="none" w:sz="0" w:space="0" w:color="auto"/>
      </w:divBdr>
      <w:divsChild>
        <w:div w:id="1001548620">
          <w:marLeft w:val="0"/>
          <w:marRight w:val="0"/>
          <w:marTop w:val="0"/>
          <w:marBottom w:val="0"/>
          <w:divBdr>
            <w:top w:val="none" w:sz="0" w:space="0" w:color="auto"/>
            <w:left w:val="none" w:sz="0" w:space="0" w:color="auto"/>
            <w:bottom w:val="none" w:sz="0" w:space="0" w:color="auto"/>
            <w:right w:val="none" w:sz="0" w:space="0" w:color="auto"/>
          </w:divBdr>
          <w:divsChild>
            <w:div w:id="1110201401">
              <w:marLeft w:val="0"/>
              <w:marRight w:val="0"/>
              <w:marTop w:val="0"/>
              <w:marBottom w:val="0"/>
              <w:divBdr>
                <w:top w:val="none" w:sz="0" w:space="0" w:color="auto"/>
                <w:left w:val="none" w:sz="0" w:space="0" w:color="auto"/>
                <w:bottom w:val="none" w:sz="0" w:space="0" w:color="auto"/>
                <w:right w:val="none" w:sz="0" w:space="0" w:color="auto"/>
              </w:divBdr>
              <w:divsChild>
                <w:div w:id="2622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41791">
      <w:bodyDiv w:val="1"/>
      <w:marLeft w:val="0"/>
      <w:marRight w:val="0"/>
      <w:marTop w:val="0"/>
      <w:marBottom w:val="0"/>
      <w:divBdr>
        <w:top w:val="none" w:sz="0" w:space="0" w:color="auto"/>
        <w:left w:val="none" w:sz="0" w:space="0" w:color="auto"/>
        <w:bottom w:val="none" w:sz="0" w:space="0" w:color="auto"/>
        <w:right w:val="none" w:sz="0" w:space="0" w:color="auto"/>
      </w:divBdr>
      <w:divsChild>
        <w:div w:id="1710059697">
          <w:marLeft w:val="0"/>
          <w:marRight w:val="0"/>
          <w:marTop w:val="0"/>
          <w:marBottom w:val="0"/>
          <w:divBdr>
            <w:top w:val="none" w:sz="0" w:space="0" w:color="auto"/>
            <w:left w:val="none" w:sz="0" w:space="0" w:color="auto"/>
            <w:bottom w:val="none" w:sz="0" w:space="0" w:color="auto"/>
            <w:right w:val="none" w:sz="0" w:space="0" w:color="auto"/>
          </w:divBdr>
          <w:divsChild>
            <w:div w:id="1163279804">
              <w:marLeft w:val="0"/>
              <w:marRight w:val="0"/>
              <w:marTop w:val="0"/>
              <w:marBottom w:val="0"/>
              <w:divBdr>
                <w:top w:val="none" w:sz="0" w:space="0" w:color="auto"/>
                <w:left w:val="none" w:sz="0" w:space="0" w:color="auto"/>
                <w:bottom w:val="none" w:sz="0" w:space="0" w:color="auto"/>
                <w:right w:val="none" w:sz="0" w:space="0" w:color="auto"/>
              </w:divBdr>
              <w:divsChild>
                <w:div w:id="9648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5660">
      <w:bodyDiv w:val="1"/>
      <w:marLeft w:val="0"/>
      <w:marRight w:val="0"/>
      <w:marTop w:val="0"/>
      <w:marBottom w:val="0"/>
      <w:divBdr>
        <w:top w:val="none" w:sz="0" w:space="0" w:color="auto"/>
        <w:left w:val="none" w:sz="0" w:space="0" w:color="auto"/>
        <w:bottom w:val="none" w:sz="0" w:space="0" w:color="auto"/>
        <w:right w:val="none" w:sz="0" w:space="0" w:color="auto"/>
      </w:divBdr>
      <w:divsChild>
        <w:div w:id="1862428689">
          <w:marLeft w:val="0"/>
          <w:marRight w:val="0"/>
          <w:marTop w:val="0"/>
          <w:marBottom w:val="0"/>
          <w:divBdr>
            <w:top w:val="none" w:sz="0" w:space="0" w:color="auto"/>
            <w:left w:val="none" w:sz="0" w:space="0" w:color="auto"/>
            <w:bottom w:val="none" w:sz="0" w:space="0" w:color="auto"/>
            <w:right w:val="none" w:sz="0" w:space="0" w:color="auto"/>
          </w:divBdr>
          <w:divsChild>
            <w:div w:id="245723737">
              <w:marLeft w:val="0"/>
              <w:marRight w:val="0"/>
              <w:marTop w:val="0"/>
              <w:marBottom w:val="0"/>
              <w:divBdr>
                <w:top w:val="none" w:sz="0" w:space="0" w:color="auto"/>
                <w:left w:val="none" w:sz="0" w:space="0" w:color="auto"/>
                <w:bottom w:val="none" w:sz="0" w:space="0" w:color="auto"/>
                <w:right w:val="none" w:sz="0" w:space="0" w:color="auto"/>
              </w:divBdr>
              <w:divsChild>
                <w:div w:id="17776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4974</Words>
  <Characters>27362</Characters>
  <Application>Microsoft Office Word</Application>
  <DocSecurity>0</DocSecurity>
  <Lines>228</Lines>
  <Paragraphs>64</Paragraphs>
  <ScaleCrop>false</ScaleCrop>
  <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28</cp:revision>
  <dcterms:created xsi:type="dcterms:W3CDTF">2024-03-05T15:58:00Z</dcterms:created>
  <dcterms:modified xsi:type="dcterms:W3CDTF">2024-06-12T06:27:00Z</dcterms:modified>
</cp:coreProperties>
</file>