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7E5328" w:rsidRPr="009460AE" w14:paraId="246CD6C3" w14:textId="77777777" w:rsidTr="00FF39CB">
        <w:tc>
          <w:tcPr>
            <w:tcW w:w="2122" w:type="dxa"/>
          </w:tcPr>
          <w:p w14:paraId="02E05701" w14:textId="11DB7702" w:rsidR="007E5328" w:rsidRPr="00B07AC9" w:rsidRDefault="007E5328" w:rsidP="00FF39CB">
            <w:pPr>
              <w:rPr>
                <w:b/>
                <w:sz w:val="32"/>
                <w:szCs w:val="32"/>
                <w:lang w:val="nl-BE"/>
              </w:rPr>
            </w:pPr>
            <w:r>
              <w:rPr>
                <w:b/>
                <w:sz w:val="32"/>
                <w:szCs w:val="32"/>
                <w:lang w:val="nl-BE"/>
              </w:rPr>
              <w:t>ARTIKEL 14:25/1</w:t>
            </w:r>
          </w:p>
        </w:tc>
        <w:tc>
          <w:tcPr>
            <w:tcW w:w="11623" w:type="dxa"/>
            <w:gridSpan w:val="2"/>
            <w:shd w:val="clear" w:color="auto" w:fill="auto"/>
          </w:tcPr>
          <w:p w14:paraId="7376822C" w14:textId="77777777" w:rsidR="007E5328" w:rsidRPr="00585D82" w:rsidRDefault="007E5328" w:rsidP="00FF39CB">
            <w:pPr>
              <w:jc w:val="center"/>
              <w:rPr>
                <w:rFonts w:ascii="Cambria" w:eastAsia="Calibri" w:hAnsi="Cambria" w:cs="Times New Roman"/>
                <w:b/>
                <w:bCs/>
                <w:iCs/>
                <w:color w:val="4F81BD"/>
                <w:sz w:val="32"/>
                <w:szCs w:val="26"/>
                <w:lang w:val="nl-NL" w:eastAsia="fr-FR"/>
              </w:rPr>
            </w:pPr>
          </w:p>
        </w:tc>
      </w:tr>
      <w:tr w:rsidR="007E5328" w:rsidRPr="00441E30" w14:paraId="276C8573" w14:textId="77777777" w:rsidTr="00FF39CB">
        <w:tc>
          <w:tcPr>
            <w:tcW w:w="2122" w:type="dxa"/>
          </w:tcPr>
          <w:p w14:paraId="7E77BC25" w14:textId="77777777" w:rsidR="007E5328" w:rsidRPr="00B07AC9" w:rsidRDefault="007E5328" w:rsidP="00FF39CB">
            <w:pPr>
              <w:rPr>
                <w:b/>
                <w:sz w:val="32"/>
                <w:szCs w:val="32"/>
                <w:lang w:val="nl-BE"/>
              </w:rPr>
            </w:pPr>
          </w:p>
        </w:tc>
        <w:tc>
          <w:tcPr>
            <w:tcW w:w="11623" w:type="dxa"/>
            <w:gridSpan w:val="2"/>
            <w:shd w:val="clear" w:color="auto" w:fill="auto"/>
          </w:tcPr>
          <w:p w14:paraId="5279D851" w14:textId="77777777" w:rsidR="007E5328" w:rsidRPr="007B17CA" w:rsidRDefault="007E5328" w:rsidP="00FF39CB">
            <w:pPr>
              <w:jc w:val="center"/>
              <w:rPr>
                <w:rFonts w:ascii="Cambria" w:eastAsia="Calibri" w:hAnsi="Cambria" w:cs="Times New Roman"/>
                <w:b/>
                <w:bCs/>
                <w:color w:val="4F81BD"/>
                <w:sz w:val="32"/>
                <w:szCs w:val="26"/>
                <w:lang w:val="nl-NL" w:eastAsia="fr-FR"/>
              </w:rPr>
            </w:pPr>
          </w:p>
        </w:tc>
      </w:tr>
      <w:tr w:rsidR="007E5328" w:rsidRPr="00EB33E4" w14:paraId="35441EEB" w14:textId="77777777" w:rsidTr="00FF39CB">
        <w:trPr>
          <w:trHeight w:val="2504"/>
        </w:trPr>
        <w:tc>
          <w:tcPr>
            <w:tcW w:w="2122" w:type="dxa"/>
          </w:tcPr>
          <w:p w14:paraId="09486772" w14:textId="3B7A38BF" w:rsidR="007E5328" w:rsidRDefault="00C26C1A" w:rsidP="00FF39CB">
            <w:pPr>
              <w:spacing w:after="0" w:line="240" w:lineRule="auto"/>
              <w:rPr>
                <w:rFonts w:cs="Calibri"/>
                <w:lang w:val="nl-BE"/>
              </w:rPr>
            </w:pPr>
            <w:r w:rsidRPr="00C26C1A">
              <w:rPr>
                <w:rFonts w:cs="Calibri"/>
                <w:lang w:val="nl-BE"/>
              </w:rPr>
              <w:t>WVV</w:t>
            </w:r>
          </w:p>
        </w:tc>
        <w:tc>
          <w:tcPr>
            <w:tcW w:w="5811" w:type="dxa"/>
            <w:shd w:val="clear" w:color="auto" w:fill="auto"/>
          </w:tcPr>
          <w:p w14:paraId="27292EE3" w14:textId="77777777" w:rsidR="00B84870" w:rsidRPr="00574D30" w:rsidRDefault="00B84870" w:rsidP="00B84870">
            <w:pPr>
              <w:rPr>
                <w:ins w:id="1" w:author="Julie François" w:date="2024-03-05T18:34:00Z"/>
                <w:rFonts w:cs="Calibri"/>
                <w:lang w:val="nl-NL"/>
              </w:rPr>
            </w:pPr>
            <w:ins w:id="2" w:author="Julie François" w:date="2024-03-05T18:34:00Z">
              <w:r w:rsidRPr="008E55E0">
                <w:rPr>
                  <w:rFonts w:cs="Calibri"/>
                  <w:lang w:val="nl-NL"/>
                </w:rPr>
                <w:t>Elke houder van aandelen of winstbewijzen die op de algemene vergadering tegen de grensoverschrijdende omzetting heeft gestemd en dit voorafgaand aan de stemming als zodanig aan de vennootschap kenbaar heeft gemaakt, in voorkomend geval op het in het omzettingsvoorstel vermelde e-mailadres of op het in artikel 2:31 bedoelde e-mailadres, heeft het recht om uit de vennootschap te treden indien en in de mate waarin hij van dat recht gebruikmaakt op de algemene vergadering die tot de grensoverschrijdende omzett</w:t>
              </w:r>
              <w:r w:rsidRPr="00574D30">
                <w:rPr>
                  <w:rFonts w:cs="Calibri"/>
                  <w:lang w:val="nl-NL"/>
                </w:rPr>
                <w:t>ing besluit.</w:t>
              </w:r>
            </w:ins>
          </w:p>
          <w:p w14:paraId="71F89473" w14:textId="77777777" w:rsidR="00B84870" w:rsidRPr="00574D30" w:rsidRDefault="00B84870" w:rsidP="00B84870">
            <w:pPr>
              <w:rPr>
                <w:ins w:id="3" w:author="Julie François" w:date="2024-03-05T18:34:00Z"/>
                <w:rFonts w:cs="Calibri"/>
                <w:lang w:val="nl-NL"/>
              </w:rPr>
            </w:pPr>
            <w:ins w:id="4" w:author="Julie François" w:date="2024-03-05T18:34:00Z">
              <w:r w:rsidRPr="00574D30">
                <w:rPr>
                  <w:rFonts w:cs="Calibri"/>
                  <w:lang w:val="nl-NL"/>
                </w:rPr>
                <w:t xml:space="preserve">   De uittreding geeft recht op terugbetaling van het effect aan een waarde die gelijk is aan de waarde van het effect zoals vermeld in het omzettingsvoorstel als bedoeld in artikel 14:18, 11°.</w:t>
              </w:r>
            </w:ins>
          </w:p>
          <w:p w14:paraId="686405BF" w14:textId="77777777" w:rsidR="00B84870" w:rsidRPr="00574D30" w:rsidRDefault="00B84870" w:rsidP="00B84870">
            <w:pPr>
              <w:rPr>
                <w:ins w:id="5" w:author="Julie François" w:date="2024-03-05T18:34:00Z"/>
                <w:rFonts w:cs="Calibri"/>
                <w:lang w:val="nl-NL"/>
              </w:rPr>
            </w:pPr>
            <w:ins w:id="6" w:author="Julie François" w:date="2024-03-05T18:34:00Z">
              <w:r w:rsidRPr="00574D30">
                <w:rPr>
                  <w:rFonts w:cs="Calibri"/>
                  <w:lang w:val="nl-NL"/>
                </w:rPr>
                <w:t xml:space="preserve">   De uitbetaling van dit scheidingsaandeel kan pas geschieden nadat de vennootschap is tegemoet gekomen aan de schuldeisers die binnen de in artikel 14:19 bedoelde termijn van drie maanden hun rechten hebben doen gelden, tenzij hun aanspraak om een zekerheid te verkrijgen bij een uitvoerbare rechterlijke beslissing is afgewezen, maar mag niet later plaatsvinden dan twee maanden nadat de grensoverschrijdende omzetting van kracht wordt </w:t>
              </w:r>
              <w:r w:rsidRPr="00574D30">
                <w:rPr>
                  <w:rFonts w:cs="Calibri"/>
                  <w:lang w:val="nl-NL"/>
                </w:rPr>
                <w:lastRenderedPageBreak/>
                <w:t>overeenkomstig de jurisdictie waarheen de vennootschap haar zetel verplaatst.</w:t>
              </w:r>
            </w:ins>
          </w:p>
          <w:p w14:paraId="603D67E5" w14:textId="77777777" w:rsidR="00B84870" w:rsidRPr="00574D30" w:rsidRDefault="00B84870" w:rsidP="00B84870">
            <w:pPr>
              <w:rPr>
                <w:ins w:id="7" w:author="Julie François" w:date="2024-03-05T18:34:00Z"/>
                <w:rFonts w:cs="Calibri"/>
                <w:lang w:val="nl-NL"/>
              </w:rPr>
            </w:pPr>
            <w:ins w:id="8" w:author="Julie François" w:date="2024-03-05T18:34:00Z">
              <w:r w:rsidRPr="00574D30">
                <w:rPr>
                  <w:rFonts w:cs="Calibri"/>
                  <w:lang w:val="nl-NL"/>
                </w:rPr>
                <w:t xml:space="preserve">   De artikelen 5:142, 5:143, 6:115, 6:116 en 7:212 zijn niet van toepassing.</w:t>
              </w:r>
            </w:ins>
          </w:p>
          <w:p w14:paraId="2EC7B188" w14:textId="77777777" w:rsidR="00B84870" w:rsidRPr="00574D30" w:rsidRDefault="00B84870" w:rsidP="00B84870">
            <w:pPr>
              <w:rPr>
                <w:ins w:id="9" w:author="Julie François" w:date="2024-03-05T18:34:00Z"/>
                <w:rFonts w:cs="Calibri"/>
                <w:lang w:val="nl-NL"/>
              </w:rPr>
            </w:pPr>
            <w:ins w:id="10" w:author="Julie François" w:date="2024-03-05T18:34:00Z">
              <w:r w:rsidRPr="00574D30">
                <w:rPr>
                  <w:rFonts w:cs="Calibri"/>
                  <w:lang w:val="nl-NL"/>
                </w:rPr>
                <w:t xml:space="preserve">   Evenmin zijn de artikelen 5:145, 5:154, 6:120 en 7:215 van toepassing.</w:t>
              </w:r>
            </w:ins>
          </w:p>
          <w:p w14:paraId="3DF2731E" w14:textId="77777777" w:rsidR="00B84870" w:rsidRPr="00574D30" w:rsidRDefault="00B84870" w:rsidP="00B84870">
            <w:pPr>
              <w:rPr>
                <w:ins w:id="11" w:author="Julie François" w:date="2024-03-05T18:34:00Z"/>
                <w:rFonts w:cs="Calibri"/>
                <w:lang w:val="nl-NL"/>
              </w:rPr>
            </w:pPr>
            <w:ins w:id="12" w:author="Julie François" w:date="2024-03-05T18:34:00Z">
              <w:r w:rsidRPr="00574D30">
                <w:rPr>
                  <w:rFonts w:cs="Calibri"/>
                  <w:lang w:val="nl-NL"/>
                </w:rPr>
                <w:t xml:space="preserve">   Een houder van aandelen of winstbewijzen die op de algemene vergadering tegen de grensoverschrijdende omzetting heeft gestemd op de wijze zoals voorzien in het eerste lid en die geen genoegen neemt met de in artikel 14:18, 11°, geboden geldelijke vergoeding, kan het geschil binnen één maand vanaf de datum van de algemene vergadering die tot de grensoverschrijdende omzetting besluit voorleggen aan de voorzitter van de ondernemingsrechtbank van de zetel van de zich omzettende vennootschap, zitting houdend in kort geding. Dit geschil ontslaat de vennootschap niet de door haar geboden geldelijke vergoeding als bedoeld in artikel 14:18, 11°, uit te betalen binnen de door het derde lid gestelde grenzen.</w:t>
              </w:r>
            </w:ins>
          </w:p>
          <w:p w14:paraId="39B52BA6" w14:textId="19370F08" w:rsidR="007E5328" w:rsidRPr="00574D30" w:rsidRDefault="00B84870" w:rsidP="00B84870">
            <w:pPr>
              <w:rPr>
                <w:rFonts w:cs="Calibri"/>
                <w:lang w:val="nl-NL"/>
              </w:rPr>
            </w:pPr>
            <w:ins w:id="13" w:author="Julie François" w:date="2024-03-05T18:34:00Z">
              <w:r w:rsidRPr="00574D30">
                <w:rPr>
                  <w:rFonts w:cs="Calibri"/>
                  <w:lang w:val="nl-NL"/>
                </w:rPr>
                <w:t xml:space="preserve">   De aandelen van de uittredende vennoot of aandeelhouder worden vernietigd op het moment waarop de grensoverschrijdende omzetting van kracht wordt overeenkomstig het recht van de jurisdictie waarheen de vennootschap haar zetel verplaatst.</w:t>
              </w:r>
            </w:ins>
          </w:p>
        </w:tc>
        <w:tc>
          <w:tcPr>
            <w:tcW w:w="5812" w:type="dxa"/>
            <w:shd w:val="clear" w:color="auto" w:fill="auto"/>
          </w:tcPr>
          <w:p w14:paraId="32051727" w14:textId="77777777" w:rsidR="007E5328" w:rsidRPr="00574D30" w:rsidRDefault="007E5328" w:rsidP="00EB33E4">
            <w:pPr>
              <w:rPr>
                <w:ins w:id="14" w:author="Julie François" w:date="2024-03-05T18:33:00Z"/>
                <w:rFonts w:cs="Calibri"/>
                <w:lang w:val="fr-FR"/>
              </w:rPr>
            </w:pPr>
            <w:ins w:id="15" w:author="Julie François" w:date="2024-03-05T18:33:00Z">
              <w:r w:rsidRPr="00574D30">
                <w:rPr>
                  <w:rFonts w:cs="Calibri"/>
                  <w:lang w:val="fr-FR"/>
                </w:rPr>
                <w:lastRenderedPageBreak/>
                <w:t>Chaque titulaire d'actions ou de parts bénéficiaires ayant voté contre la transformation transfrontalière à l'assemblée générale et l'ayant communiqué comme tel à la société préalablement au vote, le cas échéant à l'adresse électronique mentionnée dans le projet de transformation ou à l'adresse électronique visée à l'article 2:31, a le droit de démissionner de la société si et dans la mesure où il exerce ce droit à l'assemblée générale qui décide de procéder à la transformation transfrontalière.</w:t>
              </w:r>
            </w:ins>
          </w:p>
          <w:p w14:paraId="08561088" w14:textId="77777777" w:rsidR="007E5328" w:rsidRPr="00574D30" w:rsidRDefault="007E5328" w:rsidP="00EB33E4">
            <w:pPr>
              <w:rPr>
                <w:ins w:id="16" w:author="Julie François" w:date="2024-03-05T18:33:00Z"/>
                <w:rFonts w:cs="Calibri"/>
                <w:lang w:val="fr-FR"/>
              </w:rPr>
            </w:pPr>
            <w:ins w:id="17" w:author="Julie François" w:date="2024-03-05T18:33:00Z">
              <w:r w:rsidRPr="00574D30">
                <w:rPr>
                  <w:rFonts w:cs="Calibri"/>
                  <w:lang w:val="fr-FR"/>
                </w:rPr>
                <w:t xml:space="preserve">   La démission donne droit au remboursement du titre à une valeur équivalente à la valeur du titre mentionnée dans le projet de transformation visé à l'article 14:18, 11°.</w:t>
              </w:r>
            </w:ins>
          </w:p>
          <w:p w14:paraId="68C4F151" w14:textId="77777777" w:rsidR="007E5328" w:rsidRPr="00574D30" w:rsidRDefault="007E5328" w:rsidP="00EB33E4">
            <w:pPr>
              <w:rPr>
                <w:ins w:id="18" w:author="Julie François" w:date="2024-03-05T18:33:00Z"/>
                <w:rFonts w:cs="Calibri"/>
                <w:lang w:val="fr-FR"/>
              </w:rPr>
            </w:pPr>
            <w:ins w:id="19" w:author="Julie François" w:date="2024-03-05T18:33:00Z">
              <w:r w:rsidRPr="00574D30">
                <w:rPr>
                  <w:rFonts w:cs="Calibri"/>
                  <w:lang w:val="fr-FR"/>
                </w:rPr>
                <w:t xml:space="preserve">   Le paiement de cette part de retrait ne peut être effectué qu'après que la société a donné satisfaction aux créanciers ayant fait valoir leurs droits dans le délai de trois mois visé à l'article 14:19, à moins qu'une décision judiciaire exécutoire n'ait rejeté leurs prétentions à obtenir une garantie, mais ne peut intervenir au-delà de deux mois après la date à laquelle la transformation transfrontalière prend effet conformément à la juridiction vers laquelle la société transfère son siège.</w:t>
              </w:r>
            </w:ins>
          </w:p>
          <w:p w14:paraId="666AAE4E" w14:textId="77777777" w:rsidR="007E5328" w:rsidRPr="00574D30" w:rsidRDefault="007E5328" w:rsidP="00EB33E4">
            <w:pPr>
              <w:rPr>
                <w:ins w:id="20" w:author="Julie François" w:date="2024-03-05T18:33:00Z"/>
                <w:rFonts w:cs="Calibri"/>
                <w:lang w:val="fr-FR"/>
              </w:rPr>
            </w:pPr>
            <w:ins w:id="21" w:author="Julie François" w:date="2024-03-05T18:33:00Z">
              <w:r w:rsidRPr="00574D30">
                <w:rPr>
                  <w:rFonts w:cs="Calibri"/>
                  <w:lang w:val="fr-FR"/>
                </w:rPr>
                <w:lastRenderedPageBreak/>
                <w:t xml:space="preserve">   Les articles 5:142, 5:143, 6:115, 6:116 et 7:212 ne sont pas applicables.</w:t>
              </w:r>
            </w:ins>
          </w:p>
          <w:p w14:paraId="25ADC62C" w14:textId="77777777" w:rsidR="007E5328" w:rsidRPr="00574D30" w:rsidRDefault="007E5328" w:rsidP="00EB33E4">
            <w:pPr>
              <w:rPr>
                <w:ins w:id="22" w:author="Julie François" w:date="2024-03-05T18:33:00Z"/>
                <w:rFonts w:cs="Calibri"/>
                <w:lang w:val="fr-FR"/>
              </w:rPr>
            </w:pPr>
            <w:ins w:id="23" w:author="Julie François" w:date="2024-03-05T18:33:00Z">
              <w:r w:rsidRPr="00574D30">
                <w:rPr>
                  <w:rFonts w:cs="Calibri"/>
                  <w:lang w:val="fr-FR"/>
                </w:rPr>
                <w:t xml:space="preserve">   Les articles 5:145, 5:154, 6:120 et 7:215 ne sont pas non plus applicables.</w:t>
              </w:r>
            </w:ins>
          </w:p>
          <w:p w14:paraId="169845AD" w14:textId="77777777" w:rsidR="007E5328" w:rsidRPr="00574D30" w:rsidRDefault="007E5328" w:rsidP="00EB33E4">
            <w:pPr>
              <w:rPr>
                <w:ins w:id="24" w:author="Julie François" w:date="2024-03-05T18:33:00Z"/>
                <w:rFonts w:cs="Calibri"/>
                <w:lang w:val="fr-FR"/>
              </w:rPr>
            </w:pPr>
            <w:ins w:id="25" w:author="Julie François" w:date="2024-03-05T18:33:00Z">
              <w:r w:rsidRPr="00574D30">
                <w:rPr>
                  <w:rFonts w:cs="Calibri"/>
                  <w:lang w:val="fr-FR"/>
                </w:rPr>
                <w:t xml:space="preserve">   Un titulaire d'actions ou de parts bénéficiaires ayant voté contre la transformation transfrontalière à l'assemblée générale de la manière prévue à l'alinéa 1er et qui n'est pas satisfait de la soulte en espèces offerte à l'article 14:18, 11°, peut porter la contestation devant le président du tribunal de l'entreprise du siège de la société qui se transforme, siégeant en référé, dans le mois suivant la date de l'assemblée générale qui se prononce sur la transformation transfrontalière. Cette contestation ne dispense pas la société de payer la soulte en espèces offerte, visée à l'article 14:18, 11°, dans les limites fixées à l'alinéa 3.</w:t>
              </w:r>
            </w:ins>
          </w:p>
          <w:p w14:paraId="765851B9" w14:textId="6AB5C075" w:rsidR="007E5328" w:rsidRPr="00574D30" w:rsidRDefault="007E5328" w:rsidP="00EB33E4">
            <w:pPr>
              <w:rPr>
                <w:rFonts w:cs="Calibri"/>
                <w:lang w:val="fr-FR"/>
              </w:rPr>
            </w:pPr>
            <w:ins w:id="26" w:author="Julie François" w:date="2024-03-05T18:33:00Z">
              <w:r w:rsidRPr="00574D30">
                <w:rPr>
                  <w:rFonts w:cs="Calibri"/>
                  <w:lang w:val="fr-FR"/>
                </w:rPr>
                <w:t xml:space="preserve">   Les parts ou actions de l'associé ou actionnaire démissionnaire sont détruites au moment où la transformation transfrontalière prend effet conformément au droit de la juridiction vers laquelle la société transfère son siège.</w:t>
              </w:r>
            </w:ins>
          </w:p>
        </w:tc>
      </w:tr>
      <w:tr w:rsidR="007E5328" w:rsidRPr="00EB33E4" w14:paraId="4E8418B9" w14:textId="77777777" w:rsidTr="00FF39CB">
        <w:trPr>
          <w:trHeight w:val="2504"/>
        </w:trPr>
        <w:tc>
          <w:tcPr>
            <w:tcW w:w="2122" w:type="dxa"/>
          </w:tcPr>
          <w:p w14:paraId="1162E8D4" w14:textId="69079E5F" w:rsidR="007E5328" w:rsidRDefault="00EB33E4" w:rsidP="00FF39CB">
            <w:pPr>
              <w:spacing w:after="0" w:line="240" w:lineRule="auto"/>
              <w:rPr>
                <w:rFonts w:cs="Calibri"/>
                <w:lang w:val="fr-FR"/>
              </w:rPr>
            </w:pPr>
            <w:ins w:id="27" w:author="Top Vastgoed" w:date="2024-04-25T22:31:00Z">
              <w:r>
                <w:rPr>
                  <w:rFonts w:cs="Calibri"/>
                  <w:lang w:val="fr-FR"/>
                </w:rPr>
                <w:lastRenderedPageBreak/>
                <w:fldChar w:fldCharType="begin"/>
              </w:r>
              <w:r>
                <w:rPr>
                  <w:rFonts w:cs="Calibri"/>
                  <w:lang w:val="fr-FR"/>
                </w:rPr>
                <w:instrText>HYPERLINK "https://bcv-cds.be/wp-content/uploads/2024/03/55K3219001-ontwerp.pdf"</w:instrText>
              </w:r>
              <w:r>
                <w:rPr>
                  <w:rFonts w:cs="Calibri"/>
                  <w:lang w:val="fr-FR"/>
                </w:rPr>
              </w:r>
              <w:r>
                <w:rPr>
                  <w:rFonts w:cs="Calibri"/>
                  <w:lang w:val="fr-FR"/>
                </w:rPr>
                <w:fldChar w:fldCharType="separate"/>
              </w:r>
              <w:r w:rsidR="007E5328" w:rsidRPr="00EB33E4">
                <w:rPr>
                  <w:rStyle w:val="Hyperlink"/>
                  <w:rFonts w:cs="Calibri"/>
                  <w:lang w:val="fr-FR"/>
                </w:rPr>
                <w:t>Wetsontwerp 3219</w:t>
              </w:r>
              <w:r>
                <w:rPr>
                  <w:rFonts w:cs="Calibri"/>
                  <w:lang w:val="fr-FR"/>
                </w:rPr>
                <w:fldChar w:fldCharType="end"/>
              </w:r>
            </w:ins>
          </w:p>
        </w:tc>
        <w:tc>
          <w:tcPr>
            <w:tcW w:w="5811" w:type="dxa"/>
            <w:shd w:val="clear" w:color="auto" w:fill="auto"/>
          </w:tcPr>
          <w:p w14:paraId="4D65F8D1" w14:textId="77777777" w:rsidR="000F286B" w:rsidRPr="00C26C1A" w:rsidRDefault="000F286B">
            <w:pPr>
              <w:rPr>
                <w:ins w:id="28" w:author="Julie François" w:date="2024-03-05T18:34:00Z"/>
              </w:rPr>
              <w:pPrChange w:id="29" w:author="Julie François" w:date="2024-03-05T18:35:00Z">
                <w:pPr>
                  <w:pStyle w:val="Normaalweb"/>
                </w:pPr>
              </w:pPrChange>
            </w:pPr>
            <w:ins w:id="30" w:author="Julie François" w:date="2024-03-05T18:34:00Z">
              <w:r w:rsidRPr="00EB33E4">
                <w:rPr>
                  <w:lang w:val="nl-BE"/>
                  <w:rPrChange w:id="31" w:author="Top Vastgoed" w:date="2024-04-25T22:31:00Z">
                    <w:rPr/>
                  </w:rPrChange>
                </w:rPr>
                <w:t xml:space="preserve">Art. 79 </w:t>
              </w:r>
            </w:ins>
          </w:p>
          <w:p w14:paraId="5C07359A" w14:textId="77777777" w:rsidR="000F286B" w:rsidRPr="00C26C1A" w:rsidRDefault="000F286B">
            <w:pPr>
              <w:rPr>
                <w:ins w:id="32" w:author="Julie François" w:date="2024-03-05T18:34:00Z"/>
              </w:rPr>
              <w:pPrChange w:id="33" w:author="Julie François" w:date="2024-03-05T18:35:00Z">
                <w:pPr>
                  <w:pStyle w:val="Normaalweb"/>
                </w:pPr>
              </w:pPrChange>
            </w:pPr>
            <w:ins w:id="34" w:author="Julie François" w:date="2024-03-05T18:34:00Z">
              <w:r w:rsidRPr="00EB33E4">
                <w:rPr>
                  <w:lang w:val="nl-BE"/>
                  <w:rPrChange w:id="35" w:author="Top Vastgoed" w:date="2024-04-25T22:31:00Z">
                    <w:rPr/>
                  </w:rPrChange>
                </w:rPr>
                <w:t xml:space="preserve">In deel 4, boek 14, titel 1, hoofdstuk 3, afdeling 2, onderafdeling 2, van hetzelfde Wetboek wordt een artikel 14:25/1 ingevoegd, luidende: </w:t>
              </w:r>
            </w:ins>
          </w:p>
          <w:p w14:paraId="1BA04052" w14:textId="77777777" w:rsidR="000F286B" w:rsidRPr="00C26C1A" w:rsidRDefault="000F286B">
            <w:pPr>
              <w:rPr>
                <w:ins w:id="36" w:author="Julie François" w:date="2024-03-05T18:34:00Z"/>
              </w:rPr>
              <w:pPrChange w:id="37" w:author="Julie François" w:date="2024-03-05T18:35:00Z">
                <w:pPr>
                  <w:pStyle w:val="Normaalweb"/>
                </w:pPr>
              </w:pPrChange>
            </w:pPr>
            <w:ins w:id="38" w:author="Julie François" w:date="2024-03-05T18:34:00Z">
              <w:r w:rsidRPr="00EB33E4">
                <w:rPr>
                  <w:lang w:val="nl-BE"/>
                  <w:rPrChange w:id="39" w:author="Top Vastgoed" w:date="2024-04-25T22:31:00Z">
                    <w:rPr/>
                  </w:rPrChange>
                </w:rPr>
                <w:t xml:space="preserve">“Art. 14:25/1. Elke houder van aandelen of winst- bewijzen die op de algemene vergadering tegen de grensoverschrijdende omzetting heeft gestemd en dit voorafgaand aan de stemming als zodanig aan de ven- nootschap kenbaar heeft gemaakt, in voorkomend geval op het in het omzettingsvoorstel vermelde e-mailadres of op het in artikel 2:31 bedoelde e-mailadres, heeft het recht om uit de vennootschap te treden indien en in de mate waarin hij van dat recht gebruikmaakt op de algemene vergadering die tot de grensoverschrijdende omzetting besluit. </w:t>
              </w:r>
            </w:ins>
          </w:p>
          <w:p w14:paraId="6DD0486D" w14:textId="77777777" w:rsidR="000F286B" w:rsidRPr="00C26C1A" w:rsidRDefault="000F286B">
            <w:pPr>
              <w:rPr>
                <w:ins w:id="40" w:author="Julie François" w:date="2024-03-05T18:34:00Z"/>
              </w:rPr>
              <w:pPrChange w:id="41" w:author="Julie François" w:date="2024-03-05T18:35:00Z">
                <w:pPr>
                  <w:pStyle w:val="Normaalweb"/>
                </w:pPr>
              </w:pPrChange>
            </w:pPr>
            <w:ins w:id="42" w:author="Julie François" w:date="2024-03-05T18:34:00Z">
              <w:r w:rsidRPr="00EB33E4">
                <w:rPr>
                  <w:lang w:val="nl-BE"/>
                  <w:rPrChange w:id="43" w:author="Top Vastgoed" w:date="2024-04-25T22:31:00Z">
                    <w:rPr/>
                  </w:rPrChange>
                </w:rPr>
                <w:t xml:space="preserve">De uittreding geeft recht op terugbetaling van het effect aan een waarde die gelijk is aan de waarde van het effect zoals vermeld in het omzettingsvoorstel als bedoeld in artikel 14:18, 11°. </w:t>
              </w:r>
            </w:ins>
          </w:p>
          <w:p w14:paraId="6A77781A" w14:textId="77777777" w:rsidR="000F286B" w:rsidRPr="00C26C1A" w:rsidRDefault="000F286B">
            <w:pPr>
              <w:rPr>
                <w:ins w:id="44" w:author="Julie François" w:date="2024-03-05T18:34:00Z"/>
              </w:rPr>
              <w:pPrChange w:id="45" w:author="Julie François" w:date="2024-03-05T18:35:00Z">
                <w:pPr>
                  <w:pStyle w:val="Normaalweb"/>
                </w:pPr>
              </w:pPrChange>
            </w:pPr>
            <w:ins w:id="46" w:author="Julie François" w:date="2024-03-05T18:34:00Z">
              <w:r w:rsidRPr="00EB33E4">
                <w:rPr>
                  <w:lang w:val="nl-BE"/>
                  <w:rPrChange w:id="47" w:author="Top Vastgoed" w:date="2024-04-25T22:31:00Z">
                    <w:rPr/>
                  </w:rPrChange>
                </w:rPr>
                <w:t xml:space="preserve">De uitbetaling van dit scheidingsaandeel kan pas ge- schieden nadat de vennootschap is tegemoet gekomen aan de schuldeisers die binnen de in artikel 14:19 be- doelde termijn van drie maanden hun rechten hebben doen gelden, tenzij hun aanspraak om een zekerheid te verkrijgen bij een uitvoerbare rechterlijke beslissing is afgewezen, maar mag niet later plaatsvinden dan twee maanden nadat de grensoverschrijdende omzetting van kracht wordt overeenkomstig de jurisdictie waarheen de vennootschap haar zetel verplaatst. </w:t>
              </w:r>
            </w:ins>
          </w:p>
          <w:p w14:paraId="04477D0D" w14:textId="77777777" w:rsidR="000F286B" w:rsidRPr="00C26C1A" w:rsidRDefault="000F286B">
            <w:pPr>
              <w:rPr>
                <w:ins w:id="48" w:author="Julie François" w:date="2024-03-05T18:34:00Z"/>
              </w:rPr>
              <w:pPrChange w:id="49" w:author="Julie François" w:date="2024-03-05T18:35:00Z">
                <w:pPr>
                  <w:pStyle w:val="Normaalweb"/>
                </w:pPr>
              </w:pPrChange>
            </w:pPr>
            <w:ins w:id="50" w:author="Julie François" w:date="2024-03-05T18:34:00Z">
              <w:r w:rsidRPr="00EB33E4">
                <w:rPr>
                  <w:lang w:val="nl-BE"/>
                  <w:rPrChange w:id="51" w:author="Top Vastgoed" w:date="2024-04-25T22:31:00Z">
                    <w:rPr/>
                  </w:rPrChange>
                </w:rPr>
                <w:lastRenderedPageBreak/>
                <w:t xml:space="preserve">De artikelen 5:142, 5:143, 6:115, 6:116 en 7:212 zijn niet van toepassing. </w:t>
              </w:r>
            </w:ins>
          </w:p>
          <w:p w14:paraId="45951C03" w14:textId="77777777" w:rsidR="000F286B" w:rsidRPr="00C26C1A" w:rsidRDefault="000F286B">
            <w:pPr>
              <w:rPr>
                <w:ins w:id="52" w:author="Julie François" w:date="2024-03-05T18:34:00Z"/>
              </w:rPr>
              <w:pPrChange w:id="53" w:author="Julie François" w:date="2024-03-05T18:35:00Z">
                <w:pPr>
                  <w:pStyle w:val="Normaalweb"/>
                </w:pPr>
              </w:pPrChange>
            </w:pPr>
            <w:ins w:id="54" w:author="Julie François" w:date="2024-03-05T18:34:00Z">
              <w:r w:rsidRPr="00EB33E4">
                <w:rPr>
                  <w:lang w:val="nl-BE"/>
                  <w:rPrChange w:id="55" w:author="Top Vastgoed" w:date="2024-04-25T22:31:00Z">
                    <w:rPr/>
                  </w:rPrChange>
                </w:rPr>
                <w:t xml:space="preserve">Evenmin zijn de artikelen 5:145, 5:154, 6:120 en 7:215 van toepassing. </w:t>
              </w:r>
            </w:ins>
          </w:p>
          <w:p w14:paraId="2A08457D" w14:textId="77777777" w:rsidR="000F286B" w:rsidRPr="00C26C1A" w:rsidRDefault="000F286B">
            <w:pPr>
              <w:rPr>
                <w:ins w:id="56" w:author="Julie François" w:date="2024-03-05T18:34:00Z"/>
              </w:rPr>
              <w:pPrChange w:id="57" w:author="Julie François" w:date="2024-03-05T18:35:00Z">
                <w:pPr>
                  <w:pStyle w:val="Normaalweb"/>
                </w:pPr>
              </w:pPrChange>
            </w:pPr>
            <w:ins w:id="58" w:author="Julie François" w:date="2024-03-05T18:34:00Z">
              <w:r w:rsidRPr="00EB33E4">
                <w:rPr>
                  <w:lang w:val="nl-BE"/>
                  <w:rPrChange w:id="59" w:author="Top Vastgoed" w:date="2024-04-25T22:31:00Z">
                    <w:rPr/>
                  </w:rPrChange>
                </w:rPr>
                <w:t xml:space="preserve">Een houder van aandelen of winstbewijzen die op de algemene vergadering tegen de grensoverschrijdende omzetting heeft gestemd op de wijze zoals voorzien in het eerste lid en die geen genoegen neemt met de in artikel 14:18, 11°, geboden geldelijke vergoeding, kan het geschil binnen één maand vanaf de datum van de algemene vergadering die tot de grensoverschrij- dende omzetting besluit voorleggen aan de voorzitter van de ondernemingsrechtbank van de zetel van de zich omzettende vennootschap, zitting houdend in kort geding. Dit geschil ontslaat de vennootschap niet de door haar geboden geldelijke vergoeding als bedoeld in artikel 14:18, 11°, uit te betalen binnen de door het derde lid gestelde grenzen. </w:t>
              </w:r>
            </w:ins>
          </w:p>
          <w:p w14:paraId="1A5EA5E1" w14:textId="77777777" w:rsidR="000F286B" w:rsidRPr="00C26C1A" w:rsidRDefault="000F286B">
            <w:pPr>
              <w:rPr>
                <w:ins w:id="60" w:author="Julie François" w:date="2024-03-05T18:34:00Z"/>
              </w:rPr>
              <w:pPrChange w:id="61" w:author="Julie François" w:date="2024-03-05T18:35:00Z">
                <w:pPr>
                  <w:pStyle w:val="Normaalweb"/>
                </w:pPr>
              </w:pPrChange>
            </w:pPr>
            <w:ins w:id="62" w:author="Julie François" w:date="2024-03-05T18:34:00Z">
              <w:r w:rsidRPr="00EB33E4">
                <w:rPr>
                  <w:lang w:val="nl-BE"/>
                  <w:rPrChange w:id="63" w:author="Top Vastgoed" w:date="2024-04-25T22:31:00Z">
                    <w:rPr/>
                  </w:rPrChange>
                </w:rPr>
                <w:t xml:space="preserve">De aandelen van de uittredende vennoot of aan- deelhouder worden vernietigd op het moment waarop de grensoverschrijdende omzetting van kracht wordt overeenkomstig het recht van de jurisdictie waarheen de vennootschap haar zetel verplaatst.” </w:t>
              </w:r>
            </w:ins>
          </w:p>
          <w:p w14:paraId="04607317" w14:textId="3C0E5792" w:rsidR="000F286B" w:rsidRPr="00C26C1A" w:rsidRDefault="000F286B">
            <w:pPr>
              <w:rPr>
                <w:ins w:id="64" w:author="Julie François" w:date="2024-03-05T18:34:00Z"/>
              </w:rPr>
              <w:pPrChange w:id="65" w:author="Julie François" w:date="2024-03-05T18:35:00Z">
                <w:pPr>
                  <w:pStyle w:val="Normaalweb"/>
                </w:pPr>
              </w:pPrChange>
            </w:pPr>
          </w:p>
          <w:p w14:paraId="1A8ABD1F" w14:textId="55B7B158" w:rsidR="007E5328" w:rsidRPr="000F286B" w:rsidRDefault="007E5328">
            <w:pPr>
              <w:rPr>
                <w:lang w:val="nl-BE"/>
                <w:rPrChange w:id="66" w:author="Julie François" w:date="2024-03-05T18:34:00Z">
                  <w:rPr>
                    <w:lang w:val="nl-NL"/>
                  </w:rPr>
                </w:rPrChange>
              </w:rPr>
            </w:pPr>
          </w:p>
        </w:tc>
        <w:tc>
          <w:tcPr>
            <w:tcW w:w="5812" w:type="dxa"/>
            <w:shd w:val="clear" w:color="auto" w:fill="auto"/>
          </w:tcPr>
          <w:p w14:paraId="72B61C6A" w14:textId="77777777" w:rsidR="00574D30" w:rsidRPr="00EB33E4" w:rsidRDefault="00574D30">
            <w:pPr>
              <w:rPr>
                <w:ins w:id="67" w:author="Julie François" w:date="2024-03-05T18:34:00Z"/>
                <w:lang w:val="fr-FR"/>
                <w:rPrChange w:id="68" w:author="Top Vastgoed" w:date="2024-04-25T22:31:00Z">
                  <w:rPr>
                    <w:ins w:id="69" w:author="Julie François" w:date="2024-03-05T18:34:00Z"/>
                  </w:rPr>
                </w:rPrChange>
              </w:rPr>
              <w:pPrChange w:id="70" w:author="Julie François" w:date="2024-03-05T18:35:00Z">
                <w:pPr>
                  <w:pStyle w:val="Normaalweb"/>
                </w:pPr>
              </w:pPrChange>
            </w:pPr>
            <w:ins w:id="71" w:author="Julie François" w:date="2024-03-05T18:34:00Z">
              <w:r w:rsidRPr="00EB33E4">
                <w:rPr>
                  <w:lang w:val="fr-FR"/>
                  <w:rPrChange w:id="72" w:author="Top Vastgoed" w:date="2024-04-25T22:31:00Z">
                    <w:rPr>
                      <w:rFonts w:ascii="HelveticaLTStd" w:hAnsi="HelveticaLTStd"/>
                      <w:sz w:val="20"/>
                      <w:szCs w:val="20"/>
                    </w:rPr>
                  </w:rPrChange>
                </w:rPr>
                <w:lastRenderedPageBreak/>
                <w:t xml:space="preserve">Art. 79 </w:t>
              </w:r>
            </w:ins>
          </w:p>
          <w:p w14:paraId="4F6CF2B0" w14:textId="77777777" w:rsidR="00574D30" w:rsidRPr="00EB33E4" w:rsidRDefault="00574D30">
            <w:pPr>
              <w:rPr>
                <w:ins w:id="73" w:author="Julie François" w:date="2024-03-05T18:34:00Z"/>
                <w:lang w:val="fr-FR"/>
                <w:rPrChange w:id="74" w:author="Top Vastgoed" w:date="2024-04-25T22:31:00Z">
                  <w:rPr>
                    <w:ins w:id="75" w:author="Julie François" w:date="2024-03-05T18:34:00Z"/>
                  </w:rPr>
                </w:rPrChange>
              </w:rPr>
              <w:pPrChange w:id="76" w:author="Julie François" w:date="2024-03-05T18:35:00Z">
                <w:pPr>
                  <w:pStyle w:val="Normaalweb"/>
                </w:pPr>
              </w:pPrChange>
            </w:pPr>
            <w:ins w:id="77" w:author="Julie François" w:date="2024-03-05T18:34:00Z">
              <w:r w:rsidRPr="00EB33E4">
                <w:rPr>
                  <w:lang w:val="fr-FR"/>
                  <w:rPrChange w:id="78" w:author="Top Vastgoed" w:date="2024-04-25T22:31:00Z">
                    <w:rPr>
                      <w:rFonts w:ascii="HelveticaLTStd" w:hAnsi="HelveticaLTStd"/>
                      <w:sz w:val="20"/>
                      <w:szCs w:val="20"/>
                    </w:rPr>
                  </w:rPrChange>
                </w:rPr>
                <w:t>Dans la partie 4, livre 14, titre 1</w:t>
              </w:r>
              <w:r w:rsidRPr="00EB33E4">
                <w:rPr>
                  <w:position w:val="6"/>
                  <w:sz w:val="12"/>
                  <w:szCs w:val="12"/>
                  <w:lang w:val="fr-FR"/>
                  <w:rPrChange w:id="79" w:author="Top Vastgoed" w:date="2024-04-25T22:31:00Z">
                    <w:rPr>
                      <w:rFonts w:ascii="HelveticaLTStd" w:hAnsi="HelveticaLTStd"/>
                      <w:position w:val="6"/>
                      <w:sz w:val="12"/>
                      <w:szCs w:val="12"/>
                    </w:rPr>
                  </w:rPrChange>
                </w:rPr>
                <w:t>er</w:t>
              </w:r>
              <w:r w:rsidRPr="00EB33E4">
                <w:rPr>
                  <w:lang w:val="fr-FR"/>
                  <w:rPrChange w:id="80" w:author="Top Vastgoed" w:date="2024-04-25T22:31:00Z">
                    <w:rPr>
                      <w:rFonts w:ascii="HelveticaLTStd" w:hAnsi="HelveticaLTStd"/>
                      <w:sz w:val="20"/>
                      <w:szCs w:val="20"/>
                    </w:rPr>
                  </w:rPrChange>
                </w:rPr>
                <w:t>, chapitre 3, sec- tion 2, sous-section 2, du même Code, il est insére</w:t>
              </w:r>
              <w:r w:rsidRPr="00EB33E4">
                <w:rPr>
                  <w:rFonts w:hint="eastAsia"/>
                  <w:lang w:val="fr-FR"/>
                  <w:rPrChange w:id="81" w:author="Top Vastgoed" w:date="2024-04-25T22:31:00Z">
                    <w:rPr>
                      <w:rFonts w:ascii="HelveticaLTStd" w:hAnsi="HelveticaLTStd" w:hint="eastAsia"/>
                      <w:sz w:val="20"/>
                      <w:szCs w:val="20"/>
                    </w:rPr>
                  </w:rPrChange>
                </w:rPr>
                <w:t>́</w:t>
              </w:r>
              <w:r w:rsidRPr="00EB33E4">
                <w:rPr>
                  <w:lang w:val="fr-FR"/>
                  <w:rPrChange w:id="82" w:author="Top Vastgoed" w:date="2024-04-25T22:31:00Z">
                    <w:rPr>
                      <w:rFonts w:ascii="HelveticaLTStd" w:hAnsi="HelveticaLTStd"/>
                      <w:sz w:val="20"/>
                      <w:szCs w:val="20"/>
                    </w:rPr>
                  </w:rPrChange>
                </w:rPr>
                <w:t xml:space="preserve"> un article 14:25/1 rédige</w:t>
              </w:r>
              <w:r w:rsidRPr="00EB33E4">
                <w:rPr>
                  <w:rFonts w:hint="eastAsia"/>
                  <w:lang w:val="fr-FR"/>
                  <w:rPrChange w:id="83" w:author="Top Vastgoed" w:date="2024-04-25T22:31:00Z">
                    <w:rPr>
                      <w:rFonts w:ascii="HelveticaLTStd" w:hAnsi="HelveticaLTStd" w:hint="eastAsia"/>
                      <w:sz w:val="20"/>
                      <w:szCs w:val="20"/>
                    </w:rPr>
                  </w:rPrChange>
                </w:rPr>
                <w:t>́</w:t>
              </w:r>
              <w:r w:rsidRPr="00EB33E4">
                <w:rPr>
                  <w:lang w:val="fr-FR"/>
                  <w:rPrChange w:id="84" w:author="Top Vastgoed" w:date="2024-04-25T22:31:00Z">
                    <w:rPr>
                      <w:rFonts w:ascii="HelveticaLTStd" w:hAnsi="HelveticaLTStd"/>
                      <w:sz w:val="20"/>
                      <w:szCs w:val="20"/>
                    </w:rPr>
                  </w:rPrChange>
                </w:rPr>
                <w:t xml:space="preserve"> comme suit: </w:t>
              </w:r>
            </w:ins>
          </w:p>
          <w:p w14:paraId="21A71E3C" w14:textId="77777777" w:rsidR="00574D30" w:rsidRPr="00EB33E4" w:rsidRDefault="00574D30">
            <w:pPr>
              <w:rPr>
                <w:ins w:id="85" w:author="Julie François" w:date="2024-03-05T18:34:00Z"/>
                <w:lang w:val="fr-FR"/>
                <w:rPrChange w:id="86" w:author="Top Vastgoed" w:date="2024-04-25T22:31:00Z">
                  <w:rPr>
                    <w:ins w:id="87" w:author="Julie François" w:date="2024-03-05T18:34:00Z"/>
                  </w:rPr>
                </w:rPrChange>
              </w:rPr>
              <w:pPrChange w:id="88" w:author="Julie François" w:date="2024-03-05T18:35:00Z">
                <w:pPr>
                  <w:pStyle w:val="Normaalweb"/>
                </w:pPr>
              </w:pPrChange>
            </w:pPr>
            <w:ins w:id="89" w:author="Julie François" w:date="2024-03-05T18:34:00Z">
              <w:r w:rsidRPr="00EB33E4">
                <w:rPr>
                  <w:rFonts w:hint="eastAsia"/>
                  <w:lang w:val="fr-FR"/>
                  <w:rPrChange w:id="90" w:author="Top Vastgoed" w:date="2024-04-25T22:31:00Z">
                    <w:rPr>
                      <w:rFonts w:ascii="HelveticaLTStd" w:hAnsi="HelveticaLTStd" w:hint="eastAsia"/>
                      <w:sz w:val="20"/>
                      <w:szCs w:val="20"/>
                    </w:rPr>
                  </w:rPrChange>
                </w:rPr>
                <w:t>“</w:t>
              </w:r>
              <w:r w:rsidRPr="00EB33E4">
                <w:rPr>
                  <w:lang w:val="fr-FR"/>
                  <w:rPrChange w:id="91" w:author="Top Vastgoed" w:date="2024-04-25T22:31:00Z">
                    <w:rPr>
                      <w:rFonts w:ascii="HelveticaLTStd" w:hAnsi="HelveticaLTStd"/>
                      <w:sz w:val="20"/>
                      <w:szCs w:val="20"/>
                    </w:rPr>
                  </w:rPrChange>
                </w:rPr>
                <w:t>Art. 14:25/1. Chaque titulaire d</w:t>
              </w:r>
              <w:r w:rsidRPr="00EB33E4">
                <w:rPr>
                  <w:rFonts w:hint="eastAsia"/>
                  <w:lang w:val="fr-FR"/>
                  <w:rPrChange w:id="92" w:author="Top Vastgoed" w:date="2024-04-25T22:31:00Z">
                    <w:rPr>
                      <w:rFonts w:ascii="HelveticaLTStd" w:hAnsi="HelveticaLTStd" w:hint="eastAsia"/>
                      <w:sz w:val="20"/>
                      <w:szCs w:val="20"/>
                    </w:rPr>
                  </w:rPrChange>
                </w:rPr>
                <w:t>’</w:t>
              </w:r>
              <w:r w:rsidRPr="00EB33E4">
                <w:rPr>
                  <w:lang w:val="fr-FR"/>
                  <w:rPrChange w:id="93" w:author="Top Vastgoed" w:date="2024-04-25T22:31:00Z">
                    <w:rPr>
                      <w:rFonts w:ascii="HelveticaLTStd" w:hAnsi="HelveticaLTStd"/>
                      <w:sz w:val="20"/>
                      <w:szCs w:val="20"/>
                    </w:rPr>
                  </w:rPrChange>
                </w:rPr>
                <w:t>actions ou de parts bénéficiaires ayant voté contre la transformation trans- frontalière à l</w:t>
              </w:r>
              <w:r w:rsidRPr="00EB33E4">
                <w:rPr>
                  <w:rFonts w:hint="eastAsia"/>
                  <w:lang w:val="fr-FR"/>
                  <w:rPrChange w:id="94" w:author="Top Vastgoed" w:date="2024-04-25T22:31:00Z">
                    <w:rPr>
                      <w:rFonts w:ascii="HelveticaLTStd" w:hAnsi="HelveticaLTStd" w:hint="eastAsia"/>
                      <w:sz w:val="20"/>
                      <w:szCs w:val="20"/>
                    </w:rPr>
                  </w:rPrChange>
                </w:rPr>
                <w:t>’</w:t>
              </w:r>
              <w:r w:rsidRPr="00EB33E4">
                <w:rPr>
                  <w:lang w:val="fr-FR"/>
                  <w:rPrChange w:id="95" w:author="Top Vastgoed" w:date="2024-04-25T22:31:00Z">
                    <w:rPr>
                      <w:rFonts w:ascii="HelveticaLTStd" w:hAnsi="HelveticaLTStd"/>
                      <w:sz w:val="20"/>
                      <w:szCs w:val="20"/>
                    </w:rPr>
                  </w:rPrChange>
                </w:rPr>
                <w:t>assemblée générale et l</w:t>
              </w:r>
              <w:r w:rsidRPr="00EB33E4">
                <w:rPr>
                  <w:rFonts w:hint="eastAsia"/>
                  <w:lang w:val="fr-FR"/>
                  <w:rPrChange w:id="96" w:author="Top Vastgoed" w:date="2024-04-25T22:31:00Z">
                    <w:rPr>
                      <w:rFonts w:ascii="HelveticaLTStd" w:hAnsi="HelveticaLTStd" w:hint="eastAsia"/>
                      <w:sz w:val="20"/>
                      <w:szCs w:val="20"/>
                    </w:rPr>
                  </w:rPrChange>
                </w:rPr>
                <w:t>’</w:t>
              </w:r>
              <w:r w:rsidRPr="00EB33E4">
                <w:rPr>
                  <w:lang w:val="fr-FR"/>
                  <w:rPrChange w:id="97" w:author="Top Vastgoed" w:date="2024-04-25T22:31:00Z">
                    <w:rPr>
                      <w:rFonts w:ascii="HelveticaLTStd" w:hAnsi="HelveticaLTStd"/>
                      <w:sz w:val="20"/>
                      <w:szCs w:val="20"/>
                    </w:rPr>
                  </w:rPrChange>
                </w:rPr>
                <w:t>ayant communiqué comme tel à la sociéte</w:t>
              </w:r>
              <w:r w:rsidRPr="00EB33E4">
                <w:rPr>
                  <w:rFonts w:hint="eastAsia"/>
                  <w:lang w:val="fr-FR"/>
                  <w:rPrChange w:id="98" w:author="Top Vastgoed" w:date="2024-04-25T22:31:00Z">
                    <w:rPr>
                      <w:rFonts w:ascii="HelveticaLTStd" w:hAnsi="HelveticaLTStd" w:hint="eastAsia"/>
                      <w:sz w:val="20"/>
                      <w:szCs w:val="20"/>
                    </w:rPr>
                  </w:rPrChange>
                </w:rPr>
                <w:t>́</w:t>
              </w:r>
              <w:r w:rsidRPr="00EB33E4">
                <w:rPr>
                  <w:lang w:val="fr-FR"/>
                  <w:rPrChange w:id="99" w:author="Top Vastgoed" w:date="2024-04-25T22:31:00Z">
                    <w:rPr>
                      <w:rFonts w:ascii="HelveticaLTStd" w:hAnsi="HelveticaLTStd"/>
                      <w:sz w:val="20"/>
                      <w:szCs w:val="20"/>
                    </w:rPr>
                  </w:rPrChange>
                </w:rPr>
                <w:t xml:space="preserve"> préalablement au vote, le cas échéant à l</w:t>
              </w:r>
              <w:r w:rsidRPr="00EB33E4">
                <w:rPr>
                  <w:rFonts w:hint="eastAsia"/>
                  <w:lang w:val="fr-FR"/>
                  <w:rPrChange w:id="100" w:author="Top Vastgoed" w:date="2024-04-25T22:31:00Z">
                    <w:rPr>
                      <w:rFonts w:ascii="HelveticaLTStd" w:hAnsi="HelveticaLTStd" w:hint="eastAsia"/>
                      <w:sz w:val="20"/>
                      <w:szCs w:val="20"/>
                    </w:rPr>
                  </w:rPrChange>
                </w:rPr>
                <w:t>’</w:t>
              </w:r>
              <w:r w:rsidRPr="00EB33E4">
                <w:rPr>
                  <w:lang w:val="fr-FR"/>
                  <w:rPrChange w:id="101" w:author="Top Vastgoed" w:date="2024-04-25T22:31:00Z">
                    <w:rPr>
                      <w:rFonts w:ascii="HelveticaLTStd" w:hAnsi="HelveticaLTStd"/>
                      <w:sz w:val="20"/>
                      <w:szCs w:val="20"/>
                    </w:rPr>
                  </w:rPrChange>
                </w:rPr>
                <w:t>adresse électronique mentionnée dans le projet de transformation ou à l</w:t>
              </w:r>
              <w:r w:rsidRPr="00EB33E4">
                <w:rPr>
                  <w:rFonts w:hint="eastAsia"/>
                  <w:lang w:val="fr-FR"/>
                  <w:rPrChange w:id="102" w:author="Top Vastgoed" w:date="2024-04-25T22:31:00Z">
                    <w:rPr>
                      <w:rFonts w:ascii="HelveticaLTStd" w:hAnsi="HelveticaLTStd" w:hint="eastAsia"/>
                      <w:sz w:val="20"/>
                      <w:szCs w:val="20"/>
                    </w:rPr>
                  </w:rPrChange>
                </w:rPr>
                <w:t>’</w:t>
              </w:r>
              <w:r w:rsidRPr="00EB33E4">
                <w:rPr>
                  <w:lang w:val="fr-FR"/>
                  <w:rPrChange w:id="103" w:author="Top Vastgoed" w:date="2024-04-25T22:31:00Z">
                    <w:rPr>
                      <w:rFonts w:ascii="HelveticaLTStd" w:hAnsi="HelveticaLTStd"/>
                      <w:sz w:val="20"/>
                      <w:szCs w:val="20"/>
                    </w:rPr>
                  </w:rPrChange>
                </w:rPr>
                <w:t>adresse électronique visée à l</w:t>
              </w:r>
              <w:r w:rsidRPr="00EB33E4">
                <w:rPr>
                  <w:rFonts w:hint="eastAsia"/>
                  <w:lang w:val="fr-FR"/>
                  <w:rPrChange w:id="104" w:author="Top Vastgoed" w:date="2024-04-25T22:31:00Z">
                    <w:rPr>
                      <w:rFonts w:ascii="HelveticaLTStd" w:hAnsi="HelveticaLTStd" w:hint="eastAsia"/>
                      <w:sz w:val="20"/>
                      <w:szCs w:val="20"/>
                    </w:rPr>
                  </w:rPrChange>
                </w:rPr>
                <w:t>’</w:t>
              </w:r>
              <w:r w:rsidRPr="00EB33E4">
                <w:rPr>
                  <w:lang w:val="fr-FR"/>
                  <w:rPrChange w:id="105" w:author="Top Vastgoed" w:date="2024-04-25T22:31:00Z">
                    <w:rPr>
                      <w:rFonts w:ascii="HelveticaLTStd" w:hAnsi="HelveticaLTStd"/>
                      <w:sz w:val="20"/>
                      <w:szCs w:val="20"/>
                    </w:rPr>
                  </w:rPrChange>
                </w:rPr>
                <w:t>article 2:31, a le droit de démissionner de la sociéte</w:t>
              </w:r>
              <w:r w:rsidRPr="00EB33E4">
                <w:rPr>
                  <w:rFonts w:hint="eastAsia"/>
                  <w:lang w:val="fr-FR"/>
                  <w:rPrChange w:id="106" w:author="Top Vastgoed" w:date="2024-04-25T22:31:00Z">
                    <w:rPr>
                      <w:rFonts w:ascii="HelveticaLTStd" w:hAnsi="HelveticaLTStd" w:hint="eastAsia"/>
                      <w:sz w:val="20"/>
                      <w:szCs w:val="20"/>
                    </w:rPr>
                  </w:rPrChange>
                </w:rPr>
                <w:t>́</w:t>
              </w:r>
              <w:r w:rsidRPr="00EB33E4">
                <w:rPr>
                  <w:lang w:val="fr-FR"/>
                  <w:rPrChange w:id="107" w:author="Top Vastgoed" w:date="2024-04-25T22:31:00Z">
                    <w:rPr>
                      <w:rFonts w:ascii="HelveticaLTStd" w:hAnsi="HelveticaLTStd"/>
                      <w:sz w:val="20"/>
                      <w:szCs w:val="20"/>
                    </w:rPr>
                  </w:rPrChange>
                </w:rPr>
                <w:t xml:space="preserve"> si et dans la mesure ou</w:t>
              </w:r>
              <w:r w:rsidRPr="00EB33E4">
                <w:rPr>
                  <w:rFonts w:hint="eastAsia"/>
                  <w:lang w:val="fr-FR"/>
                  <w:rPrChange w:id="108" w:author="Top Vastgoed" w:date="2024-04-25T22:31:00Z">
                    <w:rPr>
                      <w:rFonts w:ascii="HelveticaLTStd" w:hAnsi="HelveticaLTStd" w:hint="eastAsia"/>
                      <w:sz w:val="20"/>
                      <w:szCs w:val="20"/>
                    </w:rPr>
                  </w:rPrChange>
                </w:rPr>
                <w:t>̀</w:t>
              </w:r>
              <w:r w:rsidRPr="00EB33E4">
                <w:rPr>
                  <w:lang w:val="fr-FR"/>
                  <w:rPrChange w:id="109" w:author="Top Vastgoed" w:date="2024-04-25T22:31:00Z">
                    <w:rPr>
                      <w:rFonts w:ascii="HelveticaLTStd" w:hAnsi="HelveticaLTStd"/>
                      <w:sz w:val="20"/>
                      <w:szCs w:val="20"/>
                    </w:rPr>
                  </w:rPrChange>
                </w:rPr>
                <w:t xml:space="preserve"> il exerce ce droit à l</w:t>
              </w:r>
              <w:r w:rsidRPr="00EB33E4">
                <w:rPr>
                  <w:rFonts w:hint="eastAsia"/>
                  <w:lang w:val="fr-FR"/>
                  <w:rPrChange w:id="110" w:author="Top Vastgoed" w:date="2024-04-25T22:31:00Z">
                    <w:rPr>
                      <w:rFonts w:ascii="HelveticaLTStd" w:hAnsi="HelveticaLTStd" w:hint="eastAsia"/>
                      <w:sz w:val="20"/>
                      <w:szCs w:val="20"/>
                    </w:rPr>
                  </w:rPrChange>
                </w:rPr>
                <w:t>’</w:t>
              </w:r>
              <w:r w:rsidRPr="00EB33E4">
                <w:rPr>
                  <w:lang w:val="fr-FR"/>
                  <w:rPrChange w:id="111" w:author="Top Vastgoed" w:date="2024-04-25T22:31:00Z">
                    <w:rPr>
                      <w:rFonts w:ascii="HelveticaLTStd" w:hAnsi="HelveticaLTStd"/>
                      <w:sz w:val="20"/>
                      <w:szCs w:val="20"/>
                    </w:rPr>
                  </w:rPrChange>
                </w:rPr>
                <w:t xml:space="preserve">assemblée générale qui décide de procéder à la transformation transfrontalière. </w:t>
              </w:r>
            </w:ins>
          </w:p>
          <w:p w14:paraId="233FA489" w14:textId="77777777" w:rsidR="00574D30" w:rsidRPr="00EB33E4" w:rsidRDefault="00574D30">
            <w:pPr>
              <w:rPr>
                <w:ins w:id="112" w:author="Julie François" w:date="2024-03-05T18:34:00Z"/>
                <w:lang w:val="fr-FR"/>
                <w:rPrChange w:id="113" w:author="Top Vastgoed" w:date="2024-04-25T22:31:00Z">
                  <w:rPr>
                    <w:ins w:id="114" w:author="Julie François" w:date="2024-03-05T18:34:00Z"/>
                  </w:rPr>
                </w:rPrChange>
              </w:rPr>
              <w:pPrChange w:id="115" w:author="Julie François" w:date="2024-03-05T18:35:00Z">
                <w:pPr>
                  <w:pStyle w:val="Normaalweb"/>
                </w:pPr>
              </w:pPrChange>
            </w:pPr>
            <w:ins w:id="116" w:author="Julie François" w:date="2024-03-05T18:34:00Z">
              <w:r w:rsidRPr="00EB33E4">
                <w:rPr>
                  <w:lang w:val="fr-FR"/>
                  <w:rPrChange w:id="117" w:author="Top Vastgoed" w:date="2024-04-25T22:31:00Z">
                    <w:rPr>
                      <w:rFonts w:ascii="HelveticaLTStd" w:hAnsi="HelveticaLTStd"/>
                      <w:sz w:val="20"/>
                      <w:szCs w:val="20"/>
                    </w:rPr>
                  </w:rPrChange>
                </w:rPr>
                <w:t>La démission donne droit au remboursement du titre à une valeur équivalente à la valeur du titre mentionnée dans le projet de transformation visé à l</w:t>
              </w:r>
              <w:r w:rsidRPr="00EB33E4">
                <w:rPr>
                  <w:rFonts w:hint="eastAsia"/>
                  <w:lang w:val="fr-FR"/>
                  <w:rPrChange w:id="118" w:author="Top Vastgoed" w:date="2024-04-25T22:31:00Z">
                    <w:rPr>
                      <w:rFonts w:ascii="HelveticaLTStd" w:hAnsi="HelveticaLTStd" w:hint="eastAsia"/>
                      <w:sz w:val="20"/>
                      <w:szCs w:val="20"/>
                    </w:rPr>
                  </w:rPrChange>
                </w:rPr>
                <w:t>’</w:t>
              </w:r>
              <w:r w:rsidRPr="00EB33E4">
                <w:rPr>
                  <w:lang w:val="fr-FR"/>
                  <w:rPrChange w:id="119" w:author="Top Vastgoed" w:date="2024-04-25T22:31:00Z">
                    <w:rPr>
                      <w:rFonts w:ascii="HelveticaLTStd" w:hAnsi="HelveticaLTStd"/>
                      <w:sz w:val="20"/>
                      <w:szCs w:val="20"/>
                    </w:rPr>
                  </w:rPrChange>
                </w:rPr>
                <w:t>article 14:18, 11</w:t>
              </w:r>
              <w:r w:rsidRPr="00EB33E4">
                <w:rPr>
                  <w:rFonts w:hint="eastAsia"/>
                  <w:lang w:val="fr-FR"/>
                  <w:rPrChange w:id="120" w:author="Top Vastgoed" w:date="2024-04-25T22:31:00Z">
                    <w:rPr>
                      <w:rFonts w:ascii="HelveticaLTStd" w:hAnsi="HelveticaLTStd" w:hint="eastAsia"/>
                      <w:sz w:val="20"/>
                      <w:szCs w:val="20"/>
                    </w:rPr>
                  </w:rPrChange>
                </w:rPr>
                <w:t>°</w:t>
              </w:r>
              <w:r w:rsidRPr="00EB33E4">
                <w:rPr>
                  <w:lang w:val="fr-FR"/>
                  <w:rPrChange w:id="121" w:author="Top Vastgoed" w:date="2024-04-25T22:31:00Z">
                    <w:rPr>
                      <w:rFonts w:ascii="HelveticaLTStd" w:hAnsi="HelveticaLTStd"/>
                      <w:sz w:val="20"/>
                      <w:szCs w:val="20"/>
                    </w:rPr>
                  </w:rPrChange>
                </w:rPr>
                <w:t xml:space="preserve">. </w:t>
              </w:r>
            </w:ins>
          </w:p>
          <w:p w14:paraId="5B97F336" w14:textId="77777777" w:rsidR="00574D30" w:rsidRPr="00EB33E4" w:rsidRDefault="00574D30">
            <w:pPr>
              <w:rPr>
                <w:ins w:id="122" w:author="Julie François" w:date="2024-03-05T18:34:00Z"/>
                <w:lang w:val="fr-FR"/>
                <w:rPrChange w:id="123" w:author="Top Vastgoed" w:date="2024-04-25T22:31:00Z">
                  <w:rPr>
                    <w:ins w:id="124" w:author="Julie François" w:date="2024-03-05T18:34:00Z"/>
                  </w:rPr>
                </w:rPrChange>
              </w:rPr>
              <w:pPrChange w:id="125" w:author="Julie François" w:date="2024-03-05T18:35:00Z">
                <w:pPr>
                  <w:pStyle w:val="Normaalweb"/>
                </w:pPr>
              </w:pPrChange>
            </w:pPr>
            <w:ins w:id="126" w:author="Julie François" w:date="2024-03-05T18:34:00Z">
              <w:r w:rsidRPr="00EB33E4">
                <w:rPr>
                  <w:lang w:val="fr-FR"/>
                  <w:rPrChange w:id="127" w:author="Top Vastgoed" w:date="2024-04-25T22:31:00Z">
                    <w:rPr>
                      <w:rFonts w:ascii="HelveticaLTStd" w:hAnsi="HelveticaLTStd"/>
                      <w:sz w:val="20"/>
                      <w:szCs w:val="20"/>
                    </w:rPr>
                  </w:rPrChange>
                </w:rPr>
                <w:t>Le paiement de cette part de retrait ne peut être effectue</w:t>
              </w:r>
              <w:r w:rsidRPr="00EB33E4">
                <w:rPr>
                  <w:rFonts w:hint="eastAsia"/>
                  <w:lang w:val="fr-FR"/>
                  <w:rPrChange w:id="128" w:author="Top Vastgoed" w:date="2024-04-25T22:31:00Z">
                    <w:rPr>
                      <w:rFonts w:ascii="HelveticaLTStd" w:hAnsi="HelveticaLTStd" w:hint="eastAsia"/>
                      <w:sz w:val="20"/>
                      <w:szCs w:val="20"/>
                    </w:rPr>
                  </w:rPrChange>
                </w:rPr>
                <w:t>́</w:t>
              </w:r>
              <w:r w:rsidRPr="00EB33E4">
                <w:rPr>
                  <w:lang w:val="fr-FR"/>
                  <w:rPrChange w:id="129" w:author="Top Vastgoed" w:date="2024-04-25T22:31:00Z">
                    <w:rPr>
                      <w:rFonts w:ascii="HelveticaLTStd" w:hAnsi="HelveticaLTStd"/>
                      <w:sz w:val="20"/>
                      <w:szCs w:val="20"/>
                    </w:rPr>
                  </w:rPrChange>
                </w:rPr>
                <w:t xml:space="preserve"> qu</w:t>
              </w:r>
              <w:r w:rsidRPr="00EB33E4">
                <w:rPr>
                  <w:rFonts w:hint="eastAsia"/>
                  <w:lang w:val="fr-FR"/>
                  <w:rPrChange w:id="130" w:author="Top Vastgoed" w:date="2024-04-25T22:31:00Z">
                    <w:rPr>
                      <w:rFonts w:ascii="HelveticaLTStd" w:hAnsi="HelveticaLTStd" w:hint="eastAsia"/>
                      <w:sz w:val="20"/>
                      <w:szCs w:val="20"/>
                    </w:rPr>
                  </w:rPrChange>
                </w:rPr>
                <w:t>’</w:t>
              </w:r>
              <w:r w:rsidRPr="00EB33E4">
                <w:rPr>
                  <w:lang w:val="fr-FR"/>
                  <w:rPrChange w:id="131" w:author="Top Vastgoed" w:date="2024-04-25T22:31:00Z">
                    <w:rPr>
                      <w:rFonts w:ascii="HelveticaLTStd" w:hAnsi="HelveticaLTStd"/>
                      <w:sz w:val="20"/>
                      <w:szCs w:val="20"/>
                    </w:rPr>
                  </w:rPrChange>
                </w:rPr>
                <w:t>après que la sociéte</w:t>
              </w:r>
              <w:r w:rsidRPr="00EB33E4">
                <w:rPr>
                  <w:rFonts w:hint="eastAsia"/>
                  <w:lang w:val="fr-FR"/>
                  <w:rPrChange w:id="132" w:author="Top Vastgoed" w:date="2024-04-25T22:31:00Z">
                    <w:rPr>
                      <w:rFonts w:ascii="HelveticaLTStd" w:hAnsi="HelveticaLTStd" w:hint="eastAsia"/>
                      <w:sz w:val="20"/>
                      <w:szCs w:val="20"/>
                    </w:rPr>
                  </w:rPrChange>
                </w:rPr>
                <w:t>́</w:t>
              </w:r>
              <w:r w:rsidRPr="00EB33E4">
                <w:rPr>
                  <w:lang w:val="fr-FR"/>
                  <w:rPrChange w:id="133" w:author="Top Vastgoed" w:date="2024-04-25T22:31:00Z">
                    <w:rPr>
                      <w:rFonts w:ascii="HelveticaLTStd" w:hAnsi="HelveticaLTStd"/>
                      <w:sz w:val="20"/>
                      <w:szCs w:val="20"/>
                    </w:rPr>
                  </w:rPrChange>
                </w:rPr>
                <w:t xml:space="preserve"> a donne</w:t>
              </w:r>
              <w:r w:rsidRPr="00EB33E4">
                <w:rPr>
                  <w:rFonts w:hint="eastAsia"/>
                  <w:lang w:val="fr-FR"/>
                  <w:rPrChange w:id="134" w:author="Top Vastgoed" w:date="2024-04-25T22:31:00Z">
                    <w:rPr>
                      <w:rFonts w:ascii="HelveticaLTStd" w:hAnsi="HelveticaLTStd" w:hint="eastAsia"/>
                      <w:sz w:val="20"/>
                      <w:szCs w:val="20"/>
                    </w:rPr>
                  </w:rPrChange>
                </w:rPr>
                <w:t>́</w:t>
              </w:r>
              <w:r w:rsidRPr="00EB33E4">
                <w:rPr>
                  <w:lang w:val="fr-FR"/>
                  <w:rPrChange w:id="135" w:author="Top Vastgoed" w:date="2024-04-25T22:31:00Z">
                    <w:rPr>
                      <w:rFonts w:ascii="HelveticaLTStd" w:hAnsi="HelveticaLTStd"/>
                      <w:sz w:val="20"/>
                      <w:szCs w:val="20"/>
                    </w:rPr>
                  </w:rPrChange>
                </w:rPr>
                <w:t xml:space="preserve"> satisfaction aux créanciers ayant fait valoir leurs droits dans le délai de trois mois visé à l</w:t>
              </w:r>
              <w:r w:rsidRPr="00EB33E4">
                <w:rPr>
                  <w:rFonts w:hint="eastAsia"/>
                  <w:lang w:val="fr-FR"/>
                  <w:rPrChange w:id="136" w:author="Top Vastgoed" w:date="2024-04-25T22:31:00Z">
                    <w:rPr>
                      <w:rFonts w:ascii="HelveticaLTStd" w:hAnsi="HelveticaLTStd" w:hint="eastAsia"/>
                      <w:sz w:val="20"/>
                      <w:szCs w:val="20"/>
                    </w:rPr>
                  </w:rPrChange>
                </w:rPr>
                <w:t>’</w:t>
              </w:r>
              <w:r w:rsidRPr="00EB33E4">
                <w:rPr>
                  <w:lang w:val="fr-FR"/>
                  <w:rPrChange w:id="137" w:author="Top Vastgoed" w:date="2024-04-25T22:31:00Z">
                    <w:rPr>
                      <w:rFonts w:ascii="HelveticaLTStd" w:hAnsi="HelveticaLTStd"/>
                      <w:sz w:val="20"/>
                      <w:szCs w:val="20"/>
                    </w:rPr>
                  </w:rPrChange>
                </w:rPr>
                <w:t>article 14:19, à moins qu</w:t>
              </w:r>
              <w:r w:rsidRPr="00EB33E4">
                <w:rPr>
                  <w:rFonts w:hint="eastAsia"/>
                  <w:lang w:val="fr-FR"/>
                  <w:rPrChange w:id="138" w:author="Top Vastgoed" w:date="2024-04-25T22:31:00Z">
                    <w:rPr>
                      <w:rFonts w:ascii="HelveticaLTStd" w:hAnsi="HelveticaLTStd" w:hint="eastAsia"/>
                      <w:sz w:val="20"/>
                      <w:szCs w:val="20"/>
                    </w:rPr>
                  </w:rPrChange>
                </w:rPr>
                <w:t>’</w:t>
              </w:r>
              <w:r w:rsidRPr="00EB33E4">
                <w:rPr>
                  <w:lang w:val="fr-FR"/>
                  <w:rPrChange w:id="139" w:author="Top Vastgoed" w:date="2024-04-25T22:31:00Z">
                    <w:rPr>
                      <w:rFonts w:ascii="HelveticaLTStd" w:hAnsi="HelveticaLTStd"/>
                      <w:sz w:val="20"/>
                      <w:szCs w:val="20"/>
                    </w:rPr>
                  </w:rPrChange>
                </w:rPr>
                <w:t>une déci- sion judiciaire exécutoire n</w:t>
              </w:r>
              <w:r w:rsidRPr="00EB33E4">
                <w:rPr>
                  <w:rFonts w:hint="eastAsia"/>
                  <w:lang w:val="fr-FR"/>
                  <w:rPrChange w:id="140" w:author="Top Vastgoed" w:date="2024-04-25T22:31:00Z">
                    <w:rPr>
                      <w:rFonts w:ascii="HelveticaLTStd" w:hAnsi="HelveticaLTStd" w:hint="eastAsia"/>
                      <w:sz w:val="20"/>
                      <w:szCs w:val="20"/>
                    </w:rPr>
                  </w:rPrChange>
                </w:rPr>
                <w:t>’</w:t>
              </w:r>
              <w:r w:rsidRPr="00EB33E4">
                <w:rPr>
                  <w:lang w:val="fr-FR"/>
                  <w:rPrChange w:id="141" w:author="Top Vastgoed" w:date="2024-04-25T22:31:00Z">
                    <w:rPr>
                      <w:rFonts w:ascii="HelveticaLTStd" w:hAnsi="HelveticaLTStd"/>
                      <w:sz w:val="20"/>
                      <w:szCs w:val="20"/>
                    </w:rPr>
                  </w:rPrChange>
                </w:rPr>
                <w:t>ait rejete</w:t>
              </w:r>
              <w:r w:rsidRPr="00EB33E4">
                <w:rPr>
                  <w:rFonts w:hint="eastAsia"/>
                  <w:lang w:val="fr-FR"/>
                  <w:rPrChange w:id="142" w:author="Top Vastgoed" w:date="2024-04-25T22:31:00Z">
                    <w:rPr>
                      <w:rFonts w:ascii="HelveticaLTStd" w:hAnsi="HelveticaLTStd" w:hint="eastAsia"/>
                      <w:sz w:val="20"/>
                      <w:szCs w:val="20"/>
                    </w:rPr>
                  </w:rPrChange>
                </w:rPr>
                <w:t>́</w:t>
              </w:r>
              <w:r w:rsidRPr="00EB33E4">
                <w:rPr>
                  <w:lang w:val="fr-FR"/>
                  <w:rPrChange w:id="143" w:author="Top Vastgoed" w:date="2024-04-25T22:31:00Z">
                    <w:rPr>
                      <w:rFonts w:ascii="HelveticaLTStd" w:hAnsi="HelveticaLTStd"/>
                      <w:sz w:val="20"/>
                      <w:szCs w:val="20"/>
                    </w:rPr>
                  </w:rPrChange>
                </w:rPr>
                <w:t xml:space="preserve"> leurs prétentions à obtenir une garantie, mais ne peut intervenir au-delà de deux mois après la date à laquelle la transformation transfrontalière prend effet conformément à la juridiction vers laquelle la sociéte</w:t>
              </w:r>
              <w:r w:rsidRPr="00EB33E4">
                <w:rPr>
                  <w:rFonts w:hint="eastAsia"/>
                  <w:lang w:val="fr-FR"/>
                  <w:rPrChange w:id="144" w:author="Top Vastgoed" w:date="2024-04-25T22:31:00Z">
                    <w:rPr>
                      <w:rFonts w:ascii="HelveticaLTStd" w:hAnsi="HelveticaLTStd" w:hint="eastAsia"/>
                      <w:sz w:val="20"/>
                      <w:szCs w:val="20"/>
                    </w:rPr>
                  </w:rPrChange>
                </w:rPr>
                <w:t>́</w:t>
              </w:r>
              <w:r w:rsidRPr="00EB33E4">
                <w:rPr>
                  <w:lang w:val="fr-FR"/>
                  <w:rPrChange w:id="145" w:author="Top Vastgoed" w:date="2024-04-25T22:31:00Z">
                    <w:rPr>
                      <w:rFonts w:ascii="HelveticaLTStd" w:hAnsi="HelveticaLTStd"/>
                      <w:sz w:val="20"/>
                      <w:szCs w:val="20"/>
                    </w:rPr>
                  </w:rPrChange>
                </w:rPr>
                <w:t xml:space="preserve"> transfère son siège. </w:t>
              </w:r>
            </w:ins>
          </w:p>
          <w:p w14:paraId="6F5A377B" w14:textId="77777777" w:rsidR="00574D30" w:rsidRPr="00EB33E4" w:rsidRDefault="00574D30">
            <w:pPr>
              <w:rPr>
                <w:ins w:id="146" w:author="Julie François" w:date="2024-03-05T18:34:00Z"/>
                <w:lang w:val="fr-FR"/>
                <w:rPrChange w:id="147" w:author="Top Vastgoed" w:date="2024-04-25T22:31:00Z">
                  <w:rPr>
                    <w:ins w:id="148" w:author="Julie François" w:date="2024-03-05T18:34:00Z"/>
                  </w:rPr>
                </w:rPrChange>
              </w:rPr>
              <w:pPrChange w:id="149" w:author="Julie François" w:date="2024-03-05T18:35:00Z">
                <w:pPr>
                  <w:pStyle w:val="Normaalweb"/>
                </w:pPr>
              </w:pPrChange>
            </w:pPr>
            <w:ins w:id="150" w:author="Julie François" w:date="2024-03-05T18:34:00Z">
              <w:r w:rsidRPr="00EB33E4">
                <w:rPr>
                  <w:lang w:val="fr-FR"/>
                  <w:rPrChange w:id="151" w:author="Top Vastgoed" w:date="2024-04-25T22:31:00Z">
                    <w:rPr>
                      <w:rFonts w:ascii="HelveticaLTStd" w:hAnsi="HelveticaLTStd"/>
                      <w:sz w:val="20"/>
                      <w:szCs w:val="20"/>
                    </w:rPr>
                  </w:rPrChange>
                </w:rPr>
                <w:lastRenderedPageBreak/>
                <w:t xml:space="preserve">Les articles 5:142, 5:143, 6:115, 6:116 et 7:212 ne sont pas applicables. </w:t>
              </w:r>
            </w:ins>
          </w:p>
          <w:p w14:paraId="730F53DB" w14:textId="77777777" w:rsidR="00574D30" w:rsidRPr="00EB33E4" w:rsidRDefault="00574D30">
            <w:pPr>
              <w:rPr>
                <w:ins w:id="152" w:author="Julie François" w:date="2024-03-05T18:34:00Z"/>
                <w:lang w:val="fr-FR"/>
                <w:rPrChange w:id="153" w:author="Top Vastgoed" w:date="2024-04-25T22:31:00Z">
                  <w:rPr>
                    <w:ins w:id="154" w:author="Julie François" w:date="2024-03-05T18:34:00Z"/>
                  </w:rPr>
                </w:rPrChange>
              </w:rPr>
              <w:pPrChange w:id="155" w:author="Julie François" w:date="2024-03-05T18:35:00Z">
                <w:pPr>
                  <w:pStyle w:val="Normaalweb"/>
                </w:pPr>
              </w:pPrChange>
            </w:pPr>
            <w:ins w:id="156" w:author="Julie François" w:date="2024-03-05T18:34:00Z">
              <w:r w:rsidRPr="00EB33E4">
                <w:rPr>
                  <w:lang w:val="fr-FR"/>
                  <w:rPrChange w:id="157" w:author="Top Vastgoed" w:date="2024-04-25T22:31:00Z">
                    <w:rPr>
                      <w:rFonts w:ascii="HelveticaLTStd" w:hAnsi="HelveticaLTStd"/>
                      <w:sz w:val="20"/>
                      <w:szCs w:val="20"/>
                    </w:rPr>
                  </w:rPrChange>
                </w:rPr>
                <w:t xml:space="preserve">Les articles 5:145, 5:154, 6:120 et 7:215 ne sont pas non plus applicables. </w:t>
              </w:r>
            </w:ins>
          </w:p>
          <w:p w14:paraId="6DA51A3C" w14:textId="77777777" w:rsidR="00574D30" w:rsidRPr="00EB33E4" w:rsidRDefault="00574D30">
            <w:pPr>
              <w:rPr>
                <w:ins w:id="158" w:author="Julie François" w:date="2024-03-05T18:35:00Z"/>
                <w:lang w:val="fr-FR"/>
                <w:rPrChange w:id="159" w:author="Top Vastgoed" w:date="2024-04-25T22:31:00Z">
                  <w:rPr>
                    <w:ins w:id="160" w:author="Julie François" w:date="2024-03-05T18:35:00Z"/>
                  </w:rPr>
                </w:rPrChange>
              </w:rPr>
              <w:pPrChange w:id="161" w:author="Julie François" w:date="2024-03-05T18:35:00Z">
                <w:pPr>
                  <w:pStyle w:val="Normaalweb"/>
                </w:pPr>
              </w:pPrChange>
            </w:pPr>
            <w:ins w:id="162" w:author="Julie François" w:date="2024-03-05T18:34:00Z">
              <w:r w:rsidRPr="00EB33E4">
                <w:rPr>
                  <w:lang w:val="fr-FR"/>
                  <w:rPrChange w:id="163" w:author="Top Vastgoed" w:date="2024-04-25T22:31:00Z">
                    <w:rPr>
                      <w:rFonts w:ascii="HelveticaLTStd" w:hAnsi="HelveticaLTStd"/>
                      <w:sz w:val="20"/>
                      <w:szCs w:val="20"/>
                    </w:rPr>
                  </w:rPrChange>
                </w:rPr>
                <w:t>Un titulaire d</w:t>
              </w:r>
              <w:r w:rsidRPr="00EB33E4">
                <w:rPr>
                  <w:rFonts w:hint="eastAsia"/>
                  <w:lang w:val="fr-FR"/>
                  <w:rPrChange w:id="164" w:author="Top Vastgoed" w:date="2024-04-25T22:31:00Z">
                    <w:rPr>
                      <w:rFonts w:ascii="HelveticaLTStd" w:hAnsi="HelveticaLTStd" w:hint="eastAsia"/>
                      <w:sz w:val="20"/>
                      <w:szCs w:val="20"/>
                    </w:rPr>
                  </w:rPrChange>
                </w:rPr>
                <w:t>’</w:t>
              </w:r>
              <w:r w:rsidRPr="00EB33E4">
                <w:rPr>
                  <w:lang w:val="fr-FR"/>
                  <w:rPrChange w:id="165" w:author="Top Vastgoed" w:date="2024-04-25T22:31:00Z">
                    <w:rPr>
                      <w:rFonts w:ascii="HelveticaLTStd" w:hAnsi="HelveticaLTStd"/>
                      <w:sz w:val="20"/>
                      <w:szCs w:val="20"/>
                    </w:rPr>
                  </w:rPrChange>
                </w:rPr>
                <w:t>actions ou de parts bénéficiaires ayant voté contre la transformation transfrontalière à l</w:t>
              </w:r>
              <w:r w:rsidRPr="00EB33E4">
                <w:rPr>
                  <w:rFonts w:hint="eastAsia"/>
                  <w:lang w:val="fr-FR"/>
                  <w:rPrChange w:id="166" w:author="Top Vastgoed" w:date="2024-04-25T22:31:00Z">
                    <w:rPr>
                      <w:rFonts w:ascii="HelveticaLTStd" w:hAnsi="HelveticaLTStd" w:hint="eastAsia"/>
                      <w:sz w:val="20"/>
                      <w:szCs w:val="20"/>
                    </w:rPr>
                  </w:rPrChange>
                </w:rPr>
                <w:t>’</w:t>
              </w:r>
              <w:r w:rsidRPr="00EB33E4">
                <w:rPr>
                  <w:lang w:val="fr-FR"/>
                  <w:rPrChange w:id="167" w:author="Top Vastgoed" w:date="2024-04-25T22:31:00Z">
                    <w:rPr>
                      <w:rFonts w:ascii="HelveticaLTStd" w:hAnsi="HelveticaLTStd"/>
                      <w:sz w:val="20"/>
                      <w:szCs w:val="20"/>
                    </w:rPr>
                  </w:rPrChange>
                </w:rPr>
                <w:t>assem- blée générale de la manière prévue à l</w:t>
              </w:r>
              <w:r w:rsidRPr="00EB33E4">
                <w:rPr>
                  <w:rFonts w:hint="eastAsia"/>
                  <w:lang w:val="fr-FR"/>
                  <w:rPrChange w:id="168" w:author="Top Vastgoed" w:date="2024-04-25T22:31:00Z">
                    <w:rPr>
                      <w:rFonts w:ascii="HelveticaLTStd" w:hAnsi="HelveticaLTStd" w:hint="eastAsia"/>
                      <w:sz w:val="20"/>
                      <w:szCs w:val="20"/>
                    </w:rPr>
                  </w:rPrChange>
                </w:rPr>
                <w:t>’</w:t>
              </w:r>
              <w:r w:rsidRPr="00EB33E4">
                <w:rPr>
                  <w:lang w:val="fr-FR"/>
                  <w:rPrChange w:id="169" w:author="Top Vastgoed" w:date="2024-04-25T22:31:00Z">
                    <w:rPr>
                      <w:rFonts w:ascii="HelveticaLTStd" w:hAnsi="HelveticaLTStd"/>
                      <w:sz w:val="20"/>
                      <w:szCs w:val="20"/>
                    </w:rPr>
                  </w:rPrChange>
                </w:rPr>
                <w:t>alinéa 1</w:t>
              </w:r>
              <w:r w:rsidRPr="00EB33E4">
                <w:rPr>
                  <w:position w:val="6"/>
                  <w:sz w:val="12"/>
                  <w:szCs w:val="12"/>
                  <w:lang w:val="fr-FR"/>
                  <w:rPrChange w:id="170" w:author="Top Vastgoed" w:date="2024-04-25T22:31:00Z">
                    <w:rPr>
                      <w:rFonts w:ascii="HelveticaLTStd" w:hAnsi="HelveticaLTStd"/>
                      <w:position w:val="6"/>
                      <w:sz w:val="12"/>
                      <w:szCs w:val="12"/>
                    </w:rPr>
                  </w:rPrChange>
                </w:rPr>
                <w:t xml:space="preserve">er </w:t>
              </w:r>
              <w:r w:rsidRPr="00EB33E4">
                <w:rPr>
                  <w:lang w:val="fr-FR"/>
                  <w:rPrChange w:id="171" w:author="Top Vastgoed" w:date="2024-04-25T22:31:00Z">
                    <w:rPr>
                      <w:rFonts w:ascii="HelveticaLTStd" w:hAnsi="HelveticaLTStd"/>
                      <w:sz w:val="20"/>
                      <w:szCs w:val="20"/>
                    </w:rPr>
                  </w:rPrChange>
                </w:rPr>
                <w:t>et qui n</w:t>
              </w:r>
              <w:r w:rsidRPr="00EB33E4">
                <w:rPr>
                  <w:rFonts w:hint="eastAsia"/>
                  <w:lang w:val="fr-FR"/>
                  <w:rPrChange w:id="172" w:author="Top Vastgoed" w:date="2024-04-25T22:31:00Z">
                    <w:rPr>
                      <w:rFonts w:ascii="HelveticaLTStd" w:hAnsi="HelveticaLTStd" w:hint="eastAsia"/>
                      <w:sz w:val="20"/>
                      <w:szCs w:val="20"/>
                    </w:rPr>
                  </w:rPrChange>
                </w:rPr>
                <w:t>’</w:t>
              </w:r>
              <w:r w:rsidRPr="00EB33E4">
                <w:rPr>
                  <w:lang w:val="fr-FR"/>
                  <w:rPrChange w:id="173" w:author="Top Vastgoed" w:date="2024-04-25T22:31:00Z">
                    <w:rPr>
                      <w:rFonts w:ascii="HelveticaLTStd" w:hAnsi="HelveticaLTStd"/>
                      <w:sz w:val="20"/>
                      <w:szCs w:val="20"/>
                    </w:rPr>
                  </w:rPrChange>
                </w:rPr>
                <w:t>est pas satisfait de la soulte en espèces offerte à l</w:t>
              </w:r>
              <w:r w:rsidRPr="00EB33E4">
                <w:rPr>
                  <w:rFonts w:hint="eastAsia"/>
                  <w:lang w:val="fr-FR"/>
                  <w:rPrChange w:id="174" w:author="Top Vastgoed" w:date="2024-04-25T22:31:00Z">
                    <w:rPr>
                      <w:rFonts w:ascii="HelveticaLTStd" w:hAnsi="HelveticaLTStd" w:hint="eastAsia"/>
                      <w:sz w:val="20"/>
                      <w:szCs w:val="20"/>
                    </w:rPr>
                  </w:rPrChange>
                </w:rPr>
                <w:t>’</w:t>
              </w:r>
              <w:r w:rsidRPr="00EB33E4">
                <w:rPr>
                  <w:lang w:val="fr-FR"/>
                  <w:rPrChange w:id="175" w:author="Top Vastgoed" w:date="2024-04-25T22:31:00Z">
                    <w:rPr>
                      <w:rFonts w:ascii="HelveticaLTStd" w:hAnsi="HelveticaLTStd"/>
                      <w:sz w:val="20"/>
                      <w:szCs w:val="20"/>
                    </w:rPr>
                  </w:rPrChange>
                </w:rPr>
                <w:t>article 14:18, 11</w:t>
              </w:r>
              <w:r w:rsidRPr="00EB33E4">
                <w:rPr>
                  <w:rFonts w:hint="eastAsia"/>
                  <w:lang w:val="fr-FR"/>
                  <w:rPrChange w:id="176" w:author="Top Vastgoed" w:date="2024-04-25T22:31:00Z">
                    <w:rPr>
                      <w:rFonts w:ascii="HelveticaLTStd" w:hAnsi="HelveticaLTStd" w:hint="eastAsia"/>
                      <w:sz w:val="20"/>
                      <w:szCs w:val="20"/>
                    </w:rPr>
                  </w:rPrChange>
                </w:rPr>
                <w:t>°</w:t>
              </w:r>
              <w:r w:rsidRPr="00EB33E4">
                <w:rPr>
                  <w:lang w:val="fr-FR"/>
                  <w:rPrChange w:id="177" w:author="Top Vastgoed" w:date="2024-04-25T22:31:00Z">
                    <w:rPr>
                      <w:rFonts w:ascii="HelveticaLTStd" w:hAnsi="HelveticaLTStd"/>
                      <w:sz w:val="20"/>
                      <w:szCs w:val="20"/>
                    </w:rPr>
                  </w:rPrChange>
                </w:rPr>
                <w:t>, peut porter la contestation devant le président du tribunal de l</w:t>
              </w:r>
              <w:r w:rsidRPr="00EB33E4">
                <w:rPr>
                  <w:rFonts w:hint="eastAsia"/>
                  <w:lang w:val="fr-FR"/>
                  <w:rPrChange w:id="178" w:author="Top Vastgoed" w:date="2024-04-25T22:31:00Z">
                    <w:rPr>
                      <w:rFonts w:ascii="HelveticaLTStd" w:hAnsi="HelveticaLTStd" w:hint="eastAsia"/>
                      <w:sz w:val="20"/>
                      <w:szCs w:val="20"/>
                    </w:rPr>
                  </w:rPrChange>
                </w:rPr>
                <w:t>’</w:t>
              </w:r>
              <w:r w:rsidRPr="00EB33E4">
                <w:rPr>
                  <w:lang w:val="fr-FR"/>
                  <w:rPrChange w:id="179" w:author="Top Vastgoed" w:date="2024-04-25T22:31:00Z">
                    <w:rPr>
                      <w:rFonts w:ascii="HelveticaLTStd" w:hAnsi="HelveticaLTStd"/>
                      <w:sz w:val="20"/>
                      <w:szCs w:val="20"/>
                    </w:rPr>
                  </w:rPrChange>
                </w:rPr>
                <w:t>entreprise du siège de la sociéte</w:t>
              </w:r>
              <w:r w:rsidRPr="00EB33E4">
                <w:rPr>
                  <w:rFonts w:hint="eastAsia"/>
                  <w:lang w:val="fr-FR"/>
                  <w:rPrChange w:id="180" w:author="Top Vastgoed" w:date="2024-04-25T22:31:00Z">
                    <w:rPr>
                      <w:rFonts w:ascii="HelveticaLTStd" w:hAnsi="HelveticaLTStd" w:hint="eastAsia"/>
                      <w:sz w:val="20"/>
                      <w:szCs w:val="20"/>
                    </w:rPr>
                  </w:rPrChange>
                </w:rPr>
                <w:t>́</w:t>
              </w:r>
              <w:r w:rsidRPr="00EB33E4">
                <w:rPr>
                  <w:lang w:val="fr-FR"/>
                  <w:rPrChange w:id="181" w:author="Top Vastgoed" w:date="2024-04-25T22:31:00Z">
                    <w:rPr>
                      <w:rFonts w:ascii="HelveticaLTStd" w:hAnsi="HelveticaLTStd"/>
                      <w:sz w:val="20"/>
                      <w:szCs w:val="20"/>
                    </w:rPr>
                  </w:rPrChange>
                </w:rPr>
                <w:t xml:space="preserve"> qui se transforme, siégeant en référe</w:t>
              </w:r>
              <w:r w:rsidRPr="00EB33E4">
                <w:rPr>
                  <w:rFonts w:hint="eastAsia"/>
                  <w:lang w:val="fr-FR"/>
                  <w:rPrChange w:id="182" w:author="Top Vastgoed" w:date="2024-04-25T22:31:00Z">
                    <w:rPr>
                      <w:rFonts w:ascii="HelveticaLTStd" w:hAnsi="HelveticaLTStd" w:hint="eastAsia"/>
                      <w:sz w:val="20"/>
                      <w:szCs w:val="20"/>
                    </w:rPr>
                  </w:rPrChange>
                </w:rPr>
                <w:t>́</w:t>
              </w:r>
              <w:r w:rsidRPr="00EB33E4">
                <w:rPr>
                  <w:lang w:val="fr-FR"/>
                  <w:rPrChange w:id="183" w:author="Top Vastgoed" w:date="2024-04-25T22:31:00Z">
                    <w:rPr>
                      <w:rFonts w:ascii="HelveticaLTStd" w:hAnsi="HelveticaLTStd"/>
                      <w:sz w:val="20"/>
                      <w:szCs w:val="20"/>
                    </w:rPr>
                  </w:rPrChange>
                </w:rPr>
                <w:t>, dans le mois suivant la date de l</w:t>
              </w:r>
              <w:r w:rsidRPr="00EB33E4">
                <w:rPr>
                  <w:rFonts w:hint="eastAsia"/>
                  <w:lang w:val="fr-FR"/>
                  <w:rPrChange w:id="184" w:author="Top Vastgoed" w:date="2024-04-25T22:31:00Z">
                    <w:rPr>
                      <w:rFonts w:ascii="HelveticaLTStd" w:hAnsi="HelveticaLTStd" w:hint="eastAsia"/>
                      <w:sz w:val="20"/>
                      <w:szCs w:val="20"/>
                    </w:rPr>
                  </w:rPrChange>
                </w:rPr>
                <w:t>’</w:t>
              </w:r>
              <w:r w:rsidRPr="00EB33E4">
                <w:rPr>
                  <w:lang w:val="fr-FR"/>
                  <w:rPrChange w:id="185" w:author="Top Vastgoed" w:date="2024-04-25T22:31:00Z">
                    <w:rPr>
                      <w:rFonts w:ascii="HelveticaLTStd" w:hAnsi="HelveticaLTStd"/>
                      <w:sz w:val="20"/>
                      <w:szCs w:val="20"/>
                    </w:rPr>
                  </w:rPrChange>
                </w:rPr>
                <w:t xml:space="preserve">assemblée générale qui se prononce sur la transformation transfrontalière. </w:t>
              </w:r>
              <w:r w:rsidRPr="00EB33E4">
                <w:rPr>
                  <w:lang w:val="fr-FR"/>
                  <w:rPrChange w:id="186" w:author="Top Vastgoed" w:date="2024-04-25T22:31:00Z">
                    <w:rPr/>
                  </w:rPrChange>
                </w:rPr>
                <w:t xml:space="preserve">Cette contestation ne dispense pas la société de payer la </w:t>
              </w:r>
            </w:ins>
            <w:ins w:id="187" w:author="Julie François" w:date="2024-03-05T18:35:00Z">
              <w:r w:rsidRPr="00EB33E4">
                <w:rPr>
                  <w:lang w:val="fr-FR"/>
                  <w:rPrChange w:id="188" w:author="Top Vastgoed" w:date="2024-04-25T22:31:00Z">
                    <w:rPr/>
                  </w:rPrChange>
                </w:rPr>
                <w:t xml:space="preserve">soulte en espèces offerte, visée à l’article 14:18, 11°, dans les limites fixées à l’alinéa 3. </w:t>
              </w:r>
            </w:ins>
          </w:p>
          <w:p w14:paraId="71EC72FE" w14:textId="77777777" w:rsidR="00574D30" w:rsidRPr="00EB33E4" w:rsidRDefault="00574D30">
            <w:pPr>
              <w:rPr>
                <w:ins w:id="189" w:author="Julie François" w:date="2024-03-05T18:35:00Z"/>
                <w:lang w:val="fr-FR"/>
                <w:rPrChange w:id="190" w:author="Top Vastgoed" w:date="2024-04-25T22:31:00Z">
                  <w:rPr>
                    <w:ins w:id="191" w:author="Julie François" w:date="2024-03-05T18:35:00Z"/>
                  </w:rPr>
                </w:rPrChange>
              </w:rPr>
              <w:pPrChange w:id="192" w:author="Julie François" w:date="2024-03-05T18:35:00Z">
                <w:pPr>
                  <w:pStyle w:val="Normaalweb"/>
                </w:pPr>
              </w:pPrChange>
            </w:pPr>
            <w:ins w:id="193" w:author="Julie François" w:date="2024-03-05T18:35:00Z">
              <w:r w:rsidRPr="00EB33E4">
                <w:rPr>
                  <w:lang w:val="fr-FR"/>
                  <w:rPrChange w:id="194" w:author="Top Vastgoed" w:date="2024-04-25T22:31:00Z">
                    <w:rPr/>
                  </w:rPrChange>
                </w:rPr>
                <w:t xml:space="preserve">Les parts ou actions de l’associé ou actionnaire démis- sionnaire sont détruites au moment où la transformation transfrontalière prend effet conformément au droit de la juridiction vers laquelle la société transfère son siège.” </w:t>
              </w:r>
            </w:ins>
          </w:p>
          <w:p w14:paraId="2E10E13C" w14:textId="17047C94" w:rsidR="00574D30" w:rsidRPr="00EB33E4" w:rsidRDefault="00574D30">
            <w:pPr>
              <w:rPr>
                <w:ins w:id="195" w:author="Julie François" w:date="2024-03-05T18:34:00Z"/>
                <w:lang w:val="fr-FR"/>
                <w:rPrChange w:id="196" w:author="Top Vastgoed" w:date="2024-04-25T22:31:00Z">
                  <w:rPr>
                    <w:ins w:id="197" w:author="Julie François" w:date="2024-03-05T18:34:00Z"/>
                  </w:rPr>
                </w:rPrChange>
              </w:rPr>
              <w:pPrChange w:id="198" w:author="Julie François" w:date="2024-03-05T18:35:00Z">
                <w:pPr>
                  <w:pStyle w:val="Normaalweb"/>
                </w:pPr>
              </w:pPrChange>
            </w:pPr>
          </w:p>
          <w:p w14:paraId="57861944" w14:textId="031B5D8E" w:rsidR="007E5328" w:rsidRPr="00883ACC" w:rsidRDefault="007E5328" w:rsidP="00EB33E4">
            <w:pPr>
              <w:rPr>
                <w:rFonts w:cs="Calibri"/>
                <w:lang w:val="fr-FR"/>
              </w:rPr>
            </w:pPr>
          </w:p>
        </w:tc>
      </w:tr>
      <w:tr w:rsidR="007E5328" w:rsidRPr="00EB33E4" w14:paraId="46966D99" w14:textId="77777777" w:rsidTr="0069410C">
        <w:trPr>
          <w:trHeight w:val="2967"/>
        </w:trPr>
        <w:tc>
          <w:tcPr>
            <w:tcW w:w="2122" w:type="dxa"/>
          </w:tcPr>
          <w:p w14:paraId="3CB554F0" w14:textId="7CA861EA" w:rsidR="007E5328" w:rsidRPr="00D158CF" w:rsidRDefault="00EB33E4" w:rsidP="00FF39CB">
            <w:pPr>
              <w:spacing w:after="0" w:line="240" w:lineRule="auto"/>
              <w:rPr>
                <w:rFonts w:cs="Calibri"/>
                <w:lang w:val="fr-FR"/>
              </w:rPr>
            </w:pPr>
            <w:ins w:id="199" w:author="Top Vastgoed" w:date="2024-04-25T22:31:00Z">
              <w:r>
                <w:rPr>
                  <w:rFonts w:cs="Calibri"/>
                  <w:lang w:val="fr-FR"/>
                </w:rPr>
                <w:lastRenderedPageBreak/>
                <w:fldChar w:fldCharType="begin"/>
              </w:r>
              <w:r>
                <w:rPr>
                  <w:rFonts w:cs="Calibri"/>
                  <w:lang w:val="fr-FR"/>
                </w:rPr>
                <w:instrText>HYPERLINK "https://bcv-cds.be/wp-content/uploads/2024/03/55K3219001-MvT.pdf"</w:instrText>
              </w:r>
              <w:r>
                <w:rPr>
                  <w:rFonts w:cs="Calibri"/>
                  <w:lang w:val="fr-FR"/>
                </w:rPr>
              </w:r>
              <w:r>
                <w:rPr>
                  <w:rFonts w:cs="Calibri"/>
                  <w:lang w:val="fr-FR"/>
                </w:rPr>
                <w:fldChar w:fldCharType="separate"/>
              </w:r>
              <w:r w:rsidR="007E5328" w:rsidRPr="00EB33E4">
                <w:rPr>
                  <w:rStyle w:val="Hyperlink"/>
                  <w:rFonts w:cs="Calibri"/>
                  <w:lang w:val="fr-FR"/>
                </w:rPr>
                <w:t>MvT 3219</w:t>
              </w:r>
              <w:r>
                <w:rPr>
                  <w:rFonts w:cs="Calibri"/>
                  <w:lang w:val="fr-FR"/>
                </w:rPr>
                <w:fldChar w:fldCharType="end"/>
              </w:r>
            </w:ins>
          </w:p>
        </w:tc>
        <w:tc>
          <w:tcPr>
            <w:tcW w:w="5811" w:type="dxa"/>
            <w:shd w:val="clear" w:color="auto" w:fill="auto"/>
          </w:tcPr>
          <w:p w14:paraId="40CD2F7B" w14:textId="77777777" w:rsidR="004E63CD" w:rsidRPr="00C26C1A" w:rsidRDefault="004E63CD">
            <w:pPr>
              <w:rPr>
                <w:ins w:id="200" w:author="Julie François" w:date="2024-03-05T18:36:00Z"/>
              </w:rPr>
              <w:pPrChange w:id="201" w:author="Julie François" w:date="2024-03-05T18:36:00Z">
                <w:pPr>
                  <w:pStyle w:val="Normaalweb"/>
                </w:pPr>
              </w:pPrChange>
            </w:pPr>
            <w:ins w:id="202" w:author="Julie François" w:date="2024-03-05T18:36:00Z">
              <w:r w:rsidRPr="00EB33E4">
                <w:rPr>
                  <w:lang w:val="nl-BE"/>
                  <w:rPrChange w:id="203" w:author="Top Vastgoed" w:date="2024-04-25T22:31:00Z">
                    <w:rPr/>
                  </w:rPrChange>
                </w:rPr>
                <w:t>Ter omzetting van het nieuwe artikel 86</w:t>
              </w:r>
              <w:r w:rsidRPr="00EB33E4">
                <w:rPr>
                  <w:i/>
                  <w:iCs/>
                  <w:lang w:val="nl-BE"/>
                  <w:rPrChange w:id="204" w:author="Top Vastgoed" w:date="2024-04-25T22:31:00Z">
                    <w:rPr>
                      <w:i/>
                      <w:iCs/>
                    </w:rPr>
                  </w:rPrChange>
                </w:rPr>
                <w:t xml:space="preserve">decies </w:t>
              </w:r>
              <w:r w:rsidRPr="00EB33E4">
                <w:rPr>
                  <w:lang w:val="nl-BE"/>
                  <w:rPrChange w:id="205" w:author="Top Vastgoed" w:date="2024-04-25T22:31:00Z">
                    <w:rPr/>
                  </w:rPrChange>
                </w:rPr>
                <w:t xml:space="preserve">van richtlijn 2017/1132 hebben houders van aandelen en winstbewijzen die tegen de grensoverschrijdende om- zetting hebben gestemd het recht om uit de vennoot- schap te stappen (ontworpen artikel 14:25/1 WVV). Voor het overige wordt verwezen naar de toelichting bij artikel 29 van het wetsontwerp over het ontworpen artikel 12:116/1 WVV. </w:t>
              </w:r>
            </w:ins>
          </w:p>
          <w:p w14:paraId="13884BF7" w14:textId="0994C291" w:rsidR="007E5328" w:rsidRPr="00D158CF" w:rsidRDefault="007E5328" w:rsidP="00EB33E4">
            <w:pPr>
              <w:rPr>
                <w:rFonts w:cs="Calibri"/>
                <w:lang w:val="nl-BE"/>
              </w:rPr>
            </w:pPr>
          </w:p>
        </w:tc>
        <w:tc>
          <w:tcPr>
            <w:tcW w:w="5812" w:type="dxa"/>
            <w:shd w:val="clear" w:color="auto" w:fill="auto"/>
          </w:tcPr>
          <w:p w14:paraId="6AA84CFA" w14:textId="77777777" w:rsidR="004E63CD" w:rsidRPr="00EB33E4" w:rsidRDefault="004E63CD">
            <w:pPr>
              <w:rPr>
                <w:ins w:id="206" w:author="Julie François" w:date="2024-03-05T18:36:00Z"/>
                <w:lang w:val="fr-FR"/>
                <w:rPrChange w:id="207" w:author="Top Vastgoed" w:date="2024-04-25T22:31:00Z">
                  <w:rPr>
                    <w:ins w:id="208" w:author="Julie François" w:date="2024-03-05T18:36:00Z"/>
                  </w:rPr>
                </w:rPrChange>
              </w:rPr>
              <w:pPrChange w:id="209" w:author="Julie François" w:date="2024-03-05T18:36:00Z">
                <w:pPr>
                  <w:pStyle w:val="Normaalweb"/>
                </w:pPr>
              </w:pPrChange>
            </w:pPr>
            <w:ins w:id="210" w:author="Julie François" w:date="2024-03-05T18:36:00Z">
              <w:r w:rsidRPr="00EB33E4">
                <w:rPr>
                  <w:lang w:val="fr-FR"/>
                  <w:rPrChange w:id="211" w:author="Top Vastgoed" w:date="2024-04-25T22:31:00Z">
                    <w:rPr/>
                  </w:rPrChange>
                </w:rPr>
                <w:t>Afin de transposer le nouvel article 86</w:t>
              </w:r>
              <w:r w:rsidRPr="00EB33E4">
                <w:rPr>
                  <w:i/>
                  <w:iCs/>
                  <w:lang w:val="fr-FR"/>
                  <w:rPrChange w:id="212" w:author="Top Vastgoed" w:date="2024-04-25T22:31:00Z">
                    <w:rPr>
                      <w:i/>
                      <w:iCs/>
                    </w:rPr>
                  </w:rPrChange>
                </w:rPr>
                <w:t xml:space="preserve">decies </w:t>
              </w:r>
              <w:r w:rsidRPr="00EB33E4">
                <w:rPr>
                  <w:lang w:val="fr-FR"/>
                  <w:rPrChange w:id="213" w:author="Top Vastgoed" w:date="2024-04-25T22:31:00Z">
                    <w:rPr/>
                  </w:rPrChange>
                </w:rPr>
                <w:t xml:space="preserve">de la directive 2017/1132, les titulaires d’actions et de parts bénéficiaires qui ont voté contre la transformation transfrontalière ont le droit de se retirer de la société (article 14:25/1 en projet du CSA). Pour le surplus, il est renvoyé aux commentaires de l’article 29 du projet de loi concernant l’article 12:116/1 en projet du CSA. </w:t>
              </w:r>
            </w:ins>
          </w:p>
          <w:p w14:paraId="6ED6EEDC" w14:textId="6FDD3EBF" w:rsidR="007E5328" w:rsidRPr="00D158CF" w:rsidRDefault="007E5328" w:rsidP="00EB33E4">
            <w:pPr>
              <w:rPr>
                <w:rFonts w:cs="Calibri"/>
                <w:lang w:val="fr-FR"/>
              </w:rPr>
            </w:pPr>
          </w:p>
        </w:tc>
      </w:tr>
      <w:tr w:rsidR="007E5328" w:rsidRPr="00EB33E4" w14:paraId="1B0A82BF" w14:textId="77777777" w:rsidTr="00FF39CB">
        <w:trPr>
          <w:trHeight w:val="487"/>
        </w:trPr>
        <w:tc>
          <w:tcPr>
            <w:tcW w:w="2122" w:type="dxa"/>
          </w:tcPr>
          <w:p w14:paraId="729ED32C" w14:textId="6F0B0375" w:rsidR="007E5328" w:rsidRDefault="00EB33E4" w:rsidP="00FF39CB">
            <w:pPr>
              <w:spacing w:after="0" w:line="240" w:lineRule="auto"/>
              <w:rPr>
                <w:rFonts w:cs="Calibri"/>
                <w:lang w:val="fr-FR"/>
              </w:rPr>
            </w:pPr>
            <w:ins w:id="214" w:author="Top Vastgoed" w:date="2024-04-25T22:31:00Z">
              <w:r>
                <w:rPr>
                  <w:rFonts w:cs="Calibri"/>
                  <w:lang w:val="fr-FR"/>
                </w:rPr>
                <w:fldChar w:fldCharType="begin"/>
              </w:r>
              <w:r>
                <w:rPr>
                  <w:rFonts w:cs="Calibri"/>
                  <w:lang w:val="fr-FR"/>
                </w:rPr>
                <w:instrText>HYPERLINK "https://bcv-cds.be/wp-content/uploads/2024/03/55K3219001-RvSt.pdf"</w:instrText>
              </w:r>
              <w:r>
                <w:rPr>
                  <w:rFonts w:cs="Calibri"/>
                  <w:lang w:val="fr-FR"/>
                </w:rPr>
              </w:r>
              <w:r>
                <w:rPr>
                  <w:rFonts w:cs="Calibri"/>
                  <w:lang w:val="fr-FR"/>
                </w:rPr>
                <w:fldChar w:fldCharType="separate"/>
              </w:r>
              <w:r w:rsidR="0069410C" w:rsidRPr="00EB33E4">
                <w:rPr>
                  <w:rStyle w:val="Hyperlink"/>
                  <w:rFonts w:cs="Calibri"/>
                  <w:lang w:val="fr-FR"/>
                </w:rPr>
                <w:t>RvSt 3219</w:t>
              </w:r>
              <w:r>
                <w:rPr>
                  <w:rFonts w:cs="Calibri"/>
                  <w:lang w:val="fr-FR"/>
                </w:rPr>
                <w:fldChar w:fldCharType="end"/>
              </w:r>
            </w:ins>
          </w:p>
        </w:tc>
        <w:tc>
          <w:tcPr>
            <w:tcW w:w="5811" w:type="dxa"/>
            <w:shd w:val="clear" w:color="auto" w:fill="auto"/>
          </w:tcPr>
          <w:p w14:paraId="3CF1099B" w14:textId="36C6D711" w:rsidR="0069410C" w:rsidRPr="0069410C" w:rsidRDefault="0069410C" w:rsidP="0069410C">
            <w:pPr>
              <w:spacing w:after="0" w:line="240" w:lineRule="auto"/>
              <w:rPr>
                <w:ins w:id="215" w:author="Julie François" w:date="2024-03-05T18:37:00Z"/>
                <w:rFonts w:cs="Calibri"/>
                <w:b/>
                <w:bCs/>
                <w:lang w:val="nl-BE"/>
                <w:rPrChange w:id="216" w:author="Julie François" w:date="2024-03-05T18:37:00Z">
                  <w:rPr>
                    <w:ins w:id="217" w:author="Julie François" w:date="2024-03-05T18:37:00Z"/>
                    <w:rFonts w:cs="Calibri"/>
                    <w:lang w:val="nl-BE"/>
                  </w:rPr>
                </w:rPrChange>
              </w:rPr>
            </w:pPr>
            <w:ins w:id="218" w:author="Julie François" w:date="2024-03-05T18:37:00Z">
              <w:r>
                <w:rPr>
                  <w:rFonts w:cs="Calibri"/>
                  <w:b/>
                  <w:bCs/>
                  <w:lang w:val="nl-BE"/>
                </w:rPr>
                <w:t>Bijzondere opmerkinge</w:t>
              </w:r>
            </w:ins>
            <w:ins w:id="219" w:author="Julie François" w:date="2024-03-05T18:38:00Z">
              <w:r>
                <w:rPr>
                  <w:rFonts w:cs="Calibri"/>
                  <w:b/>
                  <w:bCs/>
                  <w:lang w:val="nl-BE"/>
                </w:rPr>
                <w:t>n:</w:t>
              </w:r>
            </w:ins>
          </w:p>
          <w:p w14:paraId="54C458DC" w14:textId="77777777" w:rsidR="002D60EF" w:rsidRDefault="002D60EF" w:rsidP="0069410C">
            <w:pPr>
              <w:spacing w:after="0" w:line="240" w:lineRule="auto"/>
              <w:rPr>
                <w:ins w:id="220" w:author="Julie François" w:date="2024-03-05T18:38:00Z"/>
                <w:rFonts w:cs="Calibri"/>
                <w:lang w:val="nl-BE"/>
              </w:rPr>
            </w:pPr>
          </w:p>
          <w:p w14:paraId="32B9CA73" w14:textId="4DFBED1D" w:rsidR="0069410C" w:rsidRDefault="0069410C" w:rsidP="0069410C">
            <w:pPr>
              <w:spacing w:after="0" w:line="240" w:lineRule="auto"/>
              <w:rPr>
                <w:ins w:id="221" w:author="Julie François" w:date="2024-03-05T18:37:00Z"/>
                <w:rFonts w:cs="Calibri"/>
                <w:lang w:val="nl-BE"/>
              </w:rPr>
            </w:pPr>
            <w:ins w:id="222" w:author="Julie François" w:date="2024-03-05T18:37:00Z">
              <w:r w:rsidRPr="0069410C">
                <w:rPr>
                  <w:rFonts w:cs="Calibri"/>
                  <w:lang w:val="nl-BE"/>
                </w:rPr>
                <w:t>Artikel 79</w:t>
              </w:r>
            </w:ins>
          </w:p>
          <w:p w14:paraId="0C3C23C1" w14:textId="77777777" w:rsidR="0069410C" w:rsidRPr="0069410C" w:rsidRDefault="0069410C" w:rsidP="0069410C">
            <w:pPr>
              <w:spacing w:after="0" w:line="240" w:lineRule="auto"/>
              <w:rPr>
                <w:ins w:id="223" w:author="Julie François" w:date="2024-03-05T18:37:00Z"/>
                <w:rFonts w:cs="Calibri"/>
                <w:lang w:val="nl-BE"/>
              </w:rPr>
            </w:pPr>
          </w:p>
          <w:p w14:paraId="52183E49" w14:textId="1C98639D" w:rsidR="007E5328" w:rsidRPr="0069410C" w:rsidRDefault="0069410C" w:rsidP="0069410C">
            <w:pPr>
              <w:spacing w:after="0" w:line="240" w:lineRule="auto"/>
              <w:rPr>
                <w:rFonts w:cs="Calibri"/>
                <w:lang w:val="nl-BE"/>
                <w:rPrChange w:id="224" w:author="Julie François" w:date="2024-03-05T18:37:00Z">
                  <w:rPr>
                    <w:rFonts w:cs="Calibri"/>
                    <w:lang w:val="fr-FR"/>
                  </w:rPr>
                </w:rPrChange>
              </w:rPr>
            </w:pPr>
            <w:ins w:id="225" w:author="Julie François" w:date="2024-03-05T18:37:00Z">
              <w:r w:rsidRPr="0069410C">
                <w:rPr>
                  <w:rFonts w:cs="Calibri"/>
                  <w:lang w:val="nl-BE"/>
                </w:rPr>
                <w:t>In de inleidende zin moeten de woorden “afdeling 2, van hetzelfde Wetboek” worden vervangen door de woorden “afdeling 2, onderafdeling 2, van hetzelfde Wetboek”.</w:t>
              </w:r>
            </w:ins>
          </w:p>
        </w:tc>
        <w:tc>
          <w:tcPr>
            <w:tcW w:w="5812" w:type="dxa"/>
            <w:shd w:val="clear" w:color="auto" w:fill="auto"/>
          </w:tcPr>
          <w:p w14:paraId="33CFBC1C" w14:textId="70228526" w:rsidR="002D60EF" w:rsidRPr="002D60EF" w:rsidRDefault="002D60EF" w:rsidP="002D60EF">
            <w:pPr>
              <w:spacing w:after="0" w:line="240" w:lineRule="auto"/>
              <w:rPr>
                <w:ins w:id="226" w:author="Julie François" w:date="2024-03-05T18:38:00Z"/>
                <w:rFonts w:cs="Calibri"/>
                <w:b/>
                <w:bCs/>
                <w:lang w:val="fr-FR"/>
                <w:rPrChange w:id="227" w:author="Julie François" w:date="2024-03-05T18:38:00Z">
                  <w:rPr>
                    <w:ins w:id="228" w:author="Julie François" w:date="2024-03-05T18:38:00Z"/>
                    <w:rFonts w:cs="Calibri"/>
                    <w:lang w:val="fr-FR"/>
                  </w:rPr>
                </w:rPrChange>
              </w:rPr>
            </w:pPr>
            <w:ins w:id="229" w:author="Julie François" w:date="2024-03-05T18:38:00Z">
              <w:r>
                <w:rPr>
                  <w:rFonts w:cs="Calibri"/>
                  <w:b/>
                  <w:bCs/>
                  <w:lang w:val="fr-FR"/>
                </w:rPr>
                <w:t>Observations particulières :</w:t>
              </w:r>
            </w:ins>
          </w:p>
          <w:p w14:paraId="2B9F77D2" w14:textId="77777777" w:rsidR="002D60EF" w:rsidRDefault="002D60EF" w:rsidP="002D60EF">
            <w:pPr>
              <w:spacing w:after="0" w:line="240" w:lineRule="auto"/>
              <w:rPr>
                <w:ins w:id="230" w:author="Julie François" w:date="2024-03-05T18:38:00Z"/>
                <w:rFonts w:cs="Calibri"/>
                <w:lang w:val="fr-FR"/>
              </w:rPr>
            </w:pPr>
          </w:p>
          <w:p w14:paraId="7CDCFE07" w14:textId="57AD3A39" w:rsidR="002D60EF" w:rsidRDefault="002D60EF" w:rsidP="002D60EF">
            <w:pPr>
              <w:spacing w:after="0" w:line="240" w:lineRule="auto"/>
              <w:rPr>
                <w:ins w:id="231" w:author="Julie François" w:date="2024-03-05T18:38:00Z"/>
                <w:rFonts w:cs="Calibri"/>
                <w:lang w:val="fr-FR"/>
              </w:rPr>
            </w:pPr>
            <w:ins w:id="232" w:author="Julie François" w:date="2024-03-05T18:38:00Z">
              <w:r w:rsidRPr="002D60EF">
                <w:rPr>
                  <w:rFonts w:cs="Calibri"/>
                  <w:lang w:val="fr-FR"/>
                </w:rPr>
                <w:t>Article 79</w:t>
              </w:r>
            </w:ins>
          </w:p>
          <w:p w14:paraId="729B731D" w14:textId="77777777" w:rsidR="002D60EF" w:rsidRPr="002D60EF" w:rsidRDefault="002D60EF" w:rsidP="002D60EF">
            <w:pPr>
              <w:spacing w:after="0" w:line="240" w:lineRule="auto"/>
              <w:rPr>
                <w:ins w:id="233" w:author="Julie François" w:date="2024-03-05T18:38:00Z"/>
                <w:rFonts w:cs="Calibri"/>
                <w:lang w:val="fr-FR"/>
              </w:rPr>
            </w:pPr>
          </w:p>
          <w:p w14:paraId="071A67BD" w14:textId="450A4974" w:rsidR="007E5328" w:rsidRPr="00883ACC" w:rsidRDefault="002D60EF" w:rsidP="002D60EF">
            <w:pPr>
              <w:spacing w:after="0" w:line="240" w:lineRule="auto"/>
              <w:rPr>
                <w:rFonts w:cs="Calibri"/>
                <w:lang w:val="fr-FR"/>
              </w:rPr>
            </w:pPr>
            <w:ins w:id="234" w:author="Julie François" w:date="2024-03-05T18:38:00Z">
              <w:r w:rsidRPr="002D60EF">
                <w:rPr>
                  <w:rFonts w:cs="Calibri"/>
                  <w:lang w:val="fr-FR"/>
                </w:rPr>
                <w:t>Dans la phrase liminaire, les mots “section 2, du même Code” seront remplacés par les mots “section 2, sous‐sec‐ tion 2, du même Code”.</w:t>
              </w:r>
            </w:ins>
          </w:p>
        </w:tc>
      </w:tr>
    </w:tbl>
    <w:p w14:paraId="4FC5D16B" w14:textId="77777777" w:rsidR="007E5328" w:rsidRPr="00883ACC" w:rsidRDefault="007E5328" w:rsidP="007E5328">
      <w:pPr>
        <w:rPr>
          <w:lang w:val="fr-FR"/>
        </w:rPr>
      </w:pPr>
    </w:p>
    <w:p w14:paraId="72FFE908" w14:textId="77777777" w:rsidR="007E5328" w:rsidRPr="00883ACC" w:rsidRDefault="007E5328" w:rsidP="007E5328">
      <w:pPr>
        <w:rPr>
          <w:lang w:val="fr-FR"/>
        </w:rPr>
      </w:pPr>
    </w:p>
    <w:p w14:paraId="11F4D067" w14:textId="77777777" w:rsidR="00753F06" w:rsidRPr="00EB33E4" w:rsidRDefault="00753F06">
      <w:pPr>
        <w:rPr>
          <w:lang w:val="fr-FR"/>
          <w:rPrChange w:id="235" w:author="Top Vastgoed" w:date="2024-04-25T22:31:00Z">
            <w:rPr/>
          </w:rPrChange>
        </w:rPr>
      </w:pPr>
    </w:p>
    <w:sectPr w:rsidR="00753F06" w:rsidRPr="00EB33E4" w:rsidSect="0082098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6E"/>
    <w:rsid w:val="000F286B"/>
    <w:rsid w:val="002A3C61"/>
    <w:rsid w:val="002D60EF"/>
    <w:rsid w:val="0040096E"/>
    <w:rsid w:val="004E63CD"/>
    <w:rsid w:val="00574D30"/>
    <w:rsid w:val="0069410C"/>
    <w:rsid w:val="00753F06"/>
    <w:rsid w:val="007E5328"/>
    <w:rsid w:val="00820981"/>
    <w:rsid w:val="00B84870"/>
    <w:rsid w:val="00C26C1A"/>
    <w:rsid w:val="00C64021"/>
    <w:rsid w:val="00C65ED4"/>
    <w:rsid w:val="00EB33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836B"/>
  <w15:chartTrackingRefBased/>
  <w15:docId w15:val="{D4ABEF41-046F-CC4E-AF75-022C4A42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4D30"/>
    <w:pPr>
      <w:spacing w:after="200" w:line="276" w:lineRule="auto"/>
      <w:jc w:val="both"/>
      <w:pPrChange w:id="0" w:author="Julie François" w:date="2024-03-05T18:36:00Z">
        <w:pPr>
          <w:spacing w:after="200" w:line="276" w:lineRule="auto"/>
        </w:pPr>
      </w:pPrChange>
    </w:pPr>
    <w:rPr>
      <w:rFonts w:ascii="Calibri" w:hAnsi="Calibri"/>
      <w:kern w:val="0"/>
      <w:sz w:val="22"/>
      <w:szCs w:val="22"/>
      <w:lang w:val="en-GB"/>
      <w14:ligatures w14:val="none"/>
      <w:rPrChange w:id="0" w:author="Julie François" w:date="2024-03-05T18:36:00Z">
        <w:rPr>
          <w:rFonts w:asciiTheme="minorHAnsi" w:eastAsiaTheme="minorHAnsi" w:hAnsiTheme="minorHAnsi" w:cstheme="minorBidi"/>
          <w:sz w:val="22"/>
          <w:szCs w:val="22"/>
          <w:lang w:val="en-GB" w:eastAsia="en-US" w:bidi="ar-SA"/>
        </w:rPr>
      </w:rPrChange>
    </w:rPr>
  </w:style>
  <w:style w:type="paragraph" w:styleId="Kop1">
    <w:name w:val="heading 1"/>
    <w:basedOn w:val="Standaard"/>
    <w:next w:val="Standaard"/>
    <w:link w:val="Kop1Char"/>
    <w:uiPriority w:val="9"/>
    <w:qFormat/>
    <w:rsid w:val="00400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0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09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09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09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096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096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096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096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096E"/>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40096E"/>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40096E"/>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40096E"/>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40096E"/>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40096E"/>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40096E"/>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40096E"/>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40096E"/>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40096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096E"/>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40096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096E"/>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40096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0096E"/>
    <w:rPr>
      <w:i/>
      <w:iCs/>
      <w:color w:val="404040" w:themeColor="text1" w:themeTint="BF"/>
      <w:lang w:val="nl-NL"/>
    </w:rPr>
  </w:style>
  <w:style w:type="paragraph" w:styleId="Lijstalinea">
    <w:name w:val="List Paragraph"/>
    <w:basedOn w:val="Standaard"/>
    <w:uiPriority w:val="34"/>
    <w:qFormat/>
    <w:rsid w:val="0040096E"/>
    <w:pPr>
      <w:ind w:left="720"/>
      <w:contextualSpacing/>
    </w:pPr>
  </w:style>
  <w:style w:type="character" w:styleId="Intensievebenadrukking">
    <w:name w:val="Intense Emphasis"/>
    <w:basedOn w:val="Standaardalinea-lettertype"/>
    <w:uiPriority w:val="21"/>
    <w:qFormat/>
    <w:rsid w:val="0040096E"/>
    <w:rPr>
      <w:i/>
      <w:iCs/>
      <w:color w:val="0F4761" w:themeColor="accent1" w:themeShade="BF"/>
    </w:rPr>
  </w:style>
  <w:style w:type="paragraph" w:styleId="Duidelijkcitaat">
    <w:name w:val="Intense Quote"/>
    <w:basedOn w:val="Standaard"/>
    <w:next w:val="Standaard"/>
    <w:link w:val="DuidelijkcitaatChar"/>
    <w:uiPriority w:val="30"/>
    <w:qFormat/>
    <w:rsid w:val="00400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096E"/>
    <w:rPr>
      <w:i/>
      <w:iCs/>
      <w:color w:val="0F4761" w:themeColor="accent1" w:themeShade="BF"/>
      <w:lang w:val="nl-NL"/>
    </w:rPr>
  </w:style>
  <w:style w:type="character" w:styleId="Intensieveverwijzing">
    <w:name w:val="Intense Reference"/>
    <w:basedOn w:val="Standaardalinea-lettertype"/>
    <w:uiPriority w:val="32"/>
    <w:qFormat/>
    <w:rsid w:val="0040096E"/>
    <w:rPr>
      <w:b/>
      <w:bCs/>
      <w:smallCaps/>
      <w:color w:val="0F4761" w:themeColor="accent1" w:themeShade="BF"/>
      <w:spacing w:val="5"/>
    </w:rPr>
  </w:style>
  <w:style w:type="paragraph" w:styleId="Revisie">
    <w:name w:val="Revision"/>
    <w:hidden/>
    <w:uiPriority w:val="99"/>
    <w:semiHidden/>
    <w:rsid w:val="007E5328"/>
    <w:rPr>
      <w:kern w:val="0"/>
      <w:sz w:val="22"/>
      <w:szCs w:val="22"/>
      <w:lang w:val="en-GB"/>
      <w14:ligatures w14:val="none"/>
    </w:rPr>
  </w:style>
  <w:style w:type="paragraph" w:styleId="Normaalweb">
    <w:name w:val="Normal (Web)"/>
    <w:basedOn w:val="Standaard"/>
    <w:uiPriority w:val="99"/>
    <w:semiHidden/>
    <w:unhideWhenUsed/>
    <w:rsid w:val="000F286B"/>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Hyperlink">
    <w:name w:val="Hyperlink"/>
    <w:basedOn w:val="Standaardalinea-lettertype"/>
    <w:uiPriority w:val="99"/>
    <w:unhideWhenUsed/>
    <w:rsid w:val="00EB33E4"/>
    <w:rPr>
      <w:color w:val="467886" w:themeColor="hyperlink"/>
      <w:u w:val="single"/>
    </w:rPr>
  </w:style>
  <w:style w:type="character" w:styleId="Onopgelostemelding">
    <w:name w:val="Unresolved Mention"/>
    <w:basedOn w:val="Standaardalinea-lettertype"/>
    <w:uiPriority w:val="99"/>
    <w:semiHidden/>
    <w:unhideWhenUsed/>
    <w:rsid w:val="00EB3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31251">
      <w:bodyDiv w:val="1"/>
      <w:marLeft w:val="0"/>
      <w:marRight w:val="0"/>
      <w:marTop w:val="0"/>
      <w:marBottom w:val="0"/>
      <w:divBdr>
        <w:top w:val="none" w:sz="0" w:space="0" w:color="auto"/>
        <w:left w:val="none" w:sz="0" w:space="0" w:color="auto"/>
        <w:bottom w:val="none" w:sz="0" w:space="0" w:color="auto"/>
        <w:right w:val="none" w:sz="0" w:space="0" w:color="auto"/>
      </w:divBdr>
      <w:divsChild>
        <w:div w:id="1584220542">
          <w:marLeft w:val="0"/>
          <w:marRight w:val="0"/>
          <w:marTop w:val="0"/>
          <w:marBottom w:val="0"/>
          <w:divBdr>
            <w:top w:val="none" w:sz="0" w:space="0" w:color="auto"/>
            <w:left w:val="none" w:sz="0" w:space="0" w:color="auto"/>
            <w:bottom w:val="none" w:sz="0" w:space="0" w:color="auto"/>
            <w:right w:val="none" w:sz="0" w:space="0" w:color="auto"/>
          </w:divBdr>
          <w:divsChild>
            <w:div w:id="1724407430">
              <w:marLeft w:val="0"/>
              <w:marRight w:val="0"/>
              <w:marTop w:val="0"/>
              <w:marBottom w:val="0"/>
              <w:divBdr>
                <w:top w:val="none" w:sz="0" w:space="0" w:color="auto"/>
                <w:left w:val="none" w:sz="0" w:space="0" w:color="auto"/>
                <w:bottom w:val="none" w:sz="0" w:space="0" w:color="auto"/>
                <w:right w:val="none" w:sz="0" w:space="0" w:color="auto"/>
              </w:divBdr>
              <w:divsChild>
                <w:div w:id="593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82974">
      <w:bodyDiv w:val="1"/>
      <w:marLeft w:val="0"/>
      <w:marRight w:val="0"/>
      <w:marTop w:val="0"/>
      <w:marBottom w:val="0"/>
      <w:divBdr>
        <w:top w:val="none" w:sz="0" w:space="0" w:color="auto"/>
        <w:left w:val="none" w:sz="0" w:space="0" w:color="auto"/>
        <w:bottom w:val="none" w:sz="0" w:space="0" w:color="auto"/>
        <w:right w:val="none" w:sz="0" w:space="0" w:color="auto"/>
      </w:divBdr>
      <w:divsChild>
        <w:div w:id="1134981420">
          <w:marLeft w:val="0"/>
          <w:marRight w:val="0"/>
          <w:marTop w:val="0"/>
          <w:marBottom w:val="0"/>
          <w:divBdr>
            <w:top w:val="none" w:sz="0" w:space="0" w:color="auto"/>
            <w:left w:val="none" w:sz="0" w:space="0" w:color="auto"/>
            <w:bottom w:val="none" w:sz="0" w:space="0" w:color="auto"/>
            <w:right w:val="none" w:sz="0" w:space="0" w:color="auto"/>
          </w:divBdr>
          <w:divsChild>
            <w:div w:id="1495560672">
              <w:marLeft w:val="0"/>
              <w:marRight w:val="0"/>
              <w:marTop w:val="0"/>
              <w:marBottom w:val="0"/>
              <w:divBdr>
                <w:top w:val="none" w:sz="0" w:space="0" w:color="auto"/>
                <w:left w:val="none" w:sz="0" w:space="0" w:color="auto"/>
                <w:bottom w:val="none" w:sz="0" w:space="0" w:color="auto"/>
                <w:right w:val="none" w:sz="0" w:space="0" w:color="auto"/>
              </w:divBdr>
              <w:divsChild>
                <w:div w:id="919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33609">
      <w:bodyDiv w:val="1"/>
      <w:marLeft w:val="0"/>
      <w:marRight w:val="0"/>
      <w:marTop w:val="0"/>
      <w:marBottom w:val="0"/>
      <w:divBdr>
        <w:top w:val="none" w:sz="0" w:space="0" w:color="auto"/>
        <w:left w:val="none" w:sz="0" w:space="0" w:color="auto"/>
        <w:bottom w:val="none" w:sz="0" w:space="0" w:color="auto"/>
        <w:right w:val="none" w:sz="0" w:space="0" w:color="auto"/>
      </w:divBdr>
      <w:divsChild>
        <w:div w:id="352654726">
          <w:marLeft w:val="0"/>
          <w:marRight w:val="0"/>
          <w:marTop w:val="0"/>
          <w:marBottom w:val="0"/>
          <w:divBdr>
            <w:top w:val="none" w:sz="0" w:space="0" w:color="auto"/>
            <w:left w:val="none" w:sz="0" w:space="0" w:color="auto"/>
            <w:bottom w:val="none" w:sz="0" w:space="0" w:color="auto"/>
            <w:right w:val="none" w:sz="0" w:space="0" w:color="auto"/>
          </w:divBdr>
          <w:divsChild>
            <w:div w:id="1849640085">
              <w:marLeft w:val="0"/>
              <w:marRight w:val="0"/>
              <w:marTop w:val="0"/>
              <w:marBottom w:val="0"/>
              <w:divBdr>
                <w:top w:val="none" w:sz="0" w:space="0" w:color="auto"/>
                <w:left w:val="none" w:sz="0" w:space="0" w:color="auto"/>
                <w:bottom w:val="none" w:sz="0" w:space="0" w:color="auto"/>
                <w:right w:val="none" w:sz="0" w:space="0" w:color="auto"/>
              </w:divBdr>
              <w:divsChild>
                <w:div w:id="15986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2479">
      <w:bodyDiv w:val="1"/>
      <w:marLeft w:val="0"/>
      <w:marRight w:val="0"/>
      <w:marTop w:val="0"/>
      <w:marBottom w:val="0"/>
      <w:divBdr>
        <w:top w:val="none" w:sz="0" w:space="0" w:color="auto"/>
        <w:left w:val="none" w:sz="0" w:space="0" w:color="auto"/>
        <w:bottom w:val="none" w:sz="0" w:space="0" w:color="auto"/>
        <w:right w:val="none" w:sz="0" w:space="0" w:color="auto"/>
      </w:divBdr>
      <w:divsChild>
        <w:div w:id="1376077067">
          <w:marLeft w:val="0"/>
          <w:marRight w:val="0"/>
          <w:marTop w:val="0"/>
          <w:marBottom w:val="0"/>
          <w:divBdr>
            <w:top w:val="none" w:sz="0" w:space="0" w:color="auto"/>
            <w:left w:val="none" w:sz="0" w:space="0" w:color="auto"/>
            <w:bottom w:val="none" w:sz="0" w:space="0" w:color="auto"/>
            <w:right w:val="none" w:sz="0" w:space="0" w:color="auto"/>
          </w:divBdr>
          <w:divsChild>
            <w:div w:id="1262566593">
              <w:marLeft w:val="0"/>
              <w:marRight w:val="0"/>
              <w:marTop w:val="0"/>
              <w:marBottom w:val="0"/>
              <w:divBdr>
                <w:top w:val="none" w:sz="0" w:space="0" w:color="auto"/>
                <w:left w:val="none" w:sz="0" w:space="0" w:color="auto"/>
                <w:bottom w:val="none" w:sz="0" w:space="0" w:color="auto"/>
                <w:right w:val="none" w:sz="0" w:space="0" w:color="auto"/>
              </w:divBdr>
              <w:divsChild>
                <w:div w:id="8467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545">
      <w:bodyDiv w:val="1"/>
      <w:marLeft w:val="0"/>
      <w:marRight w:val="0"/>
      <w:marTop w:val="0"/>
      <w:marBottom w:val="0"/>
      <w:divBdr>
        <w:top w:val="none" w:sz="0" w:space="0" w:color="auto"/>
        <w:left w:val="none" w:sz="0" w:space="0" w:color="auto"/>
        <w:bottom w:val="none" w:sz="0" w:space="0" w:color="auto"/>
        <w:right w:val="none" w:sz="0" w:space="0" w:color="auto"/>
      </w:divBdr>
      <w:divsChild>
        <w:div w:id="169570791">
          <w:marLeft w:val="0"/>
          <w:marRight w:val="0"/>
          <w:marTop w:val="0"/>
          <w:marBottom w:val="0"/>
          <w:divBdr>
            <w:top w:val="none" w:sz="0" w:space="0" w:color="auto"/>
            <w:left w:val="none" w:sz="0" w:space="0" w:color="auto"/>
            <w:bottom w:val="none" w:sz="0" w:space="0" w:color="auto"/>
            <w:right w:val="none" w:sz="0" w:space="0" w:color="auto"/>
          </w:divBdr>
          <w:divsChild>
            <w:div w:id="1779985032">
              <w:marLeft w:val="0"/>
              <w:marRight w:val="0"/>
              <w:marTop w:val="0"/>
              <w:marBottom w:val="0"/>
              <w:divBdr>
                <w:top w:val="none" w:sz="0" w:space="0" w:color="auto"/>
                <w:left w:val="none" w:sz="0" w:space="0" w:color="auto"/>
                <w:bottom w:val="none" w:sz="0" w:space="0" w:color="auto"/>
                <w:right w:val="none" w:sz="0" w:space="0" w:color="auto"/>
              </w:divBdr>
              <w:divsChild>
                <w:div w:id="7771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550957">
      <w:bodyDiv w:val="1"/>
      <w:marLeft w:val="0"/>
      <w:marRight w:val="0"/>
      <w:marTop w:val="0"/>
      <w:marBottom w:val="0"/>
      <w:divBdr>
        <w:top w:val="none" w:sz="0" w:space="0" w:color="auto"/>
        <w:left w:val="none" w:sz="0" w:space="0" w:color="auto"/>
        <w:bottom w:val="none" w:sz="0" w:space="0" w:color="auto"/>
        <w:right w:val="none" w:sz="0" w:space="0" w:color="auto"/>
      </w:divBdr>
      <w:divsChild>
        <w:div w:id="116026034">
          <w:marLeft w:val="0"/>
          <w:marRight w:val="0"/>
          <w:marTop w:val="0"/>
          <w:marBottom w:val="0"/>
          <w:divBdr>
            <w:top w:val="none" w:sz="0" w:space="0" w:color="auto"/>
            <w:left w:val="none" w:sz="0" w:space="0" w:color="auto"/>
            <w:bottom w:val="none" w:sz="0" w:space="0" w:color="auto"/>
            <w:right w:val="none" w:sz="0" w:space="0" w:color="auto"/>
          </w:divBdr>
          <w:divsChild>
            <w:div w:id="680745483">
              <w:marLeft w:val="0"/>
              <w:marRight w:val="0"/>
              <w:marTop w:val="0"/>
              <w:marBottom w:val="0"/>
              <w:divBdr>
                <w:top w:val="none" w:sz="0" w:space="0" w:color="auto"/>
                <w:left w:val="none" w:sz="0" w:space="0" w:color="auto"/>
                <w:bottom w:val="none" w:sz="0" w:space="0" w:color="auto"/>
                <w:right w:val="none" w:sz="0" w:space="0" w:color="auto"/>
              </w:divBdr>
              <w:divsChild>
                <w:div w:id="436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1001">
      <w:bodyDiv w:val="1"/>
      <w:marLeft w:val="0"/>
      <w:marRight w:val="0"/>
      <w:marTop w:val="0"/>
      <w:marBottom w:val="0"/>
      <w:divBdr>
        <w:top w:val="none" w:sz="0" w:space="0" w:color="auto"/>
        <w:left w:val="none" w:sz="0" w:space="0" w:color="auto"/>
        <w:bottom w:val="none" w:sz="0" w:space="0" w:color="auto"/>
        <w:right w:val="none" w:sz="0" w:space="0" w:color="auto"/>
      </w:divBdr>
      <w:divsChild>
        <w:div w:id="2090999042">
          <w:marLeft w:val="0"/>
          <w:marRight w:val="0"/>
          <w:marTop w:val="0"/>
          <w:marBottom w:val="0"/>
          <w:divBdr>
            <w:top w:val="none" w:sz="0" w:space="0" w:color="auto"/>
            <w:left w:val="none" w:sz="0" w:space="0" w:color="auto"/>
            <w:bottom w:val="none" w:sz="0" w:space="0" w:color="auto"/>
            <w:right w:val="none" w:sz="0" w:space="0" w:color="auto"/>
          </w:divBdr>
          <w:divsChild>
            <w:div w:id="959727594">
              <w:marLeft w:val="0"/>
              <w:marRight w:val="0"/>
              <w:marTop w:val="0"/>
              <w:marBottom w:val="0"/>
              <w:divBdr>
                <w:top w:val="none" w:sz="0" w:space="0" w:color="auto"/>
                <w:left w:val="none" w:sz="0" w:space="0" w:color="auto"/>
                <w:bottom w:val="none" w:sz="0" w:space="0" w:color="auto"/>
                <w:right w:val="none" w:sz="0" w:space="0" w:color="auto"/>
              </w:divBdr>
              <w:divsChild>
                <w:div w:id="11994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24668">
      <w:bodyDiv w:val="1"/>
      <w:marLeft w:val="0"/>
      <w:marRight w:val="0"/>
      <w:marTop w:val="0"/>
      <w:marBottom w:val="0"/>
      <w:divBdr>
        <w:top w:val="none" w:sz="0" w:space="0" w:color="auto"/>
        <w:left w:val="none" w:sz="0" w:space="0" w:color="auto"/>
        <w:bottom w:val="none" w:sz="0" w:space="0" w:color="auto"/>
        <w:right w:val="none" w:sz="0" w:space="0" w:color="auto"/>
      </w:divBdr>
      <w:divsChild>
        <w:div w:id="1988168461">
          <w:marLeft w:val="0"/>
          <w:marRight w:val="0"/>
          <w:marTop w:val="0"/>
          <w:marBottom w:val="0"/>
          <w:divBdr>
            <w:top w:val="none" w:sz="0" w:space="0" w:color="auto"/>
            <w:left w:val="none" w:sz="0" w:space="0" w:color="auto"/>
            <w:bottom w:val="none" w:sz="0" w:space="0" w:color="auto"/>
            <w:right w:val="none" w:sz="0" w:space="0" w:color="auto"/>
          </w:divBdr>
          <w:divsChild>
            <w:div w:id="1790276736">
              <w:marLeft w:val="0"/>
              <w:marRight w:val="0"/>
              <w:marTop w:val="0"/>
              <w:marBottom w:val="0"/>
              <w:divBdr>
                <w:top w:val="none" w:sz="0" w:space="0" w:color="auto"/>
                <w:left w:val="none" w:sz="0" w:space="0" w:color="auto"/>
                <w:bottom w:val="none" w:sz="0" w:space="0" w:color="auto"/>
                <w:right w:val="none" w:sz="0" w:space="0" w:color="auto"/>
              </w:divBdr>
              <w:divsChild>
                <w:div w:id="2448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9323</Characters>
  <Application>Microsoft Office Word</Application>
  <DocSecurity>0</DocSecurity>
  <Lines>77</Lines>
  <Paragraphs>21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11</cp:revision>
  <dcterms:created xsi:type="dcterms:W3CDTF">2024-03-05T17:31:00Z</dcterms:created>
  <dcterms:modified xsi:type="dcterms:W3CDTF">2024-06-12T06:27:00Z</dcterms:modified>
</cp:coreProperties>
</file>