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Change w:id="0">
          <w:tblGrid>
            <w:gridCol w:w="1980"/>
            <w:gridCol w:w="5812"/>
            <w:gridCol w:w="5953"/>
          </w:tblGrid>
        </w:tblGridChange>
      </w:tblGrid>
      <w:tr w:rsidR="00632DBF" w:rsidRPr="00382324" w14:paraId="0537CC4F" w14:textId="77777777" w:rsidTr="00FF39CB">
        <w:tc>
          <w:tcPr>
            <w:tcW w:w="1980" w:type="dxa"/>
          </w:tcPr>
          <w:p w14:paraId="171BA27C" w14:textId="7A0E04EE" w:rsidR="00632DBF" w:rsidRPr="00B07AC9" w:rsidRDefault="00632DBF" w:rsidP="00FF39CB">
            <w:pPr>
              <w:rPr>
                <w:b/>
                <w:sz w:val="32"/>
                <w:szCs w:val="32"/>
                <w:lang w:val="nl-BE"/>
              </w:rPr>
            </w:pPr>
            <w:r w:rsidRPr="00B07AC9">
              <w:rPr>
                <w:b/>
                <w:sz w:val="32"/>
                <w:szCs w:val="32"/>
                <w:lang w:val="nl-BE"/>
              </w:rPr>
              <w:t xml:space="preserve">ARTIKEL </w:t>
            </w:r>
            <w:r>
              <w:rPr>
                <w:b/>
                <w:sz w:val="32"/>
                <w:szCs w:val="32"/>
                <w:lang w:val="nl-BE"/>
              </w:rPr>
              <w:t>2:74/1</w:t>
            </w:r>
          </w:p>
        </w:tc>
        <w:tc>
          <w:tcPr>
            <w:tcW w:w="11765" w:type="dxa"/>
            <w:gridSpan w:val="2"/>
            <w:shd w:val="clear" w:color="auto" w:fill="auto"/>
          </w:tcPr>
          <w:p w14:paraId="1A352E24" w14:textId="77777777" w:rsidR="00632DBF" w:rsidRPr="00382324" w:rsidRDefault="00632DBF" w:rsidP="00FF39CB">
            <w:pPr>
              <w:rPr>
                <w:rFonts w:asciiTheme="majorHAnsi" w:eastAsiaTheme="majorEastAsia" w:hAnsiTheme="majorHAnsi" w:cstheme="majorBidi"/>
                <w:b/>
                <w:bCs/>
                <w:color w:val="0F4761" w:themeColor="accent1" w:themeShade="BF"/>
                <w:sz w:val="32"/>
                <w:szCs w:val="28"/>
                <w:lang w:val="nl-BE"/>
              </w:rPr>
            </w:pPr>
          </w:p>
        </w:tc>
      </w:tr>
      <w:tr w:rsidR="00632DBF" w:rsidRPr="00F234EA" w14:paraId="0DBBCE4B" w14:textId="77777777" w:rsidTr="00FF39CB">
        <w:tc>
          <w:tcPr>
            <w:tcW w:w="1980" w:type="dxa"/>
          </w:tcPr>
          <w:p w14:paraId="48A5B323" w14:textId="77777777" w:rsidR="00632DBF" w:rsidRPr="00B07AC9" w:rsidRDefault="00632DBF" w:rsidP="00FF39CB">
            <w:pPr>
              <w:rPr>
                <w:b/>
                <w:sz w:val="32"/>
                <w:szCs w:val="32"/>
                <w:lang w:val="nl-BE"/>
              </w:rPr>
            </w:pPr>
          </w:p>
        </w:tc>
        <w:tc>
          <w:tcPr>
            <w:tcW w:w="11765" w:type="dxa"/>
            <w:gridSpan w:val="2"/>
            <w:shd w:val="clear" w:color="auto" w:fill="auto"/>
          </w:tcPr>
          <w:p w14:paraId="17D627A6" w14:textId="77777777" w:rsidR="00632DBF" w:rsidRPr="00F234EA" w:rsidRDefault="00632DBF" w:rsidP="00FF39CB">
            <w:pPr>
              <w:rPr>
                <w:rFonts w:asciiTheme="majorHAnsi" w:eastAsiaTheme="majorEastAsia" w:hAnsiTheme="majorHAnsi" w:cstheme="majorBidi"/>
                <w:b/>
                <w:bCs/>
                <w:color w:val="0F4761" w:themeColor="accent1" w:themeShade="BF"/>
                <w:sz w:val="32"/>
                <w:szCs w:val="28"/>
                <w:lang w:val="fr-FR"/>
              </w:rPr>
            </w:pPr>
          </w:p>
        </w:tc>
      </w:tr>
      <w:tr w:rsidR="00632DBF" w:rsidRPr="00DE08C5" w14:paraId="4F3CB9ED" w14:textId="77777777" w:rsidTr="00FF39CB">
        <w:trPr>
          <w:trHeight w:val="3109"/>
        </w:trPr>
        <w:tc>
          <w:tcPr>
            <w:tcW w:w="1980" w:type="dxa"/>
          </w:tcPr>
          <w:p w14:paraId="78E5D58E" w14:textId="56B0596A" w:rsidR="00632DBF" w:rsidRPr="00A26A1E" w:rsidRDefault="00E37142" w:rsidP="00A26A1E">
            <w:pPr>
              <w:spacing w:after="0" w:line="240" w:lineRule="auto"/>
              <w:jc w:val="both"/>
              <w:rPr>
                <w:rFonts w:ascii="Calibri" w:hAnsi="Calibri" w:cs="Calibri"/>
                <w:lang w:val="nl-BE"/>
                <w:rPrChange w:id="1" w:author="Julie Francois" w:date="2024-03-16T15:34:00Z">
                  <w:rPr>
                    <w:rFonts w:cs="Calibri"/>
                    <w:lang w:val="nl-BE"/>
                  </w:rPr>
                </w:rPrChange>
              </w:rPr>
            </w:pPr>
            <w:r w:rsidRPr="00E37142">
              <w:rPr>
                <w:rFonts w:ascii="Calibri" w:hAnsi="Calibri"/>
              </w:rPr>
              <w:t>WVV</w:t>
            </w:r>
          </w:p>
        </w:tc>
        <w:tc>
          <w:tcPr>
            <w:tcW w:w="5812" w:type="dxa"/>
            <w:shd w:val="clear" w:color="auto" w:fill="auto"/>
          </w:tcPr>
          <w:p w14:paraId="495C6646" w14:textId="6559A8D6" w:rsidR="00632DBF" w:rsidRPr="00A26A1E" w:rsidRDefault="000C74C9" w:rsidP="00A26A1E">
            <w:pPr>
              <w:jc w:val="both"/>
              <w:rPr>
                <w:rFonts w:ascii="Calibri" w:hAnsi="Calibri" w:cs="Calibri"/>
                <w:lang w:val="nl-NL"/>
                <w:rPrChange w:id="2" w:author="Julie Francois" w:date="2024-03-16T15:34:00Z">
                  <w:rPr>
                    <w:lang w:val="nl-NL"/>
                  </w:rPr>
                </w:rPrChange>
              </w:rPr>
            </w:pPr>
            <w:ins w:id="3" w:author="Julie Francois" w:date="2024-03-16T15:31:00Z">
              <w:r w:rsidRPr="00A26A1E">
                <w:rPr>
                  <w:rFonts w:ascii="Calibri" w:hAnsi="Calibri" w:cs="Calibri"/>
                  <w:lang w:val="nl-NL"/>
                  <w:rPrChange w:id="4" w:author="Julie Francois" w:date="2024-03-16T15:34:00Z">
                    <w:rPr>
                      <w:lang w:val="nl-NL"/>
                    </w:rPr>
                  </w:rPrChange>
                </w:rPr>
                <w:t>De rechtbank waarbij de zaak aanhangig is gemaakt op aangifte van de schuldenaar of op verzoek tot faillietverklaring en die overeenkomstig artikel XX.100 van het Wetboek van economisch recht oordeelt dat de vennootschap zich in staat van faillissement bevindt, kan beslissen het faillissement niet uit te spreken, maar de vennootschap te ontbinden.</w:t>
              </w:r>
            </w:ins>
          </w:p>
        </w:tc>
        <w:tc>
          <w:tcPr>
            <w:tcW w:w="5953" w:type="dxa"/>
            <w:shd w:val="clear" w:color="auto" w:fill="auto"/>
          </w:tcPr>
          <w:p w14:paraId="1842A18F" w14:textId="3B3DA387" w:rsidR="00632DBF" w:rsidRPr="00A26A1E" w:rsidRDefault="007A2C0C" w:rsidP="00A26A1E">
            <w:pPr>
              <w:jc w:val="both"/>
              <w:rPr>
                <w:rFonts w:ascii="Calibri" w:hAnsi="Calibri" w:cs="Calibri"/>
                <w:color w:val="000000"/>
                <w:lang w:val="nl-NL"/>
                <w:rPrChange w:id="5" w:author="Julie Francois" w:date="2024-03-16T15:34:00Z">
                  <w:rPr>
                    <w:color w:val="000000"/>
                  </w:rPr>
                </w:rPrChange>
              </w:rPr>
            </w:pPr>
            <w:ins w:id="6" w:author="Julie Francois" w:date="2024-03-16T15:33:00Z">
              <w:r w:rsidRPr="00A26A1E">
                <w:rPr>
                  <w:rFonts w:ascii="Calibri" w:hAnsi="Calibri" w:cs="Calibri"/>
                  <w:lang w:val="nl-NL"/>
                  <w:rPrChange w:id="7" w:author="Julie Francois" w:date="2024-03-16T15:34:00Z">
                    <w:rPr>
                      <w:lang w:val="en-US"/>
                    </w:rPr>
                  </w:rPrChange>
                </w:rPr>
                <w:t>Le tribunal saisi d’un aveu du débiteur ou d’une demande de déclaration de faillite et qui consi- dère conformément à l’article XX.100 du Code de droit économique que les conditions de la faillite sont réunies peut décider de ne pas prononcer la faillite mais bien la dissolution de la société.</w:t>
              </w:r>
            </w:ins>
          </w:p>
        </w:tc>
      </w:tr>
      <w:tr w:rsidR="00632DBF" w:rsidRPr="00A26A1E" w14:paraId="20194AA8" w14:textId="77777777" w:rsidTr="00DE08C5">
        <w:tblPrEx>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Change w:id="8" w:author="Julie François" w:date="2024-03-22T14:57:00Z">
            <w:tblPrEx>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blPrExChange>
        </w:tblPrEx>
        <w:trPr>
          <w:trHeight w:val="20"/>
          <w:trPrChange w:id="9" w:author="Julie François" w:date="2024-03-22T14:57:00Z">
            <w:trPr>
              <w:trHeight w:val="3109"/>
            </w:trPr>
          </w:trPrChange>
        </w:trPr>
        <w:tc>
          <w:tcPr>
            <w:tcW w:w="1980" w:type="dxa"/>
            <w:tcPrChange w:id="10" w:author="Julie François" w:date="2024-03-22T14:57:00Z">
              <w:tcPr>
                <w:tcW w:w="1980" w:type="dxa"/>
              </w:tcPr>
            </w:tcPrChange>
          </w:tcPr>
          <w:p w14:paraId="67B5894E" w14:textId="5DEB9C3A" w:rsidR="00632DBF" w:rsidRPr="00A26A1E" w:rsidRDefault="00F12395" w:rsidP="00A26A1E">
            <w:pPr>
              <w:spacing w:after="0" w:line="240" w:lineRule="auto"/>
              <w:jc w:val="both"/>
              <w:rPr>
                <w:rFonts w:ascii="Calibri" w:hAnsi="Calibri" w:cs="Calibri"/>
                <w:lang w:val="nl-BE"/>
                <w:rPrChange w:id="11" w:author="Julie Francois" w:date="2024-03-16T15:34:00Z">
                  <w:rPr>
                    <w:rFonts w:cs="Calibri"/>
                    <w:lang w:val="nl-BE"/>
                  </w:rPr>
                </w:rPrChange>
              </w:rPr>
            </w:pPr>
            <w:ins w:id="12" w:author="Julie François" w:date="2024-03-22T15:01:00Z">
              <w:r>
                <w:rPr>
                  <w:rFonts w:ascii="Calibri" w:hAnsi="Calibri" w:cs="Calibri"/>
                  <w:lang w:val="nl-BE"/>
                </w:rPr>
                <w:fldChar w:fldCharType="begin"/>
              </w:r>
              <w:r>
                <w:rPr>
                  <w:rFonts w:ascii="Calibri" w:hAnsi="Calibri" w:cs="Calibri"/>
                  <w:lang w:val="nl-BE"/>
                </w:rPr>
                <w:instrText>HYPERLINK "https://bcv-cds.be/wp-content/uploads/2024/03/55K3231001-ontwerp.pdf"</w:instrText>
              </w:r>
              <w:r>
                <w:rPr>
                  <w:rFonts w:ascii="Calibri" w:hAnsi="Calibri" w:cs="Calibri"/>
                  <w:lang w:val="nl-BE"/>
                </w:rPr>
              </w:r>
              <w:r>
                <w:rPr>
                  <w:rFonts w:ascii="Calibri" w:hAnsi="Calibri" w:cs="Calibri"/>
                  <w:lang w:val="nl-BE"/>
                </w:rPr>
                <w:fldChar w:fldCharType="separate"/>
              </w:r>
              <w:r w:rsidR="00632DBF" w:rsidRPr="00F12395">
                <w:rPr>
                  <w:rStyle w:val="Hyperlink"/>
                  <w:rFonts w:ascii="Calibri" w:hAnsi="Calibri"/>
                  <w:rPrChange w:id="13" w:author="Julie Francois" w:date="2024-03-16T15:34:00Z">
                    <w:rPr>
                      <w:rFonts w:cs="Calibri"/>
                      <w:lang w:val="nl-BE"/>
                    </w:rPr>
                  </w:rPrChange>
                </w:rPr>
                <w:t>Wetsontwerp 3231</w:t>
              </w:r>
              <w:r>
                <w:rPr>
                  <w:rFonts w:ascii="Calibri" w:hAnsi="Calibri" w:cs="Calibri"/>
                  <w:lang w:val="nl-BE"/>
                </w:rPr>
                <w:fldChar w:fldCharType="end"/>
              </w:r>
            </w:ins>
          </w:p>
        </w:tc>
        <w:tc>
          <w:tcPr>
            <w:tcW w:w="5812" w:type="dxa"/>
            <w:shd w:val="clear" w:color="auto" w:fill="auto"/>
            <w:tcPrChange w:id="14" w:author="Julie François" w:date="2024-03-22T14:57:00Z">
              <w:tcPr>
                <w:tcW w:w="5812" w:type="dxa"/>
                <w:shd w:val="clear" w:color="auto" w:fill="auto"/>
              </w:tcPr>
            </w:tcPrChange>
          </w:tcPr>
          <w:p w14:paraId="2E7FF518" w14:textId="77777777" w:rsidR="00D024AB" w:rsidRPr="00DE08C5" w:rsidRDefault="00D024AB">
            <w:pPr>
              <w:jc w:val="both"/>
              <w:rPr>
                <w:ins w:id="15" w:author="Julie Francois" w:date="2024-03-16T15:32:00Z"/>
                <w:rFonts w:ascii="Calibri" w:hAnsi="Calibri" w:cs="Calibri"/>
                <w:rPrChange w:id="16" w:author="Julie François" w:date="2024-03-22T14:57:00Z">
                  <w:rPr>
                    <w:ins w:id="17" w:author="Julie Francois" w:date="2024-03-16T15:32:00Z"/>
                  </w:rPr>
                </w:rPrChange>
              </w:rPr>
              <w:pPrChange w:id="18" w:author="Julie Francois" w:date="2024-03-16T15:34:00Z">
                <w:pPr>
                  <w:pStyle w:val="Normaalweb"/>
                </w:pPr>
              </w:pPrChange>
            </w:pPr>
            <w:ins w:id="19" w:author="Julie Francois" w:date="2024-03-16T15:32:00Z">
              <w:r w:rsidRPr="00DE08C5">
                <w:rPr>
                  <w:rFonts w:ascii="Calibri" w:hAnsi="Calibri" w:cs="Calibri"/>
                  <w:lang w:val="nl-BE"/>
                  <w:rPrChange w:id="20" w:author="Julie François" w:date="2024-03-22T14:57:00Z">
                    <w:rPr/>
                  </w:rPrChange>
                </w:rPr>
                <w:t xml:space="preserve">Art. 267 (vroeger art. 262) </w:t>
              </w:r>
            </w:ins>
          </w:p>
          <w:p w14:paraId="7DEA5D00" w14:textId="77777777" w:rsidR="00D024AB" w:rsidRPr="00DE08C5" w:rsidRDefault="00D024AB">
            <w:pPr>
              <w:jc w:val="both"/>
              <w:rPr>
                <w:ins w:id="21" w:author="Julie Francois" w:date="2024-03-16T15:32:00Z"/>
                <w:rFonts w:ascii="Calibri" w:hAnsi="Calibri" w:cs="Calibri"/>
                <w:rPrChange w:id="22" w:author="Julie François" w:date="2024-03-22T14:57:00Z">
                  <w:rPr>
                    <w:ins w:id="23" w:author="Julie Francois" w:date="2024-03-16T15:32:00Z"/>
                  </w:rPr>
                </w:rPrChange>
              </w:rPr>
              <w:pPrChange w:id="24" w:author="Julie Francois" w:date="2024-03-16T15:34:00Z">
                <w:pPr>
                  <w:pStyle w:val="Normaalweb"/>
                </w:pPr>
              </w:pPrChange>
            </w:pPr>
            <w:ins w:id="25" w:author="Julie Francois" w:date="2024-03-16T15:32:00Z">
              <w:r w:rsidRPr="00DE08C5">
                <w:rPr>
                  <w:rFonts w:ascii="Calibri" w:hAnsi="Calibri" w:cs="Calibri"/>
                  <w:lang w:val="nl-BE"/>
                  <w:rPrChange w:id="26" w:author="Julie François" w:date="2024-03-22T14:57:00Z">
                    <w:rPr/>
                  </w:rPrChange>
                </w:rPr>
                <w:t xml:space="preserve">In hetzelfde Wetboek, wordt een artikel 2:74/1 inge- voegd, luidende: </w:t>
              </w:r>
            </w:ins>
          </w:p>
          <w:p w14:paraId="22FECD8D" w14:textId="77777777" w:rsidR="00D024AB" w:rsidRPr="00342E74" w:rsidRDefault="00D024AB">
            <w:pPr>
              <w:jc w:val="both"/>
              <w:rPr>
                <w:ins w:id="27" w:author="Julie Francois" w:date="2024-03-16T15:32:00Z"/>
                <w:rFonts w:ascii="Calibri" w:hAnsi="Calibri" w:cs="Calibri"/>
                <w:rPrChange w:id="28" w:author="Julie François" w:date="2024-03-22T14:57:00Z">
                  <w:rPr>
                    <w:ins w:id="29" w:author="Julie Francois" w:date="2024-03-16T15:32:00Z"/>
                  </w:rPr>
                </w:rPrChange>
              </w:rPr>
              <w:pPrChange w:id="30" w:author="Julie Francois" w:date="2024-03-16T15:34:00Z">
                <w:pPr>
                  <w:pStyle w:val="Normaalweb"/>
                </w:pPr>
              </w:pPrChange>
            </w:pPr>
            <w:ins w:id="31" w:author="Julie Francois" w:date="2024-03-16T15:32:00Z">
              <w:r w:rsidRPr="00342E74">
                <w:rPr>
                  <w:rFonts w:ascii="Calibri" w:hAnsi="Calibri" w:cs="Calibri"/>
                  <w:lang w:val="nl-BE"/>
                  <w:rPrChange w:id="32" w:author="Julie François" w:date="2024-03-22T14:57:00Z">
                    <w:rPr/>
                  </w:rPrChange>
                </w:rPr>
                <w:t xml:space="preserve">“Art. 2:74/1. De rechtbank waarbij de zaak aanhangig is gemaakt op aangifte van de schuldenaar of op verzoek tot faillietverklaring en die overeenkomstig artikel XX.100 van het Wetboek van economisch recht oordeelt dat de vennootschap zich in staat van faillissement bevindt, kan beslissen het faillissement niet uit te spreken, maar de vennootschap te ontbinden.” </w:t>
              </w:r>
            </w:ins>
          </w:p>
          <w:p w14:paraId="46EA0F4A" w14:textId="77777777" w:rsidR="00632DBF" w:rsidRPr="00A26A1E" w:rsidRDefault="00632DBF" w:rsidP="00A26A1E">
            <w:pPr>
              <w:jc w:val="both"/>
              <w:rPr>
                <w:rFonts w:ascii="Calibri" w:hAnsi="Calibri" w:cs="Calibri"/>
                <w:lang w:val="nl-BE"/>
                <w:rPrChange w:id="33" w:author="Julie Francois" w:date="2024-03-16T15:34:00Z">
                  <w:rPr>
                    <w:lang w:val="nl-BE"/>
                  </w:rPr>
                </w:rPrChange>
              </w:rPr>
            </w:pPr>
          </w:p>
        </w:tc>
        <w:tc>
          <w:tcPr>
            <w:tcW w:w="5953" w:type="dxa"/>
            <w:shd w:val="clear" w:color="auto" w:fill="auto"/>
            <w:tcPrChange w:id="34" w:author="Julie François" w:date="2024-03-22T14:57:00Z">
              <w:tcPr>
                <w:tcW w:w="5953" w:type="dxa"/>
                <w:shd w:val="clear" w:color="auto" w:fill="auto"/>
              </w:tcPr>
            </w:tcPrChange>
          </w:tcPr>
          <w:p w14:paraId="33DE4040" w14:textId="77777777" w:rsidR="00D024AB" w:rsidRPr="00A26A1E" w:rsidRDefault="00632DBF">
            <w:pPr>
              <w:jc w:val="both"/>
              <w:rPr>
                <w:ins w:id="35" w:author="Julie Francois" w:date="2024-03-16T15:32:00Z"/>
                <w:rFonts w:ascii="Calibri" w:hAnsi="Calibri" w:cs="Calibri"/>
                <w:lang w:val="en-US"/>
                <w:rPrChange w:id="36" w:author="Julie Francois" w:date="2024-03-16T15:34:00Z">
                  <w:rPr>
                    <w:ins w:id="37" w:author="Julie Francois" w:date="2024-03-16T15:32:00Z"/>
                  </w:rPr>
                </w:rPrChange>
              </w:rPr>
              <w:pPrChange w:id="38" w:author="Julie Francois" w:date="2024-03-16T15:34:00Z">
                <w:pPr>
                  <w:pStyle w:val="Normaalweb"/>
                </w:pPr>
              </w:pPrChange>
            </w:pPr>
            <w:r w:rsidRPr="00342E74">
              <w:rPr>
                <w:rFonts w:ascii="Calibri" w:hAnsi="Calibri" w:cs="Calibri"/>
                <w:lang w:val="nl-BE"/>
                <w:rPrChange w:id="39" w:author="Julie François" w:date="2024-03-22T14:57:00Z">
                  <w:rPr>
                    <w:lang w:val="en-US"/>
                  </w:rPr>
                </w:rPrChange>
              </w:rPr>
              <w:lastRenderedPageBreak/>
              <w:t xml:space="preserve"> </w:t>
            </w:r>
            <w:ins w:id="40" w:author="Julie Francois" w:date="2024-03-16T15:32:00Z">
              <w:r w:rsidR="00D024AB" w:rsidRPr="00A26A1E">
                <w:rPr>
                  <w:rFonts w:ascii="Calibri" w:hAnsi="Calibri" w:cs="Calibri"/>
                  <w:lang w:val="en-US"/>
                  <w:rPrChange w:id="41" w:author="Julie Francois" w:date="2024-03-16T15:34:00Z">
                    <w:rPr>
                      <w:rFonts w:ascii="HelveticaLTStd" w:hAnsi="HelveticaLTStd"/>
                      <w:sz w:val="20"/>
                      <w:szCs w:val="20"/>
                    </w:rPr>
                  </w:rPrChange>
                </w:rPr>
                <w:t xml:space="preserve">Art. 267 (ancien art. 262) </w:t>
              </w:r>
            </w:ins>
          </w:p>
          <w:p w14:paraId="7053B0B6" w14:textId="77777777" w:rsidR="00D024AB" w:rsidRPr="00A26A1E" w:rsidRDefault="00D024AB">
            <w:pPr>
              <w:jc w:val="both"/>
              <w:rPr>
                <w:ins w:id="42" w:author="Julie Francois" w:date="2024-03-16T15:32:00Z"/>
                <w:rFonts w:ascii="Calibri" w:hAnsi="Calibri" w:cs="Calibri"/>
                <w:lang w:val="en-US"/>
                <w:rPrChange w:id="43" w:author="Julie Francois" w:date="2024-03-16T15:34:00Z">
                  <w:rPr>
                    <w:ins w:id="44" w:author="Julie Francois" w:date="2024-03-16T15:32:00Z"/>
                  </w:rPr>
                </w:rPrChange>
              </w:rPr>
              <w:pPrChange w:id="45" w:author="Julie Francois" w:date="2024-03-16T15:34:00Z">
                <w:pPr>
                  <w:pStyle w:val="Normaalweb"/>
                </w:pPr>
              </w:pPrChange>
            </w:pPr>
            <w:ins w:id="46" w:author="Julie Francois" w:date="2024-03-16T15:32:00Z">
              <w:r w:rsidRPr="00A26A1E">
                <w:rPr>
                  <w:rFonts w:ascii="Calibri" w:hAnsi="Calibri" w:cs="Calibri"/>
                  <w:lang w:val="en-US"/>
                  <w:rPrChange w:id="47" w:author="Julie Francois" w:date="2024-03-16T15:34:00Z">
                    <w:rPr>
                      <w:rFonts w:ascii="HelveticaLTStd" w:hAnsi="HelveticaLTStd"/>
                      <w:sz w:val="20"/>
                      <w:szCs w:val="20"/>
                    </w:rPr>
                  </w:rPrChange>
                </w:rPr>
                <w:t>Dans le même Code, il est insére</w:t>
              </w:r>
              <w:r w:rsidRPr="00A26A1E">
                <w:rPr>
                  <w:rFonts w:ascii="Calibri" w:hAnsi="Calibri" w:cs="Calibri" w:hint="eastAsia"/>
                  <w:lang w:val="en-US"/>
                  <w:rPrChange w:id="48" w:author="Julie Francois" w:date="2024-03-16T15:34:00Z">
                    <w:rPr>
                      <w:rFonts w:ascii="HelveticaLTStd" w:hAnsi="HelveticaLTStd" w:hint="eastAsia"/>
                      <w:sz w:val="20"/>
                      <w:szCs w:val="20"/>
                    </w:rPr>
                  </w:rPrChange>
                </w:rPr>
                <w:t>́</w:t>
              </w:r>
              <w:r w:rsidRPr="00A26A1E">
                <w:rPr>
                  <w:rFonts w:ascii="Calibri" w:hAnsi="Calibri" w:cs="Calibri"/>
                  <w:lang w:val="en-US"/>
                  <w:rPrChange w:id="49" w:author="Julie Francois" w:date="2024-03-16T15:34:00Z">
                    <w:rPr>
                      <w:rFonts w:ascii="HelveticaLTStd" w:hAnsi="HelveticaLTStd"/>
                      <w:sz w:val="20"/>
                      <w:szCs w:val="20"/>
                    </w:rPr>
                  </w:rPrChange>
                </w:rPr>
                <w:t xml:space="preserve"> un article 2:74/1 rédige</w:t>
              </w:r>
              <w:r w:rsidRPr="00A26A1E">
                <w:rPr>
                  <w:rFonts w:ascii="Calibri" w:hAnsi="Calibri" w:cs="Calibri" w:hint="eastAsia"/>
                  <w:lang w:val="en-US"/>
                  <w:rPrChange w:id="50" w:author="Julie Francois" w:date="2024-03-16T15:34:00Z">
                    <w:rPr>
                      <w:rFonts w:ascii="HelveticaLTStd" w:hAnsi="HelveticaLTStd" w:hint="eastAsia"/>
                      <w:sz w:val="20"/>
                      <w:szCs w:val="20"/>
                    </w:rPr>
                  </w:rPrChange>
                </w:rPr>
                <w:t>́</w:t>
              </w:r>
              <w:r w:rsidRPr="00A26A1E">
                <w:rPr>
                  <w:rFonts w:ascii="Calibri" w:hAnsi="Calibri" w:cs="Calibri"/>
                  <w:lang w:val="en-US"/>
                  <w:rPrChange w:id="51" w:author="Julie Francois" w:date="2024-03-16T15:34:00Z">
                    <w:rPr>
                      <w:rFonts w:ascii="HelveticaLTStd" w:hAnsi="HelveticaLTStd"/>
                      <w:sz w:val="20"/>
                      <w:szCs w:val="20"/>
                    </w:rPr>
                  </w:rPrChange>
                </w:rPr>
                <w:t xml:space="preserve"> comme suit: </w:t>
              </w:r>
            </w:ins>
          </w:p>
          <w:p w14:paraId="55AF31AC" w14:textId="77777777" w:rsidR="00D024AB" w:rsidRPr="00A26A1E" w:rsidRDefault="00D024AB">
            <w:pPr>
              <w:jc w:val="both"/>
              <w:rPr>
                <w:ins w:id="52" w:author="Julie Francois" w:date="2024-03-16T15:32:00Z"/>
                <w:rFonts w:ascii="Calibri" w:hAnsi="Calibri" w:cs="Calibri"/>
                <w:lang w:val="en-US"/>
                <w:rPrChange w:id="53" w:author="Julie Francois" w:date="2024-03-16T15:34:00Z">
                  <w:rPr>
                    <w:ins w:id="54" w:author="Julie Francois" w:date="2024-03-16T15:32:00Z"/>
                  </w:rPr>
                </w:rPrChange>
              </w:rPr>
              <w:pPrChange w:id="55" w:author="Julie Francois" w:date="2024-03-16T15:34:00Z">
                <w:pPr>
                  <w:pStyle w:val="Normaalweb"/>
                </w:pPr>
              </w:pPrChange>
            </w:pPr>
            <w:ins w:id="56" w:author="Julie Francois" w:date="2024-03-16T15:32:00Z">
              <w:r w:rsidRPr="00A26A1E">
                <w:rPr>
                  <w:rFonts w:ascii="Calibri" w:hAnsi="Calibri" w:cs="Calibri" w:hint="eastAsia"/>
                  <w:lang w:val="en-US"/>
                  <w:rPrChange w:id="57" w:author="Julie Francois" w:date="2024-03-16T15:34:00Z">
                    <w:rPr>
                      <w:rFonts w:ascii="HelveticaLTStd" w:hAnsi="HelveticaLTStd" w:hint="eastAsia"/>
                      <w:sz w:val="20"/>
                      <w:szCs w:val="20"/>
                    </w:rPr>
                  </w:rPrChange>
                </w:rPr>
                <w:t>“</w:t>
              </w:r>
              <w:r w:rsidRPr="00A26A1E">
                <w:rPr>
                  <w:rFonts w:ascii="Calibri" w:hAnsi="Calibri" w:cs="Calibri"/>
                  <w:lang w:val="en-US"/>
                  <w:rPrChange w:id="58" w:author="Julie Francois" w:date="2024-03-16T15:34:00Z">
                    <w:rPr>
                      <w:rFonts w:ascii="HelveticaLTStd" w:hAnsi="HelveticaLTStd"/>
                      <w:sz w:val="20"/>
                      <w:szCs w:val="20"/>
                    </w:rPr>
                  </w:rPrChange>
                </w:rPr>
                <w:t>Art. 2:74/1. Le tribunal saisi d</w:t>
              </w:r>
              <w:r w:rsidRPr="00A26A1E">
                <w:rPr>
                  <w:rFonts w:ascii="Calibri" w:hAnsi="Calibri" w:cs="Calibri" w:hint="eastAsia"/>
                  <w:lang w:val="en-US"/>
                  <w:rPrChange w:id="59" w:author="Julie Francois" w:date="2024-03-16T15:34:00Z">
                    <w:rPr>
                      <w:rFonts w:ascii="HelveticaLTStd" w:hAnsi="HelveticaLTStd" w:hint="eastAsia"/>
                      <w:sz w:val="20"/>
                      <w:szCs w:val="20"/>
                    </w:rPr>
                  </w:rPrChange>
                </w:rPr>
                <w:t>’</w:t>
              </w:r>
              <w:r w:rsidRPr="00A26A1E">
                <w:rPr>
                  <w:rFonts w:ascii="Calibri" w:hAnsi="Calibri" w:cs="Calibri"/>
                  <w:lang w:val="en-US"/>
                  <w:rPrChange w:id="60" w:author="Julie Francois" w:date="2024-03-16T15:34:00Z">
                    <w:rPr>
                      <w:rFonts w:ascii="HelveticaLTStd" w:hAnsi="HelveticaLTStd"/>
                      <w:sz w:val="20"/>
                      <w:szCs w:val="20"/>
                    </w:rPr>
                  </w:rPrChange>
                </w:rPr>
                <w:t>un aveu du débiteur ou d</w:t>
              </w:r>
              <w:r w:rsidRPr="00A26A1E">
                <w:rPr>
                  <w:rFonts w:ascii="Calibri" w:hAnsi="Calibri" w:cs="Calibri" w:hint="eastAsia"/>
                  <w:lang w:val="en-US"/>
                  <w:rPrChange w:id="61" w:author="Julie Francois" w:date="2024-03-16T15:34:00Z">
                    <w:rPr>
                      <w:rFonts w:ascii="HelveticaLTStd" w:hAnsi="HelveticaLTStd" w:hint="eastAsia"/>
                      <w:sz w:val="20"/>
                      <w:szCs w:val="20"/>
                    </w:rPr>
                  </w:rPrChange>
                </w:rPr>
                <w:t>’</w:t>
              </w:r>
              <w:r w:rsidRPr="00A26A1E">
                <w:rPr>
                  <w:rFonts w:ascii="Calibri" w:hAnsi="Calibri" w:cs="Calibri"/>
                  <w:lang w:val="en-US"/>
                  <w:rPrChange w:id="62" w:author="Julie Francois" w:date="2024-03-16T15:34:00Z">
                    <w:rPr>
                      <w:rFonts w:ascii="HelveticaLTStd" w:hAnsi="HelveticaLTStd"/>
                      <w:sz w:val="20"/>
                      <w:szCs w:val="20"/>
                    </w:rPr>
                  </w:rPrChange>
                </w:rPr>
                <w:t>une demande de déclaration de faillite et qui consi- dère conformément à l</w:t>
              </w:r>
              <w:r w:rsidRPr="00A26A1E">
                <w:rPr>
                  <w:rFonts w:ascii="Calibri" w:hAnsi="Calibri" w:cs="Calibri" w:hint="eastAsia"/>
                  <w:lang w:val="en-US"/>
                  <w:rPrChange w:id="63" w:author="Julie Francois" w:date="2024-03-16T15:34:00Z">
                    <w:rPr>
                      <w:rFonts w:ascii="HelveticaLTStd" w:hAnsi="HelveticaLTStd" w:hint="eastAsia"/>
                      <w:sz w:val="20"/>
                      <w:szCs w:val="20"/>
                    </w:rPr>
                  </w:rPrChange>
                </w:rPr>
                <w:t>’</w:t>
              </w:r>
              <w:r w:rsidRPr="00A26A1E">
                <w:rPr>
                  <w:rFonts w:ascii="Calibri" w:hAnsi="Calibri" w:cs="Calibri"/>
                  <w:lang w:val="en-US"/>
                  <w:rPrChange w:id="64" w:author="Julie Francois" w:date="2024-03-16T15:34:00Z">
                    <w:rPr>
                      <w:rFonts w:ascii="HelveticaLTStd" w:hAnsi="HelveticaLTStd"/>
                      <w:sz w:val="20"/>
                      <w:szCs w:val="20"/>
                    </w:rPr>
                  </w:rPrChange>
                </w:rPr>
                <w:t>article XX.100 du Code de droit économique que les conditions de la faillite sont réunies peut décider de ne pas prononcer la faillite mais bien la dissolution de la sociéte</w:t>
              </w:r>
              <w:r w:rsidRPr="00A26A1E">
                <w:rPr>
                  <w:rFonts w:ascii="Calibri" w:hAnsi="Calibri" w:cs="Calibri" w:hint="eastAsia"/>
                  <w:lang w:val="en-US"/>
                  <w:rPrChange w:id="65" w:author="Julie Francois" w:date="2024-03-16T15:34:00Z">
                    <w:rPr>
                      <w:rFonts w:ascii="HelveticaLTStd" w:hAnsi="HelveticaLTStd" w:hint="eastAsia"/>
                      <w:sz w:val="20"/>
                      <w:szCs w:val="20"/>
                    </w:rPr>
                  </w:rPrChange>
                </w:rPr>
                <w:t>́</w:t>
              </w:r>
              <w:r w:rsidRPr="00A26A1E">
                <w:rPr>
                  <w:rFonts w:ascii="Calibri" w:hAnsi="Calibri" w:cs="Calibri"/>
                  <w:lang w:val="en-US"/>
                  <w:rPrChange w:id="66" w:author="Julie Francois" w:date="2024-03-16T15:34:00Z">
                    <w:rPr>
                      <w:rFonts w:ascii="HelveticaLTStd" w:hAnsi="HelveticaLTStd"/>
                      <w:sz w:val="20"/>
                      <w:szCs w:val="20"/>
                    </w:rPr>
                  </w:rPrChange>
                </w:rPr>
                <w:t>.</w:t>
              </w:r>
              <w:r w:rsidRPr="00A26A1E">
                <w:rPr>
                  <w:rFonts w:ascii="Calibri" w:hAnsi="Calibri" w:cs="Calibri" w:hint="eastAsia"/>
                  <w:lang w:val="en-US"/>
                  <w:rPrChange w:id="67" w:author="Julie Francois" w:date="2024-03-16T15:34:00Z">
                    <w:rPr>
                      <w:rFonts w:ascii="HelveticaLTStd" w:hAnsi="HelveticaLTStd" w:hint="eastAsia"/>
                      <w:sz w:val="20"/>
                      <w:szCs w:val="20"/>
                    </w:rPr>
                  </w:rPrChange>
                </w:rPr>
                <w:t>”</w:t>
              </w:r>
              <w:r w:rsidRPr="00A26A1E">
                <w:rPr>
                  <w:rFonts w:ascii="Calibri" w:hAnsi="Calibri" w:cs="Calibri"/>
                  <w:lang w:val="en-US"/>
                  <w:rPrChange w:id="68" w:author="Julie Francois" w:date="2024-03-16T15:34:00Z">
                    <w:rPr>
                      <w:rFonts w:ascii="HelveticaLTStd" w:hAnsi="HelveticaLTStd"/>
                      <w:sz w:val="20"/>
                      <w:szCs w:val="20"/>
                    </w:rPr>
                  </w:rPrChange>
                </w:rPr>
                <w:t xml:space="preserve"> </w:t>
              </w:r>
            </w:ins>
          </w:p>
          <w:p w14:paraId="7E871ABA" w14:textId="3D11818E" w:rsidR="00632DBF" w:rsidRPr="00A26A1E" w:rsidRDefault="00632DBF" w:rsidP="00A26A1E">
            <w:pPr>
              <w:jc w:val="both"/>
              <w:rPr>
                <w:rFonts w:ascii="Calibri" w:hAnsi="Calibri" w:cs="Calibri"/>
                <w:lang w:val="en-US"/>
                <w:rPrChange w:id="69" w:author="Julie Francois" w:date="2024-03-16T15:34:00Z">
                  <w:rPr>
                    <w:lang w:val="fr-FR"/>
                  </w:rPr>
                </w:rPrChange>
              </w:rPr>
            </w:pPr>
          </w:p>
        </w:tc>
      </w:tr>
      <w:tr w:rsidR="00632DBF" w:rsidRPr="00A26A1E" w14:paraId="096D295C" w14:textId="77777777" w:rsidTr="00FF39CB">
        <w:trPr>
          <w:trHeight w:val="3109"/>
        </w:trPr>
        <w:tc>
          <w:tcPr>
            <w:tcW w:w="1980" w:type="dxa"/>
          </w:tcPr>
          <w:p w14:paraId="0551D6E4" w14:textId="5ADFE8D1" w:rsidR="00632DBF" w:rsidRPr="00A26A1E" w:rsidRDefault="00D76E8B" w:rsidP="00A26A1E">
            <w:pPr>
              <w:spacing w:after="0" w:line="240" w:lineRule="auto"/>
              <w:jc w:val="both"/>
              <w:rPr>
                <w:rFonts w:ascii="Calibri" w:hAnsi="Calibri" w:cs="Calibri"/>
                <w:lang w:val="nl-BE"/>
                <w:rPrChange w:id="70" w:author="Julie Francois" w:date="2024-03-16T15:34:00Z">
                  <w:rPr>
                    <w:rFonts w:cs="Calibri"/>
                    <w:lang w:val="nl-BE"/>
                  </w:rPr>
                </w:rPrChange>
              </w:rPr>
            </w:pPr>
            <w:ins w:id="71" w:author="Julie François" w:date="2024-03-22T15:01:00Z">
              <w:r>
                <w:rPr>
                  <w:rFonts w:ascii="Calibri" w:hAnsi="Calibri" w:cs="Calibri"/>
                  <w:lang w:val="nl-BE"/>
                </w:rPr>
                <w:fldChar w:fldCharType="begin"/>
              </w:r>
              <w:r>
                <w:rPr>
                  <w:rFonts w:ascii="Calibri" w:hAnsi="Calibri" w:cs="Calibri"/>
                  <w:lang w:val="nl-BE"/>
                </w:rPr>
                <w:instrText>HYPERLINK "https://bcv-cds.be/wp-content/uploads/2024/03/55K3231001-MvT-1.pdf"</w:instrText>
              </w:r>
              <w:r>
                <w:rPr>
                  <w:rFonts w:ascii="Calibri" w:hAnsi="Calibri" w:cs="Calibri"/>
                  <w:lang w:val="nl-BE"/>
                </w:rPr>
              </w:r>
              <w:r>
                <w:rPr>
                  <w:rFonts w:ascii="Calibri" w:hAnsi="Calibri" w:cs="Calibri"/>
                  <w:lang w:val="nl-BE"/>
                </w:rPr>
                <w:fldChar w:fldCharType="separate"/>
              </w:r>
              <w:r w:rsidR="00632DBF" w:rsidRPr="00D76E8B">
                <w:rPr>
                  <w:rStyle w:val="Hyperlink"/>
                  <w:rFonts w:ascii="Calibri" w:hAnsi="Calibri"/>
                  <w:rPrChange w:id="72" w:author="Julie Francois" w:date="2024-03-16T15:34:00Z">
                    <w:rPr>
                      <w:rFonts w:cs="Calibri"/>
                      <w:lang w:val="nl-BE"/>
                    </w:rPr>
                  </w:rPrChange>
                </w:rPr>
                <w:t>MvT 3231</w:t>
              </w:r>
              <w:r>
                <w:rPr>
                  <w:rFonts w:ascii="Calibri" w:hAnsi="Calibri" w:cs="Calibri"/>
                  <w:lang w:val="nl-BE"/>
                </w:rPr>
                <w:fldChar w:fldCharType="end"/>
              </w:r>
            </w:ins>
          </w:p>
        </w:tc>
        <w:tc>
          <w:tcPr>
            <w:tcW w:w="5812" w:type="dxa"/>
            <w:shd w:val="clear" w:color="auto" w:fill="auto"/>
          </w:tcPr>
          <w:p w14:paraId="31E8CF22" w14:textId="77777777" w:rsidR="006D5BCB" w:rsidRPr="00A26A1E" w:rsidRDefault="006D5BCB">
            <w:pPr>
              <w:pStyle w:val="Normaalweb"/>
              <w:jc w:val="both"/>
              <w:rPr>
                <w:ins w:id="73" w:author="Julie Francois" w:date="2024-03-16T15:33:00Z"/>
                <w:rFonts w:ascii="Calibri" w:hAnsi="Calibri" w:cs="Calibri"/>
                <w:sz w:val="22"/>
                <w:szCs w:val="22"/>
                <w:rPrChange w:id="74" w:author="Julie Francois" w:date="2024-03-16T15:34:00Z">
                  <w:rPr>
                    <w:ins w:id="75" w:author="Julie Francois" w:date="2024-03-16T15:33:00Z"/>
                  </w:rPr>
                </w:rPrChange>
              </w:rPr>
              <w:pPrChange w:id="76" w:author="Julie Francois" w:date="2024-03-16T15:34:00Z">
                <w:pPr>
                  <w:pStyle w:val="Normaalweb"/>
                </w:pPr>
              </w:pPrChange>
            </w:pPr>
            <w:ins w:id="77" w:author="Julie Francois" w:date="2024-03-16T15:33:00Z">
              <w:r w:rsidRPr="00A26A1E">
                <w:rPr>
                  <w:rFonts w:ascii="Calibri" w:hAnsi="Calibri" w:cs="Calibri"/>
                  <w:sz w:val="22"/>
                  <w:szCs w:val="22"/>
                  <w:rPrChange w:id="78" w:author="Julie Francois" w:date="2024-03-16T15:34:00Z">
                    <w:rPr>
                      <w:rFonts w:ascii="HelveticaLTStd" w:hAnsi="HelveticaLTStd"/>
                      <w:sz w:val="20"/>
                      <w:szCs w:val="20"/>
                    </w:rPr>
                  </w:rPrChange>
                </w:rPr>
                <w:t xml:space="preserve">Art. 262 </w:t>
              </w:r>
            </w:ins>
          </w:p>
          <w:p w14:paraId="4B5F069F" w14:textId="77777777" w:rsidR="006D5BCB" w:rsidRPr="00A26A1E" w:rsidRDefault="006D5BCB">
            <w:pPr>
              <w:pStyle w:val="Normaalweb"/>
              <w:jc w:val="both"/>
              <w:rPr>
                <w:ins w:id="79" w:author="Julie Francois" w:date="2024-03-16T15:33:00Z"/>
                <w:rFonts w:ascii="Calibri" w:hAnsi="Calibri" w:cs="Calibri"/>
                <w:sz w:val="22"/>
                <w:szCs w:val="22"/>
                <w:rPrChange w:id="80" w:author="Julie Francois" w:date="2024-03-16T15:34:00Z">
                  <w:rPr>
                    <w:ins w:id="81" w:author="Julie Francois" w:date="2024-03-16T15:33:00Z"/>
                  </w:rPr>
                </w:rPrChange>
              </w:rPr>
              <w:pPrChange w:id="82" w:author="Julie Francois" w:date="2024-03-16T15:34:00Z">
                <w:pPr>
                  <w:pStyle w:val="Normaalweb"/>
                </w:pPr>
              </w:pPrChange>
            </w:pPr>
            <w:ins w:id="83" w:author="Julie Francois" w:date="2024-03-16T15:33:00Z">
              <w:r w:rsidRPr="00A26A1E">
                <w:rPr>
                  <w:rFonts w:ascii="Calibri" w:hAnsi="Calibri" w:cs="Calibri"/>
                  <w:sz w:val="22"/>
                  <w:szCs w:val="22"/>
                  <w:rPrChange w:id="84" w:author="Julie Francois" w:date="2024-03-16T15:34:00Z">
                    <w:rPr>
                      <w:rFonts w:ascii="HelveticaLTStd" w:hAnsi="HelveticaLTStd"/>
                      <w:sz w:val="20"/>
                      <w:szCs w:val="20"/>
                    </w:rPr>
                  </w:rPrChange>
                </w:rPr>
                <w:t xml:space="preserve">Dit nieuwe artikel 2:74/1 van het Wetboek van vennoot- schappen en verenigingen weerspiegelt de procedure uit artikel XX.100 van het Wetboek van economisch recht. Het voegt een grond van gerechtelijke ontbinding toe en voorziet in dat zeer specifieke geval in een ontbinding en afsluiting van de vereffening. </w:t>
              </w:r>
            </w:ins>
          </w:p>
          <w:p w14:paraId="178DCF3E" w14:textId="77777777" w:rsidR="006D5BCB" w:rsidRPr="00A26A1E" w:rsidRDefault="006D5BCB">
            <w:pPr>
              <w:pStyle w:val="Normaalweb"/>
              <w:jc w:val="both"/>
              <w:rPr>
                <w:ins w:id="85" w:author="Julie Francois" w:date="2024-03-16T15:33:00Z"/>
                <w:rFonts w:ascii="Calibri" w:hAnsi="Calibri" w:cs="Calibri"/>
                <w:sz w:val="22"/>
                <w:szCs w:val="22"/>
                <w:rPrChange w:id="86" w:author="Julie Francois" w:date="2024-03-16T15:34:00Z">
                  <w:rPr>
                    <w:ins w:id="87" w:author="Julie Francois" w:date="2024-03-16T15:33:00Z"/>
                  </w:rPr>
                </w:rPrChange>
              </w:rPr>
              <w:pPrChange w:id="88" w:author="Julie Francois" w:date="2024-03-16T15:34:00Z">
                <w:pPr>
                  <w:pStyle w:val="Normaalweb"/>
                </w:pPr>
              </w:pPrChange>
            </w:pPr>
            <w:ins w:id="89" w:author="Julie Francois" w:date="2024-03-16T15:33:00Z">
              <w:r w:rsidRPr="00A26A1E">
                <w:rPr>
                  <w:rFonts w:ascii="Calibri" w:hAnsi="Calibri" w:cs="Calibri"/>
                  <w:sz w:val="22"/>
                  <w:szCs w:val="22"/>
                  <w:rPrChange w:id="90" w:author="Julie Francois" w:date="2024-03-16T15:34:00Z">
                    <w:rPr>
                      <w:rFonts w:ascii="HelveticaLTStd" w:hAnsi="HelveticaLTStd"/>
                      <w:sz w:val="20"/>
                      <w:szCs w:val="20"/>
                    </w:rPr>
                  </w:rPrChange>
                </w:rPr>
                <w:t xml:space="preserve">Het is noodzakelijk te bepalen dat de rechtbank de sluiting vaststelt, niet van de vereffening uit faillissement zelf vermits er geen eigenlijk faillissement is geweest, maar enkel een aanzet van faillissementsprocedure. Daaraan wordt een einde gesteld, en het insolven- tieregister en dientengevolge ook de Kruispuntbank van Ondernemingen kunnen in de gepaste meldingen voorzien. </w:t>
              </w:r>
            </w:ins>
          </w:p>
          <w:p w14:paraId="3AF6CF4B" w14:textId="77777777" w:rsidR="00632DBF" w:rsidRPr="00A26A1E" w:rsidRDefault="00632DBF" w:rsidP="00A26A1E">
            <w:pPr>
              <w:jc w:val="both"/>
              <w:rPr>
                <w:rFonts w:ascii="Calibri" w:hAnsi="Calibri" w:cs="Calibri"/>
                <w:lang w:val="nl-BE"/>
                <w:rPrChange w:id="91" w:author="Julie Francois" w:date="2024-03-16T15:34:00Z">
                  <w:rPr>
                    <w:lang w:val="nl-BE"/>
                  </w:rPr>
                </w:rPrChange>
              </w:rPr>
            </w:pPr>
          </w:p>
          <w:p w14:paraId="297B3D33" w14:textId="77777777" w:rsidR="00632DBF" w:rsidRPr="00A26A1E" w:rsidRDefault="00632DBF" w:rsidP="00A26A1E">
            <w:pPr>
              <w:jc w:val="both"/>
              <w:rPr>
                <w:rFonts w:ascii="Calibri" w:hAnsi="Calibri" w:cs="Calibri"/>
                <w:lang w:val="nl-BE"/>
                <w:rPrChange w:id="92" w:author="Julie Francois" w:date="2024-03-16T15:34:00Z">
                  <w:rPr>
                    <w:lang w:val="nl-BE"/>
                  </w:rPr>
                </w:rPrChange>
              </w:rPr>
            </w:pPr>
          </w:p>
        </w:tc>
        <w:tc>
          <w:tcPr>
            <w:tcW w:w="5953" w:type="dxa"/>
            <w:shd w:val="clear" w:color="auto" w:fill="auto"/>
          </w:tcPr>
          <w:p w14:paraId="7F7D6B99" w14:textId="77777777" w:rsidR="00736AE9" w:rsidRPr="00A26A1E" w:rsidRDefault="00736AE9">
            <w:pPr>
              <w:pStyle w:val="Normaalweb"/>
              <w:jc w:val="both"/>
              <w:rPr>
                <w:ins w:id="93" w:author="Julie Francois" w:date="2024-03-16T15:33:00Z"/>
                <w:rFonts w:ascii="Calibri" w:hAnsi="Calibri" w:cs="Calibri"/>
                <w:sz w:val="22"/>
                <w:szCs w:val="22"/>
                <w:lang w:val="en-US"/>
                <w:rPrChange w:id="94" w:author="Julie Francois" w:date="2024-03-16T15:34:00Z">
                  <w:rPr>
                    <w:ins w:id="95" w:author="Julie Francois" w:date="2024-03-16T15:33:00Z"/>
                  </w:rPr>
                </w:rPrChange>
              </w:rPr>
              <w:pPrChange w:id="96" w:author="Julie Francois" w:date="2024-03-16T15:34:00Z">
                <w:pPr>
                  <w:pStyle w:val="Normaalweb"/>
                </w:pPr>
              </w:pPrChange>
            </w:pPr>
            <w:ins w:id="97" w:author="Julie Francois" w:date="2024-03-16T15:33:00Z">
              <w:r w:rsidRPr="00A26A1E">
                <w:rPr>
                  <w:rFonts w:ascii="Calibri" w:hAnsi="Calibri" w:cs="Calibri"/>
                  <w:sz w:val="22"/>
                  <w:szCs w:val="22"/>
                  <w:lang w:val="en-US"/>
                  <w:rPrChange w:id="98" w:author="Julie Francois" w:date="2024-03-16T15:34:00Z">
                    <w:rPr>
                      <w:rFonts w:ascii="HelveticaLTStd" w:hAnsi="HelveticaLTStd"/>
                      <w:sz w:val="20"/>
                      <w:szCs w:val="20"/>
                    </w:rPr>
                  </w:rPrChange>
                </w:rPr>
                <w:t xml:space="preserve">Art. 262 </w:t>
              </w:r>
            </w:ins>
          </w:p>
          <w:p w14:paraId="0995CD8A" w14:textId="77777777" w:rsidR="00736AE9" w:rsidRPr="00A26A1E" w:rsidRDefault="00736AE9">
            <w:pPr>
              <w:pStyle w:val="Normaalweb"/>
              <w:jc w:val="both"/>
              <w:rPr>
                <w:ins w:id="99" w:author="Julie Francois" w:date="2024-03-16T15:33:00Z"/>
                <w:rFonts w:ascii="Calibri" w:hAnsi="Calibri" w:cs="Calibri"/>
                <w:sz w:val="22"/>
                <w:szCs w:val="22"/>
                <w:lang w:val="en-US"/>
                <w:rPrChange w:id="100" w:author="Julie Francois" w:date="2024-03-16T15:34:00Z">
                  <w:rPr>
                    <w:ins w:id="101" w:author="Julie Francois" w:date="2024-03-16T15:33:00Z"/>
                  </w:rPr>
                </w:rPrChange>
              </w:rPr>
              <w:pPrChange w:id="102" w:author="Julie Francois" w:date="2024-03-16T15:34:00Z">
                <w:pPr>
                  <w:pStyle w:val="Normaalweb"/>
                </w:pPr>
              </w:pPrChange>
            </w:pPr>
            <w:ins w:id="103" w:author="Julie Francois" w:date="2024-03-16T15:33:00Z">
              <w:r w:rsidRPr="00A26A1E">
                <w:rPr>
                  <w:rFonts w:ascii="Calibri" w:hAnsi="Calibri" w:cs="Calibri"/>
                  <w:sz w:val="22"/>
                  <w:szCs w:val="22"/>
                  <w:lang w:val="en-US"/>
                  <w:rPrChange w:id="104" w:author="Julie Francois" w:date="2024-03-16T15:34:00Z">
                    <w:rPr>
                      <w:rFonts w:ascii="HelveticaLTStd" w:hAnsi="HelveticaLTStd"/>
                      <w:sz w:val="20"/>
                      <w:szCs w:val="20"/>
                    </w:rPr>
                  </w:rPrChange>
                </w:rPr>
                <w:t>Ce nouvel article 2:74/1 du Code des sociétés et des associations fait écho à la procédure prévue à l</w:t>
              </w:r>
              <w:r w:rsidRPr="00A26A1E">
                <w:rPr>
                  <w:rFonts w:ascii="Calibri" w:hAnsi="Calibri" w:cs="Calibri" w:hint="eastAsia"/>
                  <w:sz w:val="22"/>
                  <w:szCs w:val="22"/>
                  <w:lang w:val="en-US"/>
                  <w:rPrChange w:id="105" w:author="Julie Francois" w:date="2024-03-16T15:34:00Z">
                    <w:rPr>
                      <w:rFonts w:ascii="HelveticaLTStd" w:hAnsi="HelveticaLTStd" w:hint="eastAsia"/>
                      <w:sz w:val="20"/>
                      <w:szCs w:val="20"/>
                    </w:rPr>
                  </w:rPrChange>
                </w:rPr>
                <w:t>’</w:t>
              </w:r>
              <w:r w:rsidRPr="00A26A1E">
                <w:rPr>
                  <w:rFonts w:ascii="Calibri" w:hAnsi="Calibri" w:cs="Calibri"/>
                  <w:sz w:val="22"/>
                  <w:szCs w:val="22"/>
                  <w:lang w:val="en-US"/>
                  <w:rPrChange w:id="106" w:author="Julie Francois" w:date="2024-03-16T15:34:00Z">
                    <w:rPr>
                      <w:rFonts w:ascii="HelveticaLTStd" w:hAnsi="HelveticaLTStd"/>
                      <w:sz w:val="20"/>
                      <w:szCs w:val="20"/>
                    </w:rPr>
                  </w:rPrChange>
                </w:rPr>
                <w:t xml:space="preserve">article XX.100 du Code de droit économique. Il ajoute une cause de dissolution judiciaire et prévoit, dans ce cas très spécifique, une dissolution et clôture de la liquidation. </w:t>
              </w:r>
            </w:ins>
          </w:p>
          <w:p w14:paraId="52FACB79" w14:textId="77777777" w:rsidR="00736AE9" w:rsidRPr="00A26A1E" w:rsidRDefault="00736AE9">
            <w:pPr>
              <w:pStyle w:val="Normaalweb"/>
              <w:jc w:val="both"/>
              <w:rPr>
                <w:ins w:id="107" w:author="Julie Francois" w:date="2024-03-16T15:33:00Z"/>
                <w:rFonts w:ascii="Calibri" w:hAnsi="Calibri" w:cs="Calibri"/>
                <w:sz w:val="22"/>
                <w:szCs w:val="22"/>
                <w:lang w:val="en-US"/>
                <w:rPrChange w:id="108" w:author="Julie Francois" w:date="2024-03-16T15:34:00Z">
                  <w:rPr>
                    <w:ins w:id="109" w:author="Julie Francois" w:date="2024-03-16T15:33:00Z"/>
                  </w:rPr>
                </w:rPrChange>
              </w:rPr>
              <w:pPrChange w:id="110" w:author="Julie Francois" w:date="2024-03-16T15:34:00Z">
                <w:pPr>
                  <w:pStyle w:val="Normaalweb"/>
                </w:pPr>
              </w:pPrChange>
            </w:pPr>
            <w:ins w:id="111" w:author="Julie Francois" w:date="2024-03-16T15:33:00Z">
              <w:r w:rsidRPr="00A26A1E">
                <w:rPr>
                  <w:rFonts w:ascii="Calibri" w:hAnsi="Calibri" w:cs="Calibri"/>
                  <w:sz w:val="22"/>
                  <w:szCs w:val="22"/>
                  <w:lang w:val="en-US"/>
                  <w:rPrChange w:id="112" w:author="Julie Francois" w:date="2024-03-16T15:34:00Z">
                    <w:rPr>
                      <w:rFonts w:ascii="HelveticaLTStd" w:hAnsi="HelveticaLTStd"/>
                      <w:sz w:val="20"/>
                      <w:szCs w:val="20"/>
                    </w:rPr>
                  </w:rPrChange>
                </w:rPr>
                <w:t>Il est nécessaire de prévoir que le tribunal constate la clôture non pas de la liquidation de faillite elle-même, puisqu</w:t>
              </w:r>
              <w:r w:rsidRPr="00A26A1E">
                <w:rPr>
                  <w:rFonts w:ascii="Calibri" w:hAnsi="Calibri" w:cs="Calibri" w:hint="eastAsia"/>
                  <w:sz w:val="22"/>
                  <w:szCs w:val="22"/>
                  <w:lang w:val="en-US"/>
                  <w:rPrChange w:id="113" w:author="Julie Francois" w:date="2024-03-16T15:34:00Z">
                    <w:rPr>
                      <w:rFonts w:ascii="HelveticaLTStd" w:hAnsi="HelveticaLTStd" w:hint="eastAsia"/>
                      <w:sz w:val="20"/>
                      <w:szCs w:val="20"/>
                    </w:rPr>
                  </w:rPrChange>
                </w:rPr>
                <w:t>’</w:t>
              </w:r>
              <w:r w:rsidRPr="00A26A1E">
                <w:rPr>
                  <w:rFonts w:ascii="Calibri" w:hAnsi="Calibri" w:cs="Calibri"/>
                  <w:sz w:val="22"/>
                  <w:szCs w:val="22"/>
                  <w:lang w:val="en-US"/>
                  <w:rPrChange w:id="114" w:author="Julie Francois" w:date="2024-03-16T15:34:00Z">
                    <w:rPr>
                      <w:rFonts w:ascii="HelveticaLTStd" w:hAnsi="HelveticaLTStd"/>
                      <w:sz w:val="20"/>
                      <w:szCs w:val="20"/>
                    </w:rPr>
                  </w:rPrChange>
                </w:rPr>
                <w:t>il n</w:t>
              </w:r>
              <w:r w:rsidRPr="00A26A1E">
                <w:rPr>
                  <w:rFonts w:ascii="Calibri" w:hAnsi="Calibri" w:cs="Calibri" w:hint="eastAsia"/>
                  <w:sz w:val="22"/>
                  <w:szCs w:val="22"/>
                  <w:lang w:val="en-US"/>
                  <w:rPrChange w:id="115" w:author="Julie Francois" w:date="2024-03-16T15:34:00Z">
                    <w:rPr>
                      <w:rFonts w:ascii="HelveticaLTStd" w:hAnsi="HelveticaLTStd" w:hint="eastAsia"/>
                      <w:sz w:val="20"/>
                      <w:szCs w:val="20"/>
                    </w:rPr>
                  </w:rPrChange>
                </w:rPr>
                <w:t>’</w:t>
              </w:r>
              <w:r w:rsidRPr="00A26A1E">
                <w:rPr>
                  <w:rFonts w:ascii="Calibri" w:hAnsi="Calibri" w:cs="Calibri"/>
                  <w:sz w:val="22"/>
                  <w:szCs w:val="22"/>
                  <w:lang w:val="en-US"/>
                  <w:rPrChange w:id="116" w:author="Julie Francois" w:date="2024-03-16T15:34:00Z">
                    <w:rPr>
                      <w:rFonts w:ascii="HelveticaLTStd" w:hAnsi="HelveticaLTStd"/>
                      <w:sz w:val="20"/>
                      <w:szCs w:val="20"/>
                    </w:rPr>
                  </w:rPrChange>
                </w:rPr>
                <w:t>y a pas eu de faillite proprement dite mais seulement une entame de procédure de faillite. Il est mis fin à cette pratique, et le registre de l</w:t>
              </w:r>
              <w:r w:rsidRPr="00A26A1E">
                <w:rPr>
                  <w:rFonts w:ascii="Calibri" w:hAnsi="Calibri" w:cs="Calibri" w:hint="eastAsia"/>
                  <w:sz w:val="22"/>
                  <w:szCs w:val="22"/>
                  <w:lang w:val="en-US"/>
                  <w:rPrChange w:id="117" w:author="Julie Francois" w:date="2024-03-16T15:34:00Z">
                    <w:rPr>
                      <w:rFonts w:ascii="HelveticaLTStd" w:hAnsi="HelveticaLTStd" w:hint="eastAsia"/>
                      <w:sz w:val="20"/>
                      <w:szCs w:val="20"/>
                    </w:rPr>
                  </w:rPrChange>
                </w:rPr>
                <w:t>’</w:t>
              </w:r>
              <w:r w:rsidRPr="00A26A1E">
                <w:rPr>
                  <w:rFonts w:ascii="Calibri" w:hAnsi="Calibri" w:cs="Calibri"/>
                  <w:sz w:val="22"/>
                  <w:szCs w:val="22"/>
                  <w:lang w:val="en-US"/>
                  <w:rPrChange w:id="118" w:author="Julie Francois" w:date="2024-03-16T15:34:00Z">
                    <w:rPr>
                      <w:rFonts w:ascii="HelveticaLTStd" w:hAnsi="HelveticaLTStd"/>
                      <w:sz w:val="20"/>
                      <w:szCs w:val="20"/>
                    </w:rPr>
                  </w:rPrChange>
                </w:rPr>
                <w:t>insolvabilite</w:t>
              </w:r>
              <w:r w:rsidRPr="00A26A1E">
                <w:rPr>
                  <w:rFonts w:ascii="Calibri" w:hAnsi="Calibri" w:cs="Calibri" w:hint="eastAsia"/>
                  <w:sz w:val="22"/>
                  <w:szCs w:val="22"/>
                  <w:lang w:val="en-US"/>
                  <w:rPrChange w:id="119" w:author="Julie Francois" w:date="2024-03-16T15:34:00Z">
                    <w:rPr>
                      <w:rFonts w:ascii="HelveticaLTStd" w:hAnsi="HelveticaLTStd" w:hint="eastAsia"/>
                      <w:sz w:val="20"/>
                      <w:szCs w:val="20"/>
                    </w:rPr>
                  </w:rPrChange>
                </w:rPr>
                <w:t>́</w:t>
              </w:r>
              <w:r w:rsidRPr="00A26A1E">
                <w:rPr>
                  <w:rFonts w:ascii="Calibri" w:hAnsi="Calibri" w:cs="Calibri"/>
                  <w:sz w:val="22"/>
                  <w:szCs w:val="22"/>
                  <w:lang w:val="en-US"/>
                  <w:rPrChange w:id="120" w:author="Julie Francois" w:date="2024-03-16T15:34:00Z">
                    <w:rPr>
                      <w:rFonts w:ascii="HelveticaLTStd" w:hAnsi="HelveticaLTStd"/>
                      <w:sz w:val="20"/>
                      <w:szCs w:val="20"/>
                    </w:rPr>
                  </w:rPrChange>
                </w:rPr>
                <w:t xml:space="preserve"> tout comme, par voie de conséquence, la Banque- Carrefour des Entreprises pourront apporter les mentions appropriées. </w:t>
              </w:r>
            </w:ins>
          </w:p>
          <w:p w14:paraId="5852FB3A" w14:textId="77777777" w:rsidR="00632DBF" w:rsidRPr="00A26A1E" w:rsidRDefault="00632DBF" w:rsidP="00A26A1E">
            <w:pPr>
              <w:jc w:val="both"/>
              <w:rPr>
                <w:rFonts w:ascii="Calibri" w:hAnsi="Calibri" w:cs="Calibri"/>
                <w:lang w:val="en-US"/>
                <w:rPrChange w:id="121" w:author="Julie Francois" w:date="2024-03-16T15:34:00Z">
                  <w:rPr>
                    <w:lang w:val="en-US"/>
                  </w:rPr>
                </w:rPrChange>
              </w:rPr>
            </w:pPr>
          </w:p>
          <w:p w14:paraId="027CD111" w14:textId="77777777" w:rsidR="00632DBF" w:rsidRPr="00A26A1E" w:rsidRDefault="00632DBF" w:rsidP="00A26A1E">
            <w:pPr>
              <w:jc w:val="both"/>
              <w:rPr>
                <w:rFonts w:ascii="Calibri" w:hAnsi="Calibri" w:cs="Calibri"/>
                <w:lang w:val="en-US"/>
                <w:rPrChange w:id="122" w:author="Julie Francois" w:date="2024-03-16T15:34:00Z">
                  <w:rPr>
                    <w:lang w:val="en-US"/>
                  </w:rPr>
                </w:rPrChange>
              </w:rPr>
            </w:pPr>
          </w:p>
        </w:tc>
      </w:tr>
      <w:tr w:rsidR="00632DBF" w:rsidRPr="00A26A1E" w14:paraId="5CCF0B1F" w14:textId="77777777" w:rsidTr="00FF39CB">
        <w:trPr>
          <w:trHeight w:val="20"/>
        </w:trPr>
        <w:tc>
          <w:tcPr>
            <w:tcW w:w="1980" w:type="dxa"/>
          </w:tcPr>
          <w:p w14:paraId="3BD85A08" w14:textId="4CF57F9D" w:rsidR="00632DBF" w:rsidRPr="00A26A1E" w:rsidRDefault="00342E74" w:rsidP="00A26A1E">
            <w:pPr>
              <w:spacing w:after="0" w:line="240" w:lineRule="auto"/>
              <w:jc w:val="both"/>
              <w:rPr>
                <w:rFonts w:ascii="Calibri" w:hAnsi="Calibri" w:cs="Calibri"/>
                <w:lang w:val="nl-BE"/>
                <w:rPrChange w:id="123" w:author="Julie Francois" w:date="2024-03-16T15:34:00Z">
                  <w:rPr>
                    <w:rFonts w:cs="Calibri"/>
                    <w:lang w:val="nl-BE"/>
                  </w:rPr>
                </w:rPrChange>
              </w:rPr>
            </w:pPr>
            <w:ins w:id="124" w:author="Julie François" w:date="2024-03-22T15:01:00Z">
              <w:r>
                <w:rPr>
                  <w:rFonts w:ascii="Calibri" w:hAnsi="Calibri" w:cs="Calibri"/>
                  <w:lang w:val="nl-BE"/>
                </w:rPr>
                <w:fldChar w:fldCharType="begin"/>
              </w:r>
              <w:r>
                <w:rPr>
                  <w:rFonts w:ascii="Calibri" w:hAnsi="Calibri" w:cs="Calibri"/>
                  <w:lang w:val="nl-BE"/>
                </w:rPr>
                <w:instrText>HYPERLINK "https://bcv-cds.be/wp-content/uploads/2024/03/55K3231001-RvSt.pdf"</w:instrText>
              </w:r>
              <w:r>
                <w:rPr>
                  <w:rFonts w:ascii="Calibri" w:hAnsi="Calibri" w:cs="Calibri"/>
                  <w:lang w:val="nl-BE"/>
                </w:rPr>
              </w:r>
              <w:r>
                <w:rPr>
                  <w:rFonts w:ascii="Calibri" w:hAnsi="Calibri" w:cs="Calibri"/>
                  <w:lang w:val="nl-BE"/>
                </w:rPr>
                <w:fldChar w:fldCharType="separate"/>
              </w:r>
              <w:r w:rsidR="00632DBF" w:rsidRPr="00342E74">
                <w:rPr>
                  <w:rStyle w:val="Hyperlink"/>
                  <w:rFonts w:ascii="Calibri" w:hAnsi="Calibri"/>
                  <w:rPrChange w:id="125" w:author="Julie Francois" w:date="2024-03-16T15:34:00Z">
                    <w:rPr>
                      <w:rFonts w:cs="Calibri"/>
                      <w:lang w:val="nl-BE"/>
                    </w:rPr>
                  </w:rPrChange>
                </w:rPr>
                <w:t>RvSt 3231</w:t>
              </w:r>
              <w:r>
                <w:rPr>
                  <w:rFonts w:ascii="Calibri" w:hAnsi="Calibri" w:cs="Calibri"/>
                  <w:lang w:val="nl-BE"/>
                </w:rPr>
                <w:fldChar w:fldCharType="end"/>
              </w:r>
            </w:ins>
          </w:p>
        </w:tc>
        <w:tc>
          <w:tcPr>
            <w:tcW w:w="5812" w:type="dxa"/>
            <w:shd w:val="clear" w:color="auto" w:fill="auto"/>
          </w:tcPr>
          <w:p w14:paraId="7602CACC" w14:textId="3624A15C" w:rsidR="00632DBF" w:rsidRPr="00A26A1E" w:rsidRDefault="00A26A1E" w:rsidP="00A26A1E">
            <w:pPr>
              <w:spacing w:after="0" w:line="240" w:lineRule="auto"/>
              <w:jc w:val="both"/>
              <w:rPr>
                <w:rFonts w:ascii="Calibri" w:hAnsi="Calibri" w:cs="Calibri"/>
                <w:lang w:val="nl-BE"/>
                <w:rPrChange w:id="126" w:author="Julie Francois" w:date="2024-03-16T15:34:00Z">
                  <w:rPr>
                    <w:lang w:val="nl-BE"/>
                  </w:rPr>
                </w:rPrChange>
              </w:rPr>
            </w:pPr>
            <w:ins w:id="127" w:author="Julie Francois" w:date="2024-03-16T15:34:00Z">
              <w:r w:rsidRPr="00A26A1E">
                <w:rPr>
                  <w:rFonts w:ascii="Calibri" w:hAnsi="Calibri" w:cs="Calibri"/>
                  <w:lang w:val="nl-BE"/>
                  <w:rPrChange w:id="128" w:author="Julie Francois" w:date="2024-03-16T15:34:00Z">
                    <w:rPr>
                      <w:lang w:val="nl-BE"/>
                    </w:rPr>
                  </w:rPrChange>
                </w:rPr>
                <w:t>Geen opmerkingen.</w:t>
              </w:r>
            </w:ins>
          </w:p>
        </w:tc>
        <w:tc>
          <w:tcPr>
            <w:tcW w:w="5953" w:type="dxa"/>
            <w:shd w:val="clear" w:color="auto" w:fill="auto"/>
          </w:tcPr>
          <w:p w14:paraId="642AE639" w14:textId="637ADA8D" w:rsidR="00632DBF" w:rsidRPr="00A26A1E" w:rsidRDefault="00A26A1E" w:rsidP="00A26A1E">
            <w:pPr>
              <w:spacing w:after="0" w:line="240" w:lineRule="auto"/>
              <w:jc w:val="both"/>
              <w:rPr>
                <w:rFonts w:ascii="Calibri" w:hAnsi="Calibri" w:cs="Calibri"/>
                <w:lang w:val="fr-FR"/>
                <w:rPrChange w:id="129" w:author="Julie Francois" w:date="2024-03-16T15:34:00Z">
                  <w:rPr>
                    <w:lang w:val="fr-FR"/>
                  </w:rPr>
                </w:rPrChange>
              </w:rPr>
            </w:pPr>
            <w:ins w:id="130" w:author="Julie Francois" w:date="2024-03-16T15:34:00Z">
              <w:r w:rsidRPr="00A26A1E">
                <w:rPr>
                  <w:rFonts w:ascii="Calibri" w:hAnsi="Calibri" w:cs="Calibri"/>
                  <w:lang w:val="fr-FR"/>
                  <w:rPrChange w:id="131" w:author="Julie Francois" w:date="2024-03-16T15:34:00Z">
                    <w:rPr>
                      <w:lang w:val="fr-FR"/>
                    </w:rPr>
                  </w:rPrChange>
                </w:rPr>
                <w:t>Pas de remarques.</w:t>
              </w:r>
            </w:ins>
          </w:p>
        </w:tc>
      </w:tr>
    </w:tbl>
    <w:p w14:paraId="55FF6C9A" w14:textId="77777777" w:rsidR="00753F06" w:rsidRPr="00A26A1E" w:rsidRDefault="00753F06">
      <w:pPr>
        <w:jc w:val="both"/>
        <w:rPr>
          <w:rFonts w:ascii="Calibri" w:hAnsi="Calibri" w:cs="Calibri"/>
          <w:rPrChange w:id="132" w:author="Julie Francois" w:date="2024-03-16T15:34:00Z">
            <w:rPr/>
          </w:rPrChange>
        </w:rPr>
        <w:pPrChange w:id="133" w:author="Julie Francois" w:date="2024-03-16T15:34:00Z">
          <w:pPr/>
        </w:pPrChange>
      </w:pPr>
    </w:p>
    <w:sectPr w:rsidR="00753F06" w:rsidRPr="00A26A1E" w:rsidSect="00632DB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cois">
    <w15:presenceInfo w15:providerId="AD" w15:userId="S::jufranco.Francois@UGent.be::191e2ddc-b823-4b43-9e40-0cb467d4a7c0"/>
  </w15:person>
  <w15:person w15:author="Julie François">
    <w15:presenceInfo w15:providerId="Windows Live" w15:userId="be9c0ee4f8c9f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F1"/>
    <w:rsid w:val="000C74C9"/>
    <w:rsid w:val="002A3C61"/>
    <w:rsid w:val="00342E74"/>
    <w:rsid w:val="004B6303"/>
    <w:rsid w:val="00632DBF"/>
    <w:rsid w:val="006D5BCB"/>
    <w:rsid w:val="00736AE9"/>
    <w:rsid w:val="00753F06"/>
    <w:rsid w:val="007A2C0C"/>
    <w:rsid w:val="00A26A1E"/>
    <w:rsid w:val="00C64021"/>
    <w:rsid w:val="00C65ED4"/>
    <w:rsid w:val="00D024AB"/>
    <w:rsid w:val="00D76E8B"/>
    <w:rsid w:val="00DE08C5"/>
    <w:rsid w:val="00E37142"/>
    <w:rsid w:val="00F12395"/>
    <w:rsid w:val="00FF32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73E8"/>
  <w15:chartTrackingRefBased/>
  <w15:docId w15:val="{EBE94EED-4D38-8840-BC54-2ED08BD0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2DBF"/>
    <w:pPr>
      <w:spacing w:after="200" w:line="276" w:lineRule="auto"/>
    </w:pPr>
    <w:rPr>
      <w:kern w:val="0"/>
      <w:sz w:val="22"/>
      <w:szCs w:val="22"/>
      <w:lang w:val="en-GB"/>
      <w14:ligatures w14:val="none"/>
    </w:rPr>
  </w:style>
  <w:style w:type="paragraph" w:styleId="Kop1">
    <w:name w:val="heading 1"/>
    <w:basedOn w:val="Standaard"/>
    <w:next w:val="Standaard"/>
    <w:link w:val="Kop1Char"/>
    <w:uiPriority w:val="9"/>
    <w:qFormat/>
    <w:rsid w:val="00FF32F1"/>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FF32F1"/>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FF32F1"/>
    <w:pPr>
      <w:keepNext/>
      <w:keepLines/>
      <w:spacing w:before="160" w:after="80" w:line="240" w:lineRule="auto"/>
      <w:outlineLvl w:val="2"/>
    </w:pPr>
    <w:rPr>
      <w:rFonts w:eastAsiaTheme="majorEastAsia"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FF32F1"/>
    <w:pPr>
      <w:keepNext/>
      <w:keepLines/>
      <w:spacing w:before="80" w:after="40" w:line="240" w:lineRule="auto"/>
      <w:outlineLvl w:val="3"/>
    </w:pPr>
    <w:rPr>
      <w:rFonts w:eastAsiaTheme="majorEastAsia"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FF32F1"/>
    <w:pPr>
      <w:keepNext/>
      <w:keepLines/>
      <w:spacing w:before="80" w:after="40" w:line="240" w:lineRule="auto"/>
      <w:outlineLvl w:val="4"/>
    </w:pPr>
    <w:rPr>
      <w:rFonts w:eastAsiaTheme="majorEastAsia"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FF32F1"/>
    <w:pPr>
      <w:keepNext/>
      <w:keepLines/>
      <w:spacing w:before="40" w:after="0" w:line="240" w:lineRule="auto"/>
      <w:outlineLvl w:val="5"/>
    </w:pPr>
    <w:rPr>
      <w:rFonts w:eastAsiaTheme="majorEastAsia"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FF32F1"/>
    <w:pPr>
      <w:keepNext/>
      <w:keepLines/>
      <w:spacing w:before="40" w:after="0" w:line="240" w:lineRule="auto"/>
      <w:outlineLvl w:val="6"/>
    </w:pPr>
    <w:rPr>
      <w:rFonts w:eastAsiaTheme="majorEastAsia"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FF32F1"/>
    <w:pPr>
      <w:keepNext/>
      <w:keepLines/>
      <w:spacing w:after="0" w:line="240" w:lineRule="auto"/>
      <w:outlineLvl w:val="7"/>
    </w:pPr>
    <w:rPr>
      <w:rFonts w:eastAsiaTheme="majorEastAsia"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FF32F1"/>
    <w:pPr>
      <w:keepNext/>
      <w:keepLines/>
      <w:spacing w:after="0" w:line="240" w:lineRule="auto"/>
      <w:outlineLvl w:val="8"/>
    </w:pPr>
    <w:rPr>
      <w:rFonts w:eastAsiaTheme="majorEastAsia"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32F1"/>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FF32F1"/>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FF32F1"/>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FF32F1"/>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FF32F1"/>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FF32F1"/>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FF32F1"/>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FF32F1"/>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FF32F1"/>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FF32F1"/>
    <w:pPr>
      <w:spacing w:after="80" w:line="240" w:lineRule="auto"/>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FF32F1"/>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FF32F1"/>
    <w:pPr>
      <w:numPr>
        <w:ilvl w:val="1"/>
      </w:numPr>
      <w:spacing w:after="160" w:line="240" w:lineRule="auto"/>
    </w:pPr>
    <w:rPr>
      <w:rFonts w:eastAsiaTheme="majorEastAsia"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FF32F1"/>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FF32F1"/>
    <w:pPr>
      <w:spacing w:before="160" w:after="160" w:line="240" w:lineRule="auto"/>
      <w:jc w:val="center"/>
    </w:pPr>
    <w:rPr>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FF32F1"/>
    <w:rPr>
      <w:i/>
      <w:iCs/>
      <w:color w:val="404040" w:themeColor="text1" w:themeTint="BF"/>
      <w:lang w:val="nl-NL"/>
    </w:rPr>
  </w:style>
  <w:style w:type="paragraph" w:styleId="Lijstalinea">
    <w:name w:val="List Paragraph"/>
    <w:basedOn w:val="Standaard"/>
    <w:uiPriority w:val="34"/>
    <w:qFormat/>
    <w:rsid w:val="00FF32F1"/>
    <w:pPr>
      <w:spacing w:after="0" w:line="240" w:lineRule="auto"/>
      <w:ind w:left="720"/>
      <w:contextualSpacing/>
    </w:pPr>
    <w:rPr>
      <w:kern w:val="2"/>
      <w:sz w:val="24"/>
      <w:szCs w:val="24"/>
      <w:lang w:val="nl-NL"/>
      <w14:ligatures w14:val="standardContextual"/>
    </w:rPr>
  </w:style>
  <w:style w:type="character" w:styleId="Intensievebenadrukking">
    <w:name w:val="Intense Emphasis"/>
    <w:basedOn w:val="Standaardalinea-lettertype"/>
    <w:uiPriority w:val="21"/>
    <w:qFormat/>
    <w:rsid w:val="00FF32F1"/>
    <w:rPr>
      <w:i/>
      <w:iCs/>
      <w:color w:val="0F4761" w:themeColor="accent1" w:themeShade="BF"/>
    </w:rPr>
  </w:style>
  <w:style w:type="paragraph" w:styleId="Duidelijkcitaat">
    <w:name w:val="Intense Quote"/>
    <w:basedOn w:val="Standaard"/>
    <w:next w:val="Standaard"/>
    <w:link w:val="DuidelijkcitaatChar"/>
    <w:uiPriority w:val="30"/>
    <w:qFormat/>
    <w:rsid w:val="00FF32F1"/>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FF32F1"/>
    <w:rPr>
      <w:i/>
      <w:iCs/>
      <w:color w:val="0F4761" w:themeColor="accent1" w:themeShade="BF"/>
      <w:lang w:val="nl-NL"/>
    </w:rPr>
  </w:style>
  <w:style w:type="character" w:styleId="Intensieveverwijzing">
    <w:name w:val="Intense Reference"/>
    <w:basedOn w:val="Standaardalinea-lettertype"/>
    <w:uiPriority w:val="32"/>
    <w:qFormat/>
    <w:rsid w:val="00FF32F1"/>
    <w:rPr>
      <w:b/>
      <w:bCs/>
      <w:smallCaps/>
      <w:color w:val="0F4761" w:themeColor="accent1" w:themeShade="BF"/>
      <w:spacing w:val="5"/>
    </w:rPr>
  </w:style>
  <w:style w:type="paragraph" w:styleId="Normaalweb">
    <w:name w:val="Normal (Web)"/>
    <w:basedOn w:val="Standaard"/>
    <w:uiPriority w:val="99"/>
    <w:unhideWhenUsed/>
    <w:rsid w:val="00632DBF"/>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paragraph" w:styleId="Revisie">
    <w:name w:val="Revision"/>
    <w:hidden/>
    <w:uiPriority w:val="99"/>
    <w:semiHidden/>
    <w:rsid w:val="000C74C9"/>
    <w:rPr>
      <w:kern w:val="0"/>
      <w:sz w:val="22"/>
      <w:szCs w:val="22"/>
      <w:lang w:val="en-GB"/>
      <w14:ligatures w14:val="none"/>
    </w:rPr>
  </w:style>
  <w:style w:type="character" w:styleId="Hyperlink">
    <w:name w:val="Hyperlink"/>
    <w:basedOn w:val="Standaardalinea-lettertype"/>
    <w:uiPriority w:val="99"/>
    <w:unhideWhenUsed/>
    <w:rsid w:val="00342E74"/>
    <w:rPr>
      <w:color w:val="467886" w:themeColor="hyperlink"/>
      <w:u w:val="single"/>
    </w:rPr>
  </w:style>
  <w:style w:type="character" w:styleId="Onopgelostemelding">
    <w:name w:val="Unresolved Mention"/>
    <w:basedOn w:val="Standaardalinea-lettertype"/>
    <w:uiPriority w:val="99"/>
    <w:semiHidden/>
    <w:unhideWhenUsed/>
    <w:rsid w:val="00342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61573">
      <w:bodyDiv w:val="1"/>
      <w:marLeft w:val="0"/>
      <w:marRight w:val="0"/>
      <w:marTop w:val="0"/>
      <w:marBottom w:val="0"/>
      <w:divBdr>
        <w:top w:val="none" w:sz="0" w:space="0" w:color="auto"/>
        <w:left w:val="none" w:sz="0" w:space="0" w:color="auto"/>
        <w:bottom w:val="none" w:sz="0" w:space="0" w:color="auto"/>
        <w:right w:val="none" w:sz="0" w:space="0" w:color="auto"/>
      </w:divBdr>
      <w:divsChild>
        <w:div w:id="848325557">
          <w:marLeft w:val="0"/>
          <w:marRight w:val="0"/>
          <w:marTop w:val="0"/>
          <w:marBottom w:val="0"/>
          <w:divBdr>
            <w:top w:val="none" w:sz="0" w:space="0" w:color="auto"/>
            <w:left w:val="none" w:sz="0" w:space="0" w:color="auto"/>
            <w:bottom w:val="none" w:sz="0" w:space="0" w:color="auto"/>
            <w:right w:val="none" w:sz="0" w:space="0" w:color="auto"/>
          </w:divBdr>
          <w:divsChild>
            <w:div w:id="1854148754">
              <w:marLeft w:val="0"/>
              <w:marRight w:val="0"/>
              <w:marTop w:val="0"/>
              <w:marBottom w:val="0"/>
              <w:divBdr>
                <w:top w:val="none" w:sz="0" w:space="0" w:color="auto"/>
                <w:left w:val="none" w:sz="0" w:space="0" w:color="auto"/>
                <w:bottom w:val="none" w:sz="0" w:space="0" w:color="auto"/>
                <w:right w:val="none" w:sz="0" w:space="0" w:color="auto"/>
              </w:divBdr>
              <w:divsChild>
                <w:div w:id="94045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46026">
      <w:bodyDiv w:val="1"/>
      <w:marLeft w:val="0"/>
      <w:marRight w:val="0"/>
      <w:marTop w:val="0"/>
      <w:marBottom w:val="0"/>
      <w:divBdr>
        <w:top w:val="none" w:sz="0" w:space="0" w:color="auto"/>
        <w:left w:val="none" w:sz="0" w:space="0" w:color="auto"/>
        <w:bottom w:val="none" w:sz="0" w:space="0" w:color="auto"/>
        <w:right w:val="none" w:sz="0" w:space="0" w:color="auto"/>
      </w:divBdr>
      <w:divsChild>
        <w:div w:id="315228505">
          <w:marLeft w:val="0"/>
          <w:marRight w:val="0"/>
          <w:marTop w:val="0"/>
          <w:marBottom w:val="0"/>
          <w:divBdr>
            <w:top w:val="none" w:sz="0" w:space="0" w:color="auto"/>
            <w:left w:val="none" w:sz="0" w:space="0" w:color="auto"/>
            <w:bottom w:val="none" w:sz="0" w:space="0" w:color="auto"/>
            <w:right w:val="none" w:sz="0" w:space="0" w:color="auto"/>
          </w:divBdr>
          <w:divsChild>
            <w:div w:id="25718292">
              <w:marLeft w:val="0"/>
              <w:marRight w:val="0"/>
              <w:marTop w:val="0"/>
              <w:marBottom w:val="0"/>
              <w:divBdr>
                <w:top w:val="none" w:sz="0" w:space="0" w:color="auto"/>
                <w:left w:val="none" w:sz="0" w:space="0" w:color="auto"/>
                <w:bottom w:val="none" w:sz="0" w:space="0" w:color="auto"/>
                <w:right w:val="none" w:sz="0" w:space="0" w:color="auto"/>
              </w:divBdr>
              <w:divsChild>
                <w:div w:id="12197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6524">
      <w:bodyDiv w:val="1"/>
      <w:marLeft w:val="0"/>
      <w:marRight w:val="0"/>
      <w:marTop w:val="0"/>
      <w:marBottom w:val="0"/>
      <w:divBdr>
        <w:top w:val="none" w:sz="0" w:space="0" w:color="auto"/>
        <w:left w:val="none" w:sz="0" w:space="0" w:color="auto"/>
        <w:bottom w:val="none" w:sz="0" w:space="0" w:color="auto"/>
        <w:right w:val="none" w:sz="0" w:space="0" w:color="auto"/>
      </w:divBdr>
      <w:divsChild>
        <w:div w:id="303126019">
          <w:marLeft w:val="0"/>
          <w:marRight w:val="0"/>
          <w:marTop w:val="0"/>
          <w:marBottom w:val="0"/>
          <w:divBdr>
            <w:top w:val="none" w:sz="0" w:space="0" w:color="auto"/>
            <w:left w:val="none" w:sz="0" w:space="0" w:color="auto"/>
            <w:bottom w:val="none" w:sz="0" w:space="0" w:color="auto"/>
            <w:right w:val="none" w:sz="0" w:space="0" w:color="auto"/>
          </w:divBdr>
          <w:divsChild>
            <w:div w:id="2123912842">
              <w:marLeft w:val="0"/>
              <w:marRight w:val="0"/>
              <w:marTop w:val="0"/>
              <w:marBottom w:val="0"/>
              <w:divBdr>
                <w:top w:val="none" w:sz="0" w:space="0" w:color="auto"/>
                <w:left w:val="none" w:sz="0" w:space="0" w:color="auto"/>
                <w:bottom w:val="none" w:sz="0" w:space="0" w:color="auto"/>
                <w:right w:val="none" w:sz="0" w:space="0" w:color="auto"/>
              </w:divBdr>
              <w:divsChild>
                <w:div w:id="2597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8663">
      <w:bodyDiv w:val="1"/>
      <w:marLeft w:val="0"/>
      <w:marRight w:val="0"/>
      <w:marTop w:val="0"/>
      <w:marBottom w:val="0"/>
      <w:divBdr>
        <w:top w:val="none" w:sz="0" w:space="0" w:color="auto"/>
        <w:left w:val="none" w:sz="0" w:space="0" w:color="auto"/>
        <w:bottom w:val="none" w:sz="0" w:space="0" w:color="auto"/>
        <w:right w:val="none" w:sz="0" w:space="0" w:color="auto"/>
      </w:divBdr>
      <w:divsChild>
        <w:div w:id="713038865">
          <w:marLeft w:val="0"/>
          <w:marRight w:val="0"/>
          <w:marTop w:val="0"/>
          <w:marBottom w:val="0"/>
          <w:divBdr>
            <w:top w:val="none" w:sz="0" w:space="0" w:color="auto"/>
            <w:left w:val="none" w:sz="0" w:space="0" w:color="auto"/>
            <w:bottom w:val="none" w:sz="0" w:space="0" w:color="auto"/>
            <w:right w:val="none" w:sz="0" w:space="0" w:color="auto"/>
          </w:divBdr>
          <w:divsChild>
            <w:div w:id="1907455442">
              <w:marLeft w:val="0"/>
              <w:marRight w:val="0"/>
              <w:marTop w:val="0"/>
              <w:marBottom w:val="0"/>
              <w:divBdr>
                <w:top w:val="none" w:sz="0" w:space="0" w:color="auto"/>
                <w:left w:val="none" w:sz="0" w:space="0" w:color="auto"/>
                <w:bottom w:val="none" w:sz="0" w:space="0" w:color="auto"/>
                <w:right w:val="none" w:sz="0" w:space="0" w:color="auto"/>
              </w:divBdr>
              <w:divsChild>
                <w:div w:id="6423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2807</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14</cp:revision>
  <dcterms:created xsi:type="dcterms:W3CDTF">2024-03-16T14:29:00Z</dcterms:created>
  <dcterms:modified xsi:type="dcterms:W3CDTF">2024-05-29T07:38:00Z</dcterms:modified>
</cp:coreProperties>
</file>