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245"/>
        <w:gridCol w:w="567"/>
      </w:tblGrid>
      <w:tr w:rsidR="00442C2A" w:rsidRPr="001678DA" w14:paraId="7AC30AE1" w14:textId="77777777" w:rsidTr="00442C2A">
        <w:tc>
          <w:tcPr>
            <w:tcW w:w="13178" w:type="dxa"/>
            <w:gridSpan w:val="3"/>
          </w:tcPr>
          <w:p w14:paraId="514178C7" w14:textId="77777777" w:rsidR="00442C2A" w:rsidRPr="00B07AC9" w:rsidRDefault="00442C2A" w:rsidP="007D7A6B">
            <w:pPr>
              <w:rPr>
                <w:b/>
                <w:sz w:val="32"/>
                <w:szCs w:val="32"/>
                <w:lang w:val="nl-BE"/>
              </w:rPr>
            </w:pPr>
            <w:r>
              <w:rPr>
                <w:b/>
                <w:sz w:val="32"/>
                <w:szCs w:val="32"/>
                <w:lang w:val="nl-BE"/>
              </w:rPr>
              <w:t>Onderafdeling 2. – B</w:t>
            </w:r>
            <w:r w:rsidRPr="00442C2A">
              <w:rPr>
                <w:b/>
                <w:sz w:val="32"/>
                <w:szCs w:val="32"/>
                <w:lang w:val="nl-BE"/>
              </w:rPr>
              <w:t>evoegdheden van de vereffenaar.</w:t>
            </w:r>
          </w:p>
        </w:tc>
        <w:tc>
          <w:tcPr>
            <w:tcW w:w="567" w:type="dxa"/>
            <w:shd w:val="clear" w:color="auto" w:fill="auto"/>
          </w:tcPr>
          <w:p w14:paraId="57C34F38" w14:textId="77777777" w:rsidR="00442C2A" w:rsidRPr="00382324" w:rsidRDefault="00442C2A" w:rsidP="007D7A6B">
            <w:pPr>
              <w:rPr>
                <w:rFonts w:asciiTheme="majorHAnsi" w:eastAsiaTheme="majorEastAsia" w:hAnsiTheme="majorHAnsi" w:cstheme="majorBidi"/>
                <w:b/>
                <w:bCs/>
                <w:color w:val="2E74B5" w:themeColor="accent1" w:themeShade="BF"/>
                <w:sz w:val="32"/>
                <w:szCs w:val="28"/>
                <w:lang w:val="nl-BE"/>
              </w:rPr>
            </w:pPr>
          </w:p>
        </w:tc>
      </w:tr>
      <w:tr w:rsidR="001203BA" w:rsidRPr="002A763A" w14:paraId="7167FEEF" w14:textId="77777777" w:rsidTr="00E56534">
        <w:tc>
          <w:tcPr>
            <w:tcW w:w="2122" w:type="dxa"/>
          </w:tcPr>
          <w:p w14:paraId="27855D64" w14:textId="77777777" w:rsidR="001203BA" w:rsidRPr="00B07AC9" w:rsidRDefault="001203BA" w:rsidP="007D7A6B">
            <w:pPr>
              <w:rPr>
                <w:b/>
                <w:sz w:val="32"/>
                <w:szCs w:val="32"/>
                <w:lang w:val="nl-BE"/>
              </w:rPr>
            </w:pPr>
            <w:r w:rsidRPr="00B07AC9">
              <w:rPr>
                <w:b/>
                <w:sz w:val="32"/>
                <w:szCs w:val="32"/>
                <w:lang w:val="nl-BE"/>
              </w:rPr>
              <w:t xml:space="preserve">ARTIKEL </w:t>
            </w:r>
            <w:r w:rsidR="00104701">
              <w:rPr>
                <w:b/>
                <w:sz w:val="32"/>
                <w:szCs w:val="32"/>
                <w:lang w:val="nl-BE"/>
              </w:rPr>
              <w:t>2</w:t>
            </w:r>
            <w:r w:rsidR="00E51AD2">
              <w:rPr>
                <w:b/>
                <w:sz w:val="32"/>
                <w:szCs w:val="32"/>
                <w:lang w:val="nl-BE"/>
              </w:rPr>
              <w:t>:121</w:t>
            </w:r>
          </w:p>
        </w:tc>
        <w:tc>
          <w:tcPr>
            <w:tcW w:w="11623" w:type="dxa"/>
            <w:gridSpan w:val="3"/>
            <w:shd w:val="clear" w:color="auto" w:fill="auto"/>
          </w:tcPr>
          <w:p w14:paraId="425C7E59"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ED5619" w14:paraId="3DAEF20E" w14:textId="77777777" w:rsidTr="00E56534">
        <w:tc>
          <w:tcPr>
            <w:tcW w:w="2122" w:type="dxa"/>
          </w:tcPr>
          <w:p w14:paraId="3DAC1887" w14:textId="77777777" w:rsidR="001203BA" w:rsidRPr="00B07AC9" w:rsidRDefault="001203BA" w:rsidP="007D7A6B">
            <w:pPr>
              <w:rPr>
                <w:b/>
                <w:sz w:val="32"/>
                <w:szCs w:val="32"/>
                <w:lang w:val="nl-BE"/>
              </w:rPr>
            </w:pPr>
          </w:p>
        </w:tc>
        <w:tc>
          <w:tcPr>
            <w:tcW w:w="11623" w:type="dxa"/>
            <w:gridSpan w:val="3"/>
            <w:shd w:val="clear" w:color="auto" w:fill="auto"/>
          </w:tcPr>
          <w:p w14:paraId="0E35B6B5" w14:textId="77777777" w:rsidR="001203BA" w:rsidRPr="00ED5619" w:rsidRDefault="001203BA" w:rsidP="007D7A6B">
            <w:pPr>
              <w:rPr>
                <w:rFonts w:asciiTheme="majorHAnsi" w:eastAsiaTheme="majorEastAsia" w:hAnsiTheme="majorHAnsi" w:cstheme="majorBidi"/>
                <w:b/>
                <w:bCs/>
                <w:color w:val="2E74B5" w:themeColor="accent1" w:themeShade="BF"/>
                <w:sz w:val="32"/>
                <w:szCs w:val="28"/>
                <w:lang w:val="fr-FR"/>
              </w:rPr>
            </w:pPr>
          </w:p>
        </w:tc>
      </w:tr>
      <w:tr w:rsidR="008B03C1" w:rsidRPr="005C78A2" w14:paraId="3AE6DAFB" w14:textId="77777777" w:rsidTr="00D4735B">
        <w:trPr>
          <w:trHeight w:val="745"/>
        </w:trPr>
        <w:tc>
          <w:tcPr>
            <w:tcW w:w="2122" w:type="dxa"/>
          </w:tcPr>
          <w:p w14:paraId="7B88D4AE" w14:textId="78089AA2" w:rsidR="008B03C1" w:rsidRPr="008E5541" w:rsidRDefault="008B03C1" w:rsidP="008B03C1">
            <w:pPr>
              <w:spacing w:after="0" w:line="240" w:lineRule="auto"/>
              <w:jc w:val="both"/>
              <w:rPr>
                <w:rFonts w:cs="Calibri"/>
                <w:lang w:val="nl-BE"/>
              </w:rPr>
            </w:pPr>
            <w:r w:rsidRPr="00E60C66">
              <w:rPr>
                <w:rFonts w:cs="Calibri"/>
                <w:lang w:val="nl-BE"/>
              </w:rPr>
              <w:t>WVV</w:t>
            </w:r>
          </w:p>
        </w:tc>
        <w:tc>
          <w:tcPr>
            <w:tcW w:w="5811" w:type="dxa"/>
            <w:shd w:val="clear" w:color="auto" w:fill="auto"/>
          </w:tcPr>
          <w:p w14:paraId="6255F021" w14:textId="777A6E0E" w:rsidR="00D4735B" w:rsidRDefault="00D4735B" w:rsidP="00D4735B">
            <w:pPr>
              <w:spacing w:after="0" w:line="240" w:lineRule="auto"/>
              <w:jc w:val="both"/>
              <w:outlineLvl w:val="0"/>
              <w:rPr>
                <w:rFonts w:cstheme="minorHAnsi"/>
                <w:lang w:val="nl-BE"/>
              </w:rPr>
            </w:pPr>
            <w:r w:rsidRPr="00296634">
              <w:rPr>
                <w:rFonts w:cstheme="minorHAnsi"/>
                <w:lang w:val="nl-BE"/>
              </w:rPr>
              <w:t xml:space="preserve">§ 1. Tenzij de statuten of </w:t>
            </w:r>
            <w:r w:rsidR="00E02053">
              <w:rPr>
                <w:color w:val="000000"/>
                <w:lang w:val="nl-BE"/>
              </w:rPr>
              <w:fldChar w:fldCharType="begin"/>
            </w:r>
            <w:r w:rsidR="00E02053">
              <w:rPr>
                <w:color w:val="000000"/>
                <w:lang w:val="nl-BE"/>
              </w:rPr>
              <w:instrText xml:space="preserve"> HYPERLINK  \l "_Amendement_41_bij" </w:instrText>
            </w:r>
            <w:r w:rsidR="00E02053">
              <w:rPr>
                <w:color w:val="000000"/>
                <w:lang w:val="nl-BE"/>
              </w:rPr>
            </w:r>
            <w:r w:rsidR="00E02053">
              <w:rPr>
                <w:color w:val="000000"/>
                <w:lang w:val="nl-BE"/>
              </w:rPr>
              <w:fldChar w:fldCharType="separate"/>
            </w:r>
            <w:del w:id="0" w:author="Microsoft Office-gebruiker" w:date="2021-08-17T17:00:00Z">
              <w:r w:rsidRPr="00E02053">
                <w:rPr>
                  <w:rStyle w:val="Hyperlink"/>
                  <w:lang w:val="nl-BE"/>
                </w:rPr>
                <w:delText>de akte van benoeming</w:delText>
              </w:r>
            </w:del>
            <w:ins w:id="1" w:author="Microsoft Office-gebruiker" w:date="2021-08-17T17:00:00Z">
              <w:r w:rsidRPr="00E02053">
                <w:rPr>
                  <w:rStyle w:val="Hyperlink"/>
                  <w:lang w:val="nl-BE"/>
                </w:rPr>
                <w:t>het benoemingsbesluit</w:t>
              </w:r>
            </w:ins>
            <w:r w:rsidR="00E02053">
              <w:rPr>
                <w:color w:val="000000"/>
                <w:lang w:val="nl-BE"/>
              </w:rPr>
              <w:fldChar w:fldCharType="end"/>
            </w:r>
            <w:r w:rsidRPr="0036416D">
              <w:rPr>
                <w:rFonts w:cstheme="minorHAnsi"/>
                <w:color w:val="FF0000"/>
                <w:lang w:val="nl-BE"/>
              </w:rPr>
              <w:t xml:space="preserve"> </w:t>
            </w:r>
            <w:r w:rsidRPr="00296634">
              <w:rPr>
                <w:rFonts w:cstheme="minorHAnsi"/>
                <w:lang w:val="nl-BE"/>
              </w:rPr>
              <w:t>anders bepalen, zijn de vereffenaars bevoegd voor alle handelingen die nodig of dienstig zijn voor de vereffening van de VZW of de IVZW.</w:t>
            </w:r>
          </w:p>
          <w:p w14:paraId="15EA1215" w14:textId="77777777" w:rsidR="00D4735B" w:rsidRPr="00296634" w:rsidRDefault="00D4735B" w:rsidP="00D4735B">
            <w:pPr>
              <w:spacing w:after="0" w:line="240" w:lineRule="auto"/>
              <w:jc w:val="both"/>
              <w:outlineLvl w:val="0"/>
              <w:rPr>
                <w:rFonts w:cstheme="minorHAnsi"/>
                <w:lang w:val="nl-BE"/>
              </w:rPr>
            </w:pPr>
          </w:p>
          <w:p w14:paraId="4FC47F47" w14:textId="77777777" w:rsidR="00D4735B" w:rsidRPr="00296634" w:rsidRDefault="00D4735B" w:rsidP="00D4735B">
            <w:pPr>
              <w:spacing w:after="0" w:line="240" w:lineRule="auto"/>
              <w:jc w:val="both"/>
              <w:outlineLvl w:val="0"/>
              <w:rPr>
                <w:rFonts w:cstheme="minorHAnsi"/>
                <w:lang w:val="nl-BE"/>
              </w:rPr>
            </w:pPr>
            <w:r w:rsidRPr="00296634">
              <w:rPr>
                <w:rFonts w:cstheme="minorHAnsi"/>
                <w:lang w:val="nl-BE"/>
              </w:rPr>
              <w:t>De statuten of het benoemingsbesluit kunnen de bevoegdheden van de vereffenaars beperken. Zodanig beperking kan aan derden niet worden tegengeworpen, ook al is ze openbaar gemaakt.</w:t>
            </w:r>
          </w:p>
          <w:p w14:paraId="4053A3DB" w14:textId="77777777" w:rsidR="00D4735B" w:rsidRDefault="00D4735B" w:rsidP="00D4735B">
            <w:pPr>
              <w:spacing w:after="0" w:line="240" w:lineRule="auto"/>
              <w:jc w:val="both"/>
              <w:outlineLvl w:val="0"/>
              <w:rPr>
                <w:rFonts w:cstheme="minorHAnsi"/>
                <w:lang w:val="nl-BE"/>
              </w:rPr>
            </w:pPr>
          </w:p>
          <w:p w14:paraId="63C1D2F6" w14:textId="77777777" w:rsidR="00D4735B" w:rsidRPr="00296634" w:rsidRDefault="00D4735B" w:rsidP="00D4735B">
            <w:pPr>
              <w:spacing w:after="0" w:line="240" w:lineRule="auto"/>
              <w:jc w:val="both"/>
              <w:outlineLvl w:val="0"/>
              <w:rPr>
                <w:rFonts w:cstheme="minorHAnsi"/>
                <w:lang w:val="nl-BE"/>
              </w:rPr>
            </w:pPr>
            <w:r w:rsidRPr="00296634">
              <w:rPr>
                <w:rFonts w:cstheme="minorHAnsi"/>
                <w:lang w:val="nl-BE"/>
              </w:rPr>
              <w:t>§ 2. De vereffenaars vertegenwoordigen de VZW of de IVZW jegens derden, met inbegrip van de vertegenwoordiging in rechte.</w:t>
            </w:r>
          </w:p>
          <w:p w14:paraId="1DC70F5F" w14:textId="77777777" w:rsidR="00D4735B" w:rsidRDefault="00D4735B" w:rsidP="00D4735B">
            <w:pPr>
              <w:spacing w:after="0" w:line="240" w:lineRule="auto"/>
              <w:jc w:val="both"/>
              <w:outlineLvl w:val="0"/>
              <w:rPr>
                <w:rFonts w:cstheme="minorHAnsi"/>
                <w:lang w:val="nl-BE"/>
              </w:rPr>
            </w:pPr>
          </w:p>
          <w:p w14:paraId="78A5677B" w14:textId="77777777" w:rsidR="00D4735B" w:rsidRPr="00296634" w:rsidRDefault="00D4735B" w:rsidP="00D4735B">
            <w:pPr>
              <w:spacing w:after="0" w:line="240" w:lineRule="auto"/>
              <w:jc w:val="both"/>
              <w:outlineLvl w:val="0"/>
              <w:rPr>
                <w:rFonts w:cstheme="minorHAnsi"/>
                <w:lang w:val="nl-BE"/>
              </w:rPr>
            </w:pPr>
            <w:r w:rsidRPr="00296634">
              <w:rPr>
                <w:rFonts w:cstheme="minorHAnsi"/>
                <w:lang w:val="nl-BE"/>
              </w:rPr>
              <w:t>De statuten of het benoemingsbesluit kunnen aan deze vertegenwoordigingsbevoegdheid beperkingen aanbrengen. Zodanige beperking kan aan derden niet worden tegengeworpen, ook al is die beperking neergelegd en bekendgemaakt overeenkomstig respectievelijk de artikelen 2:9 en 2:15 of 2:10 en 2:16.</w:t>
            </w:r>
          </w:p>
          <w:p w14:paraId="7C7FCDD2" w14:textId="77777777" w:rsidR="00D4735B" w:rsidRDefault="00D4735B" w:rsidP="00D4735B">
            <w:pPr>
              <w:spacing w:after="0" w:line="240" w:lineRule="auto"/>
              <w:jc w:val="both"/>
              <w:outlineLvl w:val="0"/>
              <w:rPr>
                <w:rFonts w:cstheme="minorHAnsi"/>
                <w:lang w:val="nl-BE"/>
              </w:rPr>
            </w:pPr>
          </w:p>
          <w:p w14:paraId="589C2761" w14:textId="1F2D5E87" w:rsidR="008B03C1" w:rsidRPr="00D4735B" w:rsidRDefault="00D4735B" w:rsidP="00D4735B">
            <w:pPr>
              <w:jc w:val="both"/>
              <w:rPr>
                <w:lang w:val="nl-BE"/>
              </w:rPr>
            </w:pPr>
            <w:r w:rsidRPr="00296634">
              <w:rPr>
                <w:rFonts w:cstheme="minorHAnsi"/>
                <w:lang w:val="nl-BE"/>
              </w:rPr>
              <w:t xml:space="preserve">§ 3. De vereffenaars kunnen de onroerende goederen van de VZW of van de IVZW enkel verkopen indien zij de verkoop nodig achten voor de betaling van de schulden van de vereniging. </w:t>
            </w:r>
            <w:r w:rsidRPr="00296634">
              <w:rPr>
                <w:rFonts w:cstheme="minorHAnsi"/>
                <w:lang w:val="nl-BE"/>
              </w:rPr>
              <w:lastRenderedPageBreak/>
              <w:t>Onverminderd wat is bepaald in artikel 2:122, § 1, 5°, worden de onroerende goederen steeds openbaar verkocht.</w:t>
            </w:r>
          </w:p>
        </w:tc>
        <w:tc>
          <w:tcPr>
            <w:tcW w:w="5812" w:type="dxa"/>
            <w:gridSpan w:val="2"/>
            <w:shd w:val="clear" w:color="auto" w:fill="auto"/>
          </w:tcPr>
          <w:p w14:paraId="6EAF38AD" w14:textId="0CC30721" w:rsidR="00CB5494" w:rsidRDefault="00CB5494" w:rsidP="00CB5494">
            <w:pPr>
              <w:spacing w:after="0" w:line="240" w:lineRule="auto"/>
              <w:jc w:val="both"/>
              <w:rPr>
                <w:rFonts w:cstheme="minorHAnsi"/>
                <w:lang w:val="fr-BE"/>
              </w:rPr>
            </w:pPr>
            <w:r w:rsidRPr="00296634">
              <w:rPr>
                <w:rFonts w:cstheme="minorHAnsi"/>
                <w:lang w:val="fr-BE"/>
              </w:rPr>
              <w:lastRenderedPageBreak/>
              <w:t>§ 1</w:t>
            </w:r>
            <w:r w:rsidRPr="00296634">
              <w:rPr>
                <w:rFonts w:cstheme="minorHAnsi"/>
                <w:vertAlign w:val="superscript"/>
                <w:lang w:val="fr-BE"/>
              </w:rPr>
              <w:t>er</w:t>
            </w:r>
            <w:r w:rsidRPr="00296634">
              <w:rPr>
                <w:rFonts w:cstheme="minorHAnsi"/>
                <w:lang w:val="fr-BE"/>
              </w:rPr>
              <w:t xml:space="preserve">. Sauf disposition contraire dans les statuts ou dans </w:t>
            </w:r>
            <w:r w:rsidR="00E02053">
              <w:rPr>
                <w:color w:val="000000"/>
                <w:lang w:val="fr-FR"/>
              </w:rPr>
              <w:fldChar w:fldCharType="begin"/>
            </w:r>
            <w:r w:rsidR="00E02053">
              <w:rPr>
                <w:color w:val="000000"/>
                <w:lang w:val="fr-FR"/>
              </w:rPr>
              <w:instrText xml:space="preserve"> HYPERLINK  \l "_Amendement_41_bij_1" </w:instrText>
            </w:r>
            <w:r w:rsidR="00E02053">
              <w:rPr>
                <w:color w:val="000000"/>
                <w:lang w:val="fr-FR"/>
              </w:rPr>
            </w:r>
            <w:r w:rsidR="00E02053">
              <w:rPr>
                <w:color w:val="000000"/>
                <w:lang w:val="fr-FR"/>
              </w:rPr>
              <w:fldChar w:fldCharType="separate"/>
            </w:r>
            <w:del w:id="2" w:author="Microsoft Office-gebruiker" w:date="2021-08-17T17:06:00Z">
              <w:r w:rsidRPr="00E02053">
                <w:rPr>
                  <w:rStyle w:val="Hyperlink"/>
                  <w:lang w:val="fr-FR"/>
                </w:rPr>
                <w:delText>l'acte</w:delText>
              </w:r>
            </w:del>
            <w:ins w:id="3" w:author="Microsoft Office-gebruiker" w:date="2021-08-17T17:06:00Z">
              <w:r w:rsidRPr="00E02053">
                <w:rPr>
                  <w:rStyle w:val="Hyperlink"/>
                  <w:rFonts w:cstheme="minorHAnsi"/>
                  <w:lang w:val="fr-BE"/>
                </w:rPr>
                <w:t>la décision</w:t>
              </w:r>
            </w:ins>
            <w:r w:rsidR="00E02053">
              <w:rPr>
                <w:color w:val="000000"/>
                <w:lang w:val="fr-FR"/>
              </w:rPr>
              <w:fldChar w:fldCharType="end"/>
            </w:r>
            <w:r w:rsidRPr="008B03C1">
              <w:rPr>
                <w:rFonts w:cstheme="minorHAnsi"/>
                <w:color w:val="000000" w:themeColor="text1"/>
                <w:lang w:val="fr-BE"/>
              </w:rPr>
              <w:t xml:space="preserve"> de nomination,</w:t>
            </w:r>
            <w:r w:rsidRPr="00296634">
              <w:rPr>
                <w:rFonts w:cstheme="minorHAnsi"/>
                <w:lang w:val="fr-BE"/>
              </w:rPr>
              <w:t xml:space="preserve"> les liquidateurs ont le pouvoir d'accomplir tous les actes nécessaires ou utiles à la liquidation de l'ASBL ou de l'AISBL.</w:t>
            </w:r>
          </w:p>
          <w:p w14:paraId="531E46B3" w14:textId="77777777" w:rsidR="00CB5494" w:rsidRPr="00296634" w:rsidRDefault="00CB5494" w:rsidP="00CB5494">
            <w:pPr>
              <w:spacing w:after="0" w:line="240" w:lineRule="auto"/>
              <w:jc w:val="both"/>
              <w:rPr>
                <w:rFonts w:cstheme="minorHAnsi"/>
                <w:lang w:val="fr-BE"/>
              </w:rPr>
            </w:pPr>
          </w:p>
          <w:p w14:paraId="4B8B12A0" w14:textId="77777777" w:rsidR="00CB5494" w:rsidRDefault="00CB5494" w:rsidP="00CB5494">
            <w:pPr>
              <w:spacing w:after="0" w:line="240" w:lineRule="auto"/>
              <w:jc w:val="both"/>
              <w:rPr>
                <w:rFonts w:cstheme="minorHAnsi"/>
                <w:lang w:val="fr-BE"/>
              </w:rPr>
            </w:pPr>
            <w:r w:rsidRPr="00296634">
              <w:rPr>
                <w:rFonts w:cstheme="minorHAnsi"/>
                <w:lang w:val="fr-BE"/>
              </w:rPr>
              <w:t>Les statuts ou la décision de nomination peuvent limiter les pouvoirs des liquidateurs. Pareille limitation ne peut être opposée aux tiers, même si elle est publiée.</w:t>
            </w:r>
          </w:p>
          <w:p w14:paraId="3156568C" w14:textId="77777777" w:rsidR="00CB5494" w:rsidRPr="00296634" w:rsidRDefault="00CB5494" w:rsidP="00CB5494">
            <w:pPr>
              <w:spacing w:after="0" w:line="240" w:lineRule="auto"/>
              <w:jc w:val="both"/>
              <w:rPr>
                <w:rFonts w:cstheme="minorHAnsi"/>
                <w:lang w:val="fr-BE"/>
              </w:rPr>
            </w:pPr>
          </w:p>
          <w:p w14:paraId="58430B34" w14:textId="77777777" w:rsidR="00CB5494" w:rsidRDefault="00CB5494" w:rsidP="00CB5494">
            <w:pPr>
              <w:spacing w:after="0" w:line="240" w:lineRule="auto"/>
              <w:jc w:val="both"/>
              <w:rPr>
                <w:rFonts w:cstheme="minorHAnsi"/>
                <w:lang w:val="fr-BE"/>
              </w:rPr>
            </w:pPr>
            <w:r w:rsidRPr="00296634">
              <w:rPr>
                <w:rFonts w:cstheme="minorHAnsi"/>
                <w:lang w:val="fr-BE"/>
              </w:rPr>
              <w:t>§ 2. Les liquidateurs représentent l'ASBL ou l'AISBL à l'égard des tiers, y compris en justice.</w:t>
            </w:r>
          </w:p>
          <w:p w14:paraId="1F11BBA2" w14:textId="77777777" w:rsidR="00CB5494" w:rsidRPr="00296634" w:rsidRDefault="00CB5494" w:rsidP="00CB5494">
            <w:pPr>
              <w:spacing w:after="0" w:line="240" w:lineRule="auto"/>
              <w:jc w:val="both"/>
              <w:rPr>
                <w:rFonts w:cstheme="minorHAnsi"/>
                <w:lang w:val="fr-BE"/>
              </w:rPr>
            </w:pPr>
          </w:p>
          <w:p w14:paraId="0658055B" w14:textId="77777777" w:rsidR="00CB5494" w:rsidRDefault="00CB5494" w:rsidP="00CB5494">
            <w:pPr>
              <w:spacing w:after="0" w:line="240" w:lineRule="auto"/>
              <w:jc w:val="both"/>
              <w:rPr>
                <w:rFonts w:cstheme="minorHAnsi"/>
                <w:lang w:val="fr-BE"/>
              </w:rPr>
            </w:pPr>
            <w:r w:rsidRPr="00296634">
              <w:rPr>
                <w:rFonts w:cstheme="minorHAnsi"/>
                <w:lang w:val="fr-BE"/>
              </w:rPr>
              <w:t>Les statuts ou la décision de nomination peuvent apporter des restrictions à ce pouvoir de représentation. Pareilles restrictions ne sont pas opposables aux tiers, même si ces restrictions ont été déposées et publiées respectivement conformément aux articles 2:9 et 2:15 ou 2:10 et 2:16.</w:t>
            </w:r>
          </w:p>
          <w:p w14:paraId="79D21CD1" w14:textId="77777777" w:rsidR="00CB5494" w:rsidRPr="00296634" w:rsidRDefault="00CB5494" w:rsidP="00CB5494">
            <w:pPr>
              <w:spacing w:after="0" w:line="240" w:lineRule="auto"/>
              <w:jc w:val="both"/>
              <w:rPr>
                <w:rFonts w:cstheme="minorHAnsi"/>
                <w:lang w:val="fr-BE"/>
              </w:rPr>
            </w:pPr>
          </w:p>
          <w:p w14:paraId="698BFFF2" w14:textId="35E79627" w:rsidR="008B03C1" w:rsidRPr="003D4DAE" w:rsidRDefault="00CB5494" w:rsidP="00CB5494">
            <w:pPr>
              <w:jc w:val="both"/>
              <w:rPr>
                <w:lang w:val="fr-BE"/>
              </w:rPr>
            </w:pPr>
            <w:r w:rsidRPr="00296634">
              <w:rPr>
                <w:rFonts w:cstheme="minorHAnsi"/>
                <w:lang w:val="fr-BE"/>
              </w:rPr>
              <w:t>§ 3. Les liquidateurs ne peuvent aliéner les immeubles de l'ASBL ou de l'AISBL que s'ils jugent la vente nécessaire au paiement des dettes de l'association. Sans préjudice des dispositions de l'article 2:122, § 1</w:t>
            </w:r>
            <w:r w:rsidRPr="00296634">
              <w:rPr>
                <w:rFonts w:cstheme="minorHAnsi"/>
                <w:vertAlign w:val="superscript"/>
                <w:lang w:val="fr-BE"/>
              </w:rPr>
              <w:t>er</w:t>
            </w:r>
            <w:r w:rsidRPr="00296634">
              <w:rPr>
                <w:rFonts w:cstheme="minorHAnsi"/>
                <w:lang w:val="fr-BE"/>
              </w:rPr>
              <w:t>, 5°, les immeubles sont toujours aliénés par adjudication publique.</w:t>
            </w:r>
          </w:p>
        </w:tc>
      </w:tr>
      <w:tr w:rsidR="008B03C1" w:rsidRPr="008B03C1" w14:paraId="2ECBC66A" w14:textId="77777777" w:rsidTr="00473315">
        <w:trPr>
          <w:trHeight w:val="416"/>
        </w:trPr>
        <w:tc>
          <w:tcPr>
            <w:tcW w:w="2122" w:type="dxa"/>
          </w:tcPr>
          <w:p w14:paraId="456B9085" w14:textId="49E83E89" w:rsidR="008B03C1" w:rsidRPr="008B03C1" w:rsidRDefault="00E60C66" w:rsidP="008B03C1">
            <w:pPr>
              <w:spacing w:after="0" w:line="240" w:lineRule="auto"/>
              <w:jc w:val="both"/>
              <w:rPr>
                <w:rFonts w:cs="Calibri"/>
                <w:lang w:val="fr-FR"/>
              </w:rPr>
            </w:pPr>
            <w:hyperlink r:id="rId5" w:history="1">
              <w:r w:rsidR="008B03C1" w:rsidRPr="004C7A78">
                <w:rPr>
                  <w:rStyle w:val="Hyperlink"/>
                  <w:rFonts w:cs="Calibri"/>
                  <w:lang w:val="fr-FR"/>
                </w:rPr>
                <w:t>Wetsvoorstel 553</w:t>
              </w:r>
            </w:hyperlink>
          </w:p>
        </w:tc>
        <w:tc>
          <w:tcPr>
            <w:tcW w:w="5811" w:type="dxa"/>
            <w:shd w:val="clear" w:color="auto" w:fill="auto"/>
          </w:tcPr>
          <w:p w14:paraId="4A942724" w14:textId="77777777" w:rsidR="008B03C1" w:rsidRPr="008B03C1" w:rsidRDefault="008B03C1" w:rsidP="008B03C1">
            <w:pPr>
              <w:spacing w:after="0" w:line="240" w:lineRule="auto"/>
              <w:jc w:val="both"/>
              <w:rPr>
                <w:color w:val="000000"/>
                <w:lang w:val="fr-FR"/>
              </w:rPr>
            </w:pPr>
            <w:r>
              <w:rPr>
                <w:color w:val="000000"/>
                <w:lang w:val="fr-FR"/>
              </w:rPr>
              <w:t>/</w:t>
            </w:r>
          </w:p>
        </w:tc>
        <w:tc>
          <w:tcPr>
            <w:tcW w:w="5812" w:type="dxa"/>
            <w:gridSpan w:val="2"/>
            <w:shd w:val="clear" w:color="auto" w:fill="auto"/>
          </w:tcPr>
          <w:p w14:paraId="30AE6E57" w14:textId="77777777" w:rsidR="008B03C1" w:rsidRPr="00E51AD2" w:rsidRDefault="008B03C1" w:rsidP="008B03C1">
            <w:pPr>
              <w:spacing w:after="0" w:line="240" w:lineRule="auto"/>
              <w:jc w:val="both"/>
              <w:rPr>
                <w:color w:val="000000"/>
                <w:lang w:val="fr-FR"/>
              </w:rPr>
            </w:pPr>
            <w:r>
              <w:rPr>
                <w:color w:val="000000"/>
                <w:lang w:val="fr-FR"/>
              </w:rPr>
              <w:t>/</w:t>
            </w:r>
          </w:p>
        </w:tc>
      </w:tr>
      <w:tr w:rsidR="008B03C1" w:rsidRPr="008B03C1" w14:paraId="5CE8030B" w14:textId="77777777" w:rsidTr="00473315">
        <w:trPr>
          <w:trHeight w:val="422"/>
        </w:trPr>
        <w:tc>
          <w:tcPr>
            <w:tcW w:w="2122" w:type="dxa"/>
          </w:tcPr>
          <w:p w14:paraId="5A879CEF" w14:textId="3FDE03DB" w:rsidR="008B03C1" w:rsidRPr="008B03C1" w:rsidRDefault="00E60C66" w:rsidP="008B03C1">
            <w:pPr>
              <w:spacing w:after="0" w:line="240" w:lineRule="auto"/>
              <w:jc w:val="both"/>
              <w:rPr>
                <w:rFonts w:cs="Calibri"/>
                <w:lang w:val="fr-FR"/>
              </w:rPr>
            </w:pPr>
            <w:hyperlink r:id="rId6" w:history="1">
              <w:r w:rsidR="008B03C1" w:rsidRPr="0040044D">
                <w:rPr>
                  <w:rStyle w:val="Hyperlink"/>
                  <w:rFonts w:cs="Calibri"/>
                  <w:lang w:val="fr-FR"/>
                </w:rPr>
                <w:t>MvT 553</w:t>
              </w:r>
            </w:hyperlink>
          </w:p>
        </w:tc>
        <w:tc>
          <w:tcPr>
            <w:tcW w:w="5811" w:type="dxa"/>
            <w:shd w:val="clear" w:color="auto" w:fill="auto"/>
          </w:tcPr>
          <w:p w14:paraId="1F9C6128" w14:textId="77777777" w:rsidR="008B03C1" w:rsidRPr="008B03C1" w:rsidRDefault="008B03C1" w:rsidP="008B03C1">
            <w:pPr>
              <w:spacing w:after="0" w:line="240" w:lineRule="auto"/>
              <w:jc w:val="both"/>
              <w:rPr>
                <w:color w:val="000000"/>
                <w:lang w:val="fr-FR"/>
              </w:rPr>
            </w:pPr>
            <w:r>
              <w:rPr>
                <w:color w:val="000000"/>
                <w:lang w:val="fr-FR"/>
              </w:rPr>
              <w:t>/</w:t>
            </w:r>
          </w:p>
        </w:tc>
        <w:tc>
          <w:tcPr>
            <w:tcW w:w="5812" w:type="dxa"/>
            <w:gridSpan w:val="2"/>
            <w:shd w:val="clear" w:color="auto" w:fill="auto"/>
          </w:tcPr>
          <w:p w14:paraId="4D47F753" w14:textId="77777777" w:rsidR="008B03C1" w:rsidRPr="00E51AD2" w:rsidRDefault="008B03C1" w:rsidP="008B03C1">
            <w:pPr>
              <w:spacing w:after="0" w:line="240" w:lineRule="auto"/>
              <w:jc w:val="both"/>
              <w:rPr>
                <w:color w:val="000000"/>
                <w:lang w:val="fr-FR"/>
              </w:rPr>
            </w:pPr>
            <w:r>
              <w:rPr>
                <w:color w:val="000000"/>
                <w:lang w:val="fr-FR"/>
              </w:rPr>
              <w:t>/</w:t>
            </w:r>
          </w:p>
        </w:tc>
      </w:tr>
      <w:tr w:rsidR="008B03C1" w:rsidRPr="008B03C1" w14:paraId="162CB479" w14:textId="77777777" w:rsidTr="00473315">
        <w:trPr>
          <w:trHeight w:val="413"/>
        </w:trPr>
        <w:tc>
          <w:tcPr>
            <w:tcW w:w="2122" w:type="dxa"/>
          </w:tcPr>
          <w:p w14:paraId="4BC9994F" w14:textId="588643D4" w:rsidR="008B03C1" w:rsidRDefault="00E60C66" w:rsidP="008B03C1">
            <w:pPr>
              <w:spacing w:after="0" w:line="240" w:lineRule="auto"/>
              <w:jc w:val="both"/>
              <w:rPr>
                <w:rFonts w:cs="Calibri"/>
                <w:lang w:val="fr-FR"/>
              </w:rPr>
            </w:pPr>
            <w:hyperlink r:id="rId7" w:history="1">
              <w:r w:rsidR="008B03C1" w:rsidRPr="002216AF">
                <w:rPr>
                  <w:rStyle w:val="Hyperlink"/>
                  <w:rFonts w:cs="Calibri"/>
                  <w:lang w:val="fr-FR"/>
                </w:rPr>
                <w:t>RvSt 553</w:t>
              </w:r>
            </w:hyperlink>
          </w:p>
        </w:tc>
        <w:tc>
          <w:tcPr>
            <w:tcW w:w="5811" w:type="dxa"/>
            <w:shd w:val="clear" w:color="auto" w:fill="auto"/>
          </w:tcPr>
          <w:p w14:paraId="100B3D26" w14:textId="77777777" w:rsidR="008B03C1" w:rsidRDefault="008B03C1" w:rsidP="008B03C1">
            <w:pPr>
              <w:spacing w:after="0" w:line="240" w:lineRule="auto"/>
              <w:jc w:val="both"/>
              <w:rPr>
                <w:color w:val="000000"/>
                <w:lang w:val="fr-FR"/>
              </w:rPr>
            </w:pPr>
            <w:r>
              <w:rPr>
                <w:color w:val="000000"/>
                <w:lang w:val="fr-FR"/>
              </w:rPr>
              <w:t>/</w:t>
            </w:r>
          </w:p>
        </w:tc>
        <w:tc>
          <w:tcPr>
            <w:tcW w:w="5812" w:type="dxa"/>
            <w:gridSpan w:val="2"/>
            <w:shd w:val="clear" w:color="auto" w:fill="auto"/>
          </w:tcPr>
          <w:p w14:paraId="1A359F4B" w14:textId="77777777" w:rsidR="008B03C1" w:rsidRDefault="008B03C1" w:rsidP="008B03C1">
            <w:pPr>
              <w:spacing w:after="0" w:line="240" w:lineRule="auto"/>
              <w:jc w:val="both"/>
              <w:rPr>
                <w:color w:val="000000"/>
                <w:lang w:val="fr-FR"/>
              </w:rPr>
            </w:pPr>
            <w:r>
              <w:rPr>
                <w:color w:val="000000"/>
                <w:lang w:val="fr-FR"/>
              </w:rPr>
              <w:t>/</w:t>
            </w:r>
          </w:p>
        </w:tc>
      </w:tr>
      <w:tr w:rsidR="008B03C1" w:rsidRPr="005C78A2" w14:paraId="3D62F994" w14:textId="77777777" w:rsidTr="00473315">
        <w:trPr>
          <w:trHeight w:val="3254"/>
        </w:trPr>
        <w:tc>
          <w:tcPr>
            <w:tcW w:w="2122" w:type="dxa"/>
          </w:tcPr>
          <w:p w14:paraId="4C145096" w14:textId="77777777" w:rsidR="008B03C1" w:rsidRDefault="008B03C1" w:rsidP="00E02053">
            <w:pPr>
              <w:pStyle w:val="Kop1"/>
              <w:rPr>
                <w:lang w:val="fr-FR"/>
              </w:rPr>
            </w:pPr>
            <w:bookmarkStart w:id="4" w:name="_Amendement_41_bij"/>
            <w:bookmarkStart w:id="5" w:name="_Amendement_41_bij_1"/>
            <w:bookmarkEnd w:id="4"/>
            <w:bookmarkEnd w:id="5"/>
            <w:r>
              <w:rPr>
                <w:lang w:val="fr-FR"/>
              </w:rPr>
              <w:t xml:space="preserve">Amendement </w:t>
            </w:r>
            <w:r w:rsidR="00701B9A">
              <w:rPr>
                <w:lang w:val="fr-FR"/>
              </w:rPr>
              <w:t xml:space="preserve">41 </w:t>
            </w:r>
            <w:r>
              <w:rPr>
                <w:lang w:val="fr-FR"/>
              </w:rPr>
              <w:t>bij 553</w:t>
            </w:r>
          </w:p>
        </w:tc>
        <w:tc>
          <w:tcPr>
            <w:tcW w:w="5811" w:type="dxa"/>
            <w:shd w:val="clear" w:color="auto" w:fill="auto"/>
          </w:tcPr>
          <w:p w14:paraId="42646109" w14:textId="77777777" w:rsidR="008B03C1" w:rsidRPr="00903A7E" w:rsidRDefault="008B03C1" w:rsidP="008B03C1">
            <w:pPr>
              <w:spacing w:after="0" w:line="240" w:lineRule="auto"/>
              <w:jc w:val="both"/>
              <w:rPr>
                <w:rFonts w:cstheme="minorHAnsi"/>
                <w:u w:val="single"/>
                <w:lang w:val="nl-NL"/>
              </w:rPr>
            </w:pPr>
            <w:r w:rsidRPr="00903A7E">
              <w:rPr>
                <w:rFonts w:cstheme="minorHAnsi"/>
                <w:u w:val="single"/>
                <w:lang w:val="nl-NL"/>
              </w:rPr>
              <w:t>Artikel 63/1 (nieuw)</w:t>
            </w:r>
          </w:p>
          <w:p w14:paraId="1FEB683E" w14:textId="77777777" w:rsidR="008B03C1" w:rsidRPr="00903A7E" w:rsidRDefault="008B03C1" w:rsidP="008B03C1">
            <w:pPr>
              <w:spacing w:after="0" w:line="240" w:lineRule="auto"/>
              <w:jc w:val="both"/>
              <w:rPr>
                <w:rFonts w:cstheme="minorHAnsi"/>
                <w:lang w:val="nl-NL"/>
              </w:rPr>
            </w:pPr>
            <w:r w:rsidRPr="00903A7E">
              <w:rPr>
                <w:rFonts w:cstheme="minorHAnsi"/>
                <w:lang w:val="nl-NL"/>
              </w:rPr>
              <w:tab/>
            </w:r>
          </w:p>
          <w:p w14:paraId="250AE16D" w14:textId="77777777" w:rsidR="008B03C1" w:rsidRPr="00903A7E" w:rsidRDefault="008B03C1" w:rsidP="008B03C1">
            <w:pPr>
              <w:spacing w:after="0" w:line="240" w:lineRule="auto"/>
              <w:jc w:val="both"/>
              <w:rPr>
                <w:rFonts w:cstheme="minorHAnsi"/>
                <w:lang w:val="nl-NL"/>
              </w:rPr>
            </w:pPr>
            <w:r w:rsidRPr="00903A7E">
              <w:rPr>
                <w:rFonts w:cstheme="minorHAnsi"/>
                <w:lang w:val="nl-NL"/>
              </w:rPr>
              <w:t>Een artikel 63/1 invoegen, luidende:</w:t>
            </w:r>
            <w:r w:rsidRPr="00903A7E">
              <w:rPr>
                <w:rFonts w:cstheme="minorHAnsi"/>
                <w:lang w:val="nl-NL"/>
              </w:rPr>
              <w:tab/>
            </w:r>
          </w:p>
          <w:p w14:paraId="2D76D057" w14:textId="77777777" w:rsidR="008B03C1" w:rsidRPr="00903A7E" w:rsidRDefault="008B03C1" w:rsidP="008B03C1">
            <w:pPr>
              <w:spacing w:after="0" w:line="240" w:lineRule="auto"/>
              <w:jc w:val="both"/>
              <w:rPr>
                <w:rFonts w:cstheme="minorHAnsi"/>
                <w:lang w:val="nl-NL"/>
              </w:rPr>
            </w:pPr>
            <w:r w:rsidRPr="00903A7E">
              <w:rPr>
                <w:rFonts w:cstheme="minorHAnsi"/>
                <w:lang w:val="nl-NL"/>
              </w:rPr>
              <w:tab/>
            </w:r>
          </w:p>
          <w:p w14:paraId="422366DB" w14:textId="77777777" w:rsidR="008B03C1" w:rsidRPr="00903A7E" w:rsidRDefault="008B03C1" w:rsidP="008B03C1">
            <w:pPr>
              <w:spacing w:after="0" w:line="240" w:lineRule="auto"/>
              <w:jc w:val="both"/>
              <w:rPr>
                <w:rFonts w:cstheme="minorHAnsi"/>
                <w:lang w:val="nl-NL"/>
              </w:rPr>
            </w:pPr>
            <w:r w:rsidRPr="00296634">
              <w:rPr>
                <w:rFonts w:cstheme="minorHAnsi"/>
                <w:lang w:val="nl-BE"/>
              </w:rPr>
              <w:t>“Art. 63/1. In artikel 2:121, § 1, eerste lid, van hetzelfde Wetboek worden de woorden “de akte van benoeming” vervangen door de woorden “het benoemingsbesluit”.</w:t>
            </w:r>
            <w:r w:rsidRPr="00296634">
              <w:rPr>
                <w:rFonts w:cstheme="minorHAnsi"/>
                <w:lang w:val="nl-BE"/>
              </w:rPr>
              <w:tab/>
            </w:r>
          </w:p>
          <w:p w14:paraId="632DC3D0" w14:textId="77777777" w:rsidR="008B03C1" w:rsidRPr="00903A7E" w:rsidRDefault="008B03C1" w:rsidP="008B03C1">
            <w:pPr>
              <w:spacing w:after="0" w:line="240" w:lineRule="auto"/>
              <w:jc w:val="both"/>
              <w:rPr>
                <w:rFonts w:cstheme="minorHAnsi"/>
                <w:lang w:val="nl-NL"/>
              </w:rPr>
            </w:pPr>
            <w:r w:rsidRPr="00903A7E">
              <w:rPr>
                <w:rFonts w:cstheme="minorHAnsi"/>
                <w:lang w:val="nl-NL"/>
              </w:rPr>
              <w:tab/>
            </w:r>
          </w:p>
          <w:p w14:paraId="6DBDDDBF" w14:textId="77777777" w:rsidR="008B03C1" w:rsidRPr="00473315" w:rsidRDefault="008B03C1" w:rsidP="008B03C1">
            <w:pPr>
              <w:spacing w:after="0" w:line="240" w:lineRule="auto"/>
              <w:jc w:val="both"/>
              <w:rPr>
                <w:rFonts w:cstheme="minorHAnsi"/>
                <w:lang w:val="nl-BE"/>
              </w:rPr>
            </w:pPr>
            <w:r w:rsidRPr="00473315">
              <w:rPr>
                <w:rFonts w:cstheme="minorHAnsi"/>
                <w:lang w:val="nl-BE"/>
              </w:rPr>
              <w:t>VERANTWOORDING</w:t>
            </w:r>
          </w:p>
          <w:p w14:paraId="27F0EAC4" w14:textId="77777777" w:rsidR="008B03C1" w:rsidRPr="00296634" w:rsidRDefault="008B03C1" w:rsidP="008B03C1">
            <w:pPr>
              <w:spacing w:after="0" w:line="240" w:lineRule="auto"/>
              <w:jc w:val="both"/>
              <w:rPr>
                <w:rFonts w:cstheme="minorHAnsi"/>
                <w:lang w:val="nl-BE"/>
              </w:rPr>
            </w:pPr>
            <w:r w:rsidRPr="00296634">
              <w:rPr>
                <w:rFonts w:cstheme="minorHAnsi"/>
                <w:lang w:val="nl-BE"/>
              </w:rPr>
              <w:tab/>
            </w:r>
          </w:p>
          <w:p w14:paraId="606B16C6" w14:textId="77777777" w:rsidR="008B03C1" w:rsidRPr="00903A7E" w:rsidRDefault="008B03C1" w:rsidP="008B03C1">
            <w:pPr>
              <w:spacing w:after="0" w:line="240" w:lineRule="auto"/>
              <w:jc w:val="both"/>
              <w:rPr>
                <w:rFonts w:cstheme="minorHAnsi"/>
                <w:lang w:val="nl-NL"/>
              </w:rPr>
            </w:pPr>
            <w:r w:rsidRPr="00296634">
              <w:rPr>
                <w:rFonts w:cstheme="minorHAnsi"/>
                <w:lang w:val="nl-BE"/>
              </w:rPr>
              <w:t xml:space="preserve">Dit amendement betreft een technische aanpassing (consistentie in de gehanteerde terminologie). </w:t>
            </w:r>
            <w:r w:rsidRPr="00296634">
              <w:rPr>
                <w:rFonts w:cstheme="minorHAnsi"/>
                <w:lang w:val="nl-BE"/>
              </w:rPr>
              <w:tab/>
            </w:r>
          </w:p>
        </w:tc>
        <w:tc>
          <w:tcPr>
            <w:tcW w:w="5812" w:type="dxa"/>
            <w:gridSpan w:val="2"/>
            <w:shd w:val="clear" w:color="auto" w:fill="auto"/>
          </w:tcPr>
          <w:p w14:paraId="0755A544" w14:textId="77777777" w:rsidR="008B03C1" w:rsidRPr="00296634" w:rsidRDefault="008B03C1" w:rsidP="008B03C1">
            <w:pPr>
              <w:autoSpaceDE w:val="0"/>
              <w:autoSpaceDN w:val="0"/>
              <w:adjustRightInd w:val="0"/>
              <w:spacing w:after="0" w:line="240" w:lineRule="auto"/>
              <w:jc w:val="both"/>
              <w:rPr>
                <w:rFonts w:cstheme="minorHAnsi"/>
                <w:u w:val="single"/>
                <w:lang w:val="fr-BE"/>
              </w:rPr>
            </w:pPr>
            <w:r w:rsidRPr="00296634">
              <w:rPr>
                <w:rFonts w:cstheme="minorHAnsi"/>
                <w:u w:val="single"/>
                <w:lang w:val="fr-BE"/>
              </w:rPr>
              <w:t xml:space="preserve">Article 63/1 (nouveau) </w:t>
            </w:r>
          </w:p>
          <w:p w14:paraId="7BB1D46D" w14:textId="77777777" w:rsidR="008B03C1" w:rsidRDefault="008B03C1" w:rsidP="008B03C1">
            <w:pPr>
              <w:autoSpaceDE w:val="0"/>
              <w:autoSpaceDN w:val="0"/>
              <w:adjustRightInd w:val="0"/>
              <w:spacing w:after="0" w:line="240" w:lineRule="auto"/>
              <w:jc w:val="both"/>
              <w:rPr>
                <w:rFonts w:cstheme="minorHAnsi"/>
                <w:lang w:val="fr-BE"/>
              </w:rPr>
            </w:pPr>
          </w:p>
          <w:p w14:paraId="702F58AC" w14:textId="77777777" w:rsidR="008B03C1" w:rsidRDefault="008B03C1" w:rsidP="008B03C1">
            <w:pPr>
              <w:autoSpaceDE w:val="0"/>
              <w:autoSpaceDN w:val="0"/>
              <w:adjustRightInd w:val="0"/>
              <w:spacing w:after="0" w:line="240" w:lineRule="auto"/>
              <w:jc w:val="both"/>
              <w:rPr>
                <w:rFonts w:cstheme="minorHAnsi"/>
                <w:lang w:val="fr-BE"/>
              </w:rPr>
            </w:pPr>
            <w:r w:rsidRPr="00296634">
              <w:rPr>
                <w:rFonts w:cstheme="minorHAnsi"/>
                <w:lang w:val="fr-BE"/>
              </w:rPr>
              <w:t xml:space="preserve">Insérer un article 63/1 rédigé comme suit: </w:t>
            </w:r>
          </w:p>
          <w:p w14:paraId="6369C115" w14:textId="77777777" w:rsidR="008B03C1" w:rsidRDefault="008B03C1" w:rsidP="008B03C1">
            <w:pPr>
              <w:autoSpaceDE w:val="0"/>
              <w:autoSpaceDN w:val="0"/>
              <w:adjustRightInd w:val="0"/>
              <w:spacing w:after="0" w:line="240" w:lineRule="auto"/>
              <w:jc w:val="both"/>
              <w:rPr>
                <w:rFonts w:cstheme="minorHAnsi"/>
                <w:lang w:val="fr-BE"/>
              </w:rPr>
            </w:pPr>
          </w:p>
          <w:p w14:paraId="6B21338B" w14:textId="77777777" w:rsidR="008B03C1" w:rsidRDefault="008B03C1" w:rsidP="008B03C1">
            <w:pPr>
              <w:autoSpaceDE w:val="0"/>
              <w:autoSpaceDN w:val="0"/>
              <w:adjustRightInd w:val="0"/>
              <w:spacing w:after="0" w:line="240" w:lineRule="auto"/>
              <w:jc w:val="both"/>
              <w:rPr>
                <w:rFonts w:cstheme="minorHAnsi"/>
                <w:lang w:val="fr-BE"/>
              </w:rPr>
            </w:pPr>
            <w:r w:rsidRPr="00296634">
              <w:rPr>
                <w:rFonts w:cstheme="minorHAnsi"/>
                <w:lang w:val="fr-BE"/>
              </w:rPr>
              <w:t>« Art. 63/1. À l’article 2:121, § 1</w:t>
            </w:r>
            <w:r w:rsidRPr="001B1CDE">
              <w:rPr>
                <w:rFonts w:cstheme="minorHAnsi"/>
                <w:vertAlign w:val="superscript"/>
                <w:lang w:val="fr-BE"/>
              </w:rPr>
              <w:t>er</w:t>
            </w:r>
            <w:r w:rsidRPr="00296634">
              <w:rPr>
                <w:rFonts w:cstheme="minorHAnsi"/>
                <w:lang w:val="fr-BE"/>
              </w:rPr>
              <w:t>, alinéa 1</w:t>
            </w:r>
            <w:r w:rsidRPr="001B1CDE">
              <w:rPr>
                <w:rFonts w:cstheme="minorHAnsi"/>
                <w:vertAlign w:val="superscript"/>
                <w:lang w:val="fr-BE"/>
              </w:rPr>
              <w:t>er</w:t>
            </w:r>
            <w:r w:rsidRPr="00296634">
              <w:rPr>
                <w:rFonts w:cstheme="minorHAnsi"/>
                <w:lang w:val="fr-BE"/>
              </w:rPr>
              <w:t xml:space="preserve">, du même Code, les mots « l’acte de nomination » sont remplacés par les mots « la décision de nomination ». </w:t>
            </w:r>
          </w:p>
          <w:p w14:paraId="73C3516E" w14:textId="77777777" w:rsidR="008B03C1" w:rsidRDefault="008B03C1" w:rsidP="008B03C1">
            <w:pPr>
              <w:autoSpaceDE w:val="0"/>
              <w:autoSpaceDN w:val="0"/>
              <w:adjustRightInd w:val="0"/>
              <w:spacing w:after="0" w:line="240" w:lineRule="auto"/>
              <w:jc w:val="both"/>
              <w:rPr>
                <w:rFonts w:cstheme="minorHAnsi"/>
                <w:lang w:val="fr-BE"/>
              </w:rPr>
            </w:pPr>
          </w:p>
          <w:p w14:paraId="2717E592" w14:textId="77777777" w:rsidR="008B03C1" w:rsidRPr="00473315" w:rsidRDefault="008B03C1" w:rsidP="008B03C1">
            <w:pPr>
              <w:autoSpaceDE w:val="0"/>
              <w:autoSpaceDN w:val="0"/>
              <w:adjustRightInd w:val="0"/>
              <w:spacing w:after="0" w:line="240" w:lineRule="auto"/>
              <w:jc w:val="both"/>
              <w:rPr>
                <w:rFonts w:cstheme="minorHAnsi"/>
                <w:lang w:val="fr-BE"/>
              </w:rPr>
            </w:pPr>
            <w:r w:rsidRPr="00473315">
              <w:rPr>
                <w:rFonts w:cstheme="minorHAnsi"/>
                <w:lang w:val="fr-BE"/>
              </w:rPr>
              <w:t xml:space="preserve">JUSTIFICATION </w:t>
            </w:r>
          </w:p>
          <w:p w14:paraId="5ACEC836" w14:textId="77777777" w:rsidR="008B03C1" w:rsidRDefault="008B03C1" w:rsidP="008B03C1">
            <w:pPr>
              <w:autoSpaceDE w:val="0"/>
              <w:autoSpaceDN w:val="0"/>
              <w:adjustRightInd w:val="0"/>
              <w:spacing w:after="0" w:line="240" w:lineRule="auto"/>
              <w:jc w:val="both"/>
              <w:rPr>
                <w:rFonts w:cstheme="minorHAnsi"/>
                <w:lang w:val="fr-BE"/>
              </w:rPr>
            </w:pPr>
          </w:p>
          <w:p w14:paraId="49E3A5F8" w14:textId="77777777" w:rsidR="008B03C1" w:rsidRPr="00433E94" w:rsidRDefault="008B03C1" w:rsidP="008B03C1">
            <w:pPr>
              <w:autoSpaceDE w:val="0"/>
              <w:autoSpaceDN w:val="0"/>
              <w:adjustRightInd w:val="0"/>
              <w:spacing w:after="0" w:line="240" w:lineRule="auto"/>
              <w:jc w:val="both"/>
              <w:rPr>
                <w:rFonts w:cstheme="minorHAnsi"/>
                <w:lang w:val="fr-BE"/>
              </w:rPr>
            </w:pPr>
            <w:r w:rsidRPr="00296634">
              <w:rPr>
                <w:rFonts w:cstheme="minorHAnsi"/>
                <w:lang w:val="fr-BE"/>
              </w:rPr>
              <w:t>Cet amendement a pour objet une adaptation technique (cohérence de la terminologie).</w:t>
            </w:r>
          </w:p>
        </w:tc>
      </w:tr>
      <w:tr w:rsidR="008B03C1" w:rsidRPr="005C78A2" w14:paraId="0D7E3891" w14:textId="77777777" w:rsidTr="00480A12">
        <w:trPr>
          <w:trHeight w:val="2258"/>
        </w:trPr>
        <w:tc>
          <w:tcPr>
            <w:tcW w:w="2122" w:type="dxa"/>
          </w:tcPr>
          <w:p w14:paraId="190D7E7B" w14:textId="77777777" w:rsidR="008B03C1" w:rsidRPr="008E5541" w:rsidRDefault="008B03C1" w:rsidP="008B03C1">
            <w:pPr>
              <w:spacing w:after="0" w:line="240" w:lineRule="auto"/>
              <w:jc w:val="both"/>
              <w:rPr>
                <w:rFonts w:cs="Calibri"/>
                <w:lang w:val="nl-BE"/>
              </w:rPr>
            </w:pPr>
            <w:r w:rsidRPr="008E5541">
              <w:rPr>
                <w:rFonts w:cs="Calibri"/>
                <w:lang w:val="nl-BE"/>
              </w:rPr>
              <w:t>WVV</w:t>
            </w:r>
          </w:p>
        </w:tc>
        <w:tc>
          <w:tcPr>
            <w:tcW w:w="5811" w:type="dxa"/>
            <w:shd w:val="clear" w:color="auto" w:fill="auto"/>
          </w:tcPr>
          <w:p w14:paraId="1B31105A" w14:textId="77777777" w:rsidR="00427BA6" w:rsidRDefault="00427BA6" w:rsidP="00427BA6">
            <w:pPr>
              <w:spacing w:after="0" w:line="240" w:lineRule="auto"/>
              <w:jc w:val="both"/>
              <w:rPr>
                <w:color w:val="000000"/>
                <w:lang w:val="nl-BE"/>
              </w:rPr>
            </w:pPr>
            <w:r>
              <w:rPr>
                <w:color w:val="000000"/>
                <w:lang w:val="nl-BE"/>
              </w:rPr>
              <w:t xml:space="preserve">§ </w:t>
            </w:r>
            <w:r w:rsidRPr="00E51AD2">
              <w:rPr>
                <w:color w:val="000000"/>
                <w:lang w:val="nl-BE"/>
              </w:rPr>
              <w:t>1. Tenzij de statuten of de akte van benoeming anders bepalen, zijn de vereffenaars bevoegd voor alle handelingen die nodig of dienstig zijn voor de vereffening van de VZW of de IVZW.</w:t>
            </w:r>
            <w:r w:rsidRPr="00E51AD2">
              <w:rPr>
                <w:color w:val="000000"/>
                <w:lang w:val="nl-BE"/>
              </w:rPr>
              <w:br/>
              <w:t>De statuten of het benoemingsbesluit kunnen de bevoegdheden van de vereffenaars beperken. Zodanig beperking kan aan derden niet worden tegengeworpen, ook al is ze openbaar gemaakt.</w:t>
            </w:r>
          </w:p>
          <w:p w14:paraId="444D0737" w14:textId="77777777" w:rsidR="00427BA6" w:rsidRDefault="00427BA6" w:rsidP="00427BA6">
            <w:pPr>
              <w:spacing w:after="0" w:line="240" w:lineRule="auto"/>
              <w:jc w:val="both"/>
              <w:rPr>
                <w:lang w:val="nl-BE"/>
              </w:rPr>
            </w:pPr>
          </w:p>
          <w:p w14:paraId="5A1A9D80" w14:textId="77777777" w:rsidR="00427BA6" w:rsidRDefault="00427BA6" w:rsidP="00427BA6">
            <w:pPr>
              <w:spacing w:after="0" w:line="240" w:lineRule="auto"/>
              <w:jc w:val="both"/>
              <w:rPr>
                <w:color w:val="000000"/>
                <w:lang w:val="nl-BE"/>
              </w:rPr>
            </w:pPr>
            <w:r w:rsidRPr="005C78A2">
              <w:rPr>
                <w:lang w:val="nl-BE"/>
              </w:rPr>
              <w:t>§ </w:t>
            </w:r>
            <w:r w:rsidRPr="00E51AD2">
              <w:rPr>
                <w:color w:val="000000"/>
                <w:lang w:val="nl-BE"/>
              </w:rPr>
              <w:t>2. De vereffenaars vertegenwoordigen de VZW of de IVZW jegens derden, met inbegrip van de vertegenwoordiging in rechte.</w:t>
            </w:r>
          </w:p>
          <w:p w14:paraId="4A190D25" w14:textId="77777777" w:rsidR="00427BA6" w:rsidRDefault="00427BA6" w:rsidP="00427BA6">
            <w:pPr>
              <w:spacing w:after="0" w:line="240" w:lineRule="auto"/>
              <w:jc w:val="both"/>
              <w:rPr>
                <w:color w:val="000000"/>
                <w:lang w:val="nl-BE"/>
              </w:rPr>
            </w:pPr>
            <w:r w:rsidRPr="00E51AD2">
              <w:rPr>
                <w:color w:val="000000"/>
                <w:lang w:val="nl-BE"/>
              </w:rPr>
              <w:br/>
              <w:t xml:space="preserve">De statuten of het benoemingsbesluit kunnen aan deze </w:t>
            </w:r>
            <w:r w:rsidRPr="00E51AD2">
              <w:rPr>
                <w:color w:val="000000"/>
                <w:lang w:val="nl-BE"/>
              </w:rPr>
              <w:lastRenderedPageBreak/>
              <w:t>vertegenwoordigingsbevoegdheid beperkingen aanbrengen. Zodanige beperking kan aan derden niet worden tegengeworpen, ook al is die beperking neergelegd en bekendgemaakt overeenkomstig respectievelijk de artikelen 2:9 en 2:15 of 2:10 en 2:16.</w:t>
            </w:r>
          </w:p>
          <w:p w14:paraId="3E1A0F85" w14:textId="77777777" w:rsidR="00427BA6" w:rsidRDefault="00427BA6" w:rsidP="00427BA6">
            <w:pPr>
              <w:spacing w:after="0" w:line="240" w:lineRule="auto"/>
              <w:jc w:val="both"/>
              <w:rPr>
                <w:lang w:val="nl-BE"/>
              </w:rPr>
            </w:pPr>
          </w:p>
          <w:p w14:paraId="100E6E78" w14:textId="0439FEF3" w:rsidR="008B03C1" w:rsidRPr="00427BA6" w:rsidRDefault="00427BA6" w:rsidP="00427BA6">
            <w:pPr>
              <w:jc w:val="both"/>
              <w:rPr>
                <w:lang w:val="nl-NL"/>
              </w:rPr>
            </w:pPr>
            <w:r w:rsidRPr="005C78A2">
              <w:rPr>
                <w:lang w:val="nl-BE"/>
              </w:rPr>
              <w:t>§ </w:t>
            </w:r>
            <w:r w:rsidRPr="00E51AD2">
              <w:rPr>
                <w:color w:val="000000"/>
                <w:lang w:val="nl-BE"/>
              </w:rPr>
              <w:t>3. De vereffenaars kunnen de onroerende goederen van de VZW of van de IVZW enkel verkopen indien zij de verkoop nodig achten voor de betaling van de schulden van de vereniging. Onverminderd wat is bepaald in artikel 2:</w:t>
            </w:r>
            <w:del w:id="6" w:author="Microsoft Office-gebruiker" w:date="2021-08-17T17:01:00Z">
              <w:r w:rsidRPr="005C78A2">
                <w:rPr>
                  <w:lang w:val="nl-BE"/>
                </w:rPr>
                <w:delText>115, § </w:delText>
              </w:r>
            </w:del>
            <w:ins w:id="7" w:author="Microsoft Office-gebruiker" w:date="2021-08-17T17:01:00Z">
              <w:r w:rsidRPr="00E51AD2">
                <w:rPr>
                  <w:color w:val="000000"/>
                  <w:lang w:val="nl-BE"/>
                </w:rPr>
                <w:t xml:space="preserve">122, § </w:t>
              </w:r>
            </w:ins>
            <w:r w:rsidRPr="00E51AD2">
              <w:rPr>
                <w:color w:val="000000"/>
                <w:lang w:val="nl-BE"/>
              </w:rPr>
              <w:t>1, 5°, worden de onroerende goederen steeds openbaar verkocht.</w:t>
            </w:r>
          </w:p>
        </w:tc>
        <w:tc>
          <w:tcPr>
            <w:tcW w:w="5812" w:type="dxa"/>
            <w:gridSpan w:val="2"/>
            <w:shd w:val="clear" w:color="auto" w:fill="auto"/>
          </w:tcPr>
          <w:p w14:paraId="125EAED7" w14:textId="77777777" w:rsidR="003D4DAE" w:rsidRDefault="003D4DAE" w:rsidP="003D4DAE">
            <w:pPr>
              <w:spacing w:after="0" w:line="240" w:lineRule="auto"/>
              <w:jc w:val="both"/>
              <w:rPr>
                <w:color w:val="000000"/>
                <w:lang w:val="fr-FR"/>
              </w:rPr>
            </w:pPr>
            <w:r>
              <w:rPr>
                <w:lang w:val="fr-FR"/>
              </w:rPr>
              <w:lastRenderedPageBreak/>
              <w:t xml:space="preserve">§ </w:t>
            </w:r>
            <w:r w:rsidRPr="00E51AD2">
              <w:rPr>
                <w:color w:val="000000"/>
                <w:lang w:val="fr-FR"/>
              </w:rPr>
              <w:t>1</w:t>
            </w:r>
            <w:r w:rsidRPr="00E51AD2">
              <w:rPr>
                <w:color w:val="000000"/>
                <w:vertAlign w:val="superscript"/>
                <w:lang w:val="fr-FR"/>
              </w:rPr>
              <w:t>er</w:t>
            </w:r>
            <w:r w:rsidRPr="00E51AD2">
              <w:rPr>
                <w:color w:val="000000"/>
                <w:lang w:val="fr-FR"/>
              </w:rPr>
              <w:t xml:space="preserve">. Sauf disposition contraire dans les statuts ou dans </w:t>
            </w:r>
            <w:r w:rsidRPr="005C78A2">
              <w:rPr>
                <w:lang w:val="fr-FR"/>
              </w:rPr>
              <w:t>l’acte</w:t>
            </w:r>
            <w:r w:rsidRPr="00E51AD2">
              <w:rPr>
                <w:color w:val="000000"/>
                <w:lang w:val="fr-FR"/>
              </w:rPr>
              <w:t xml:space="preserve"> de nomination, les liquidateurs ont le pouvoir </w:t>
            </w:r>
            <w:r w:rsidRPr="005C78A2">
              <w:rPr>
                <w:lang w:val="fr-FR"/>
              </w:rPr>
              <w:t>d’accomplir</w:t>
            </w:r>
            <w:r w:rsidRPr="00E51AD2">
              <w:rPr>
                <w:color w:val="000000"/>
                <w:lang w:val="fr-FR"/>
              </w:rPr>
              <w:t xml:space="preserve"> tous les actes nécessaires ou utiles à la liquidation de </w:t>
            </w:r>
            <w:r w:rsidRPr="005C78A2">
              <w:rPr>
                <w:lang w:val="fr-FR"/>
              </w:rPr>
              <w:t>l’ASBL</w:t>
            </w:r>
            <w:r w:rsidRPr="00E51AD2">
              <w:rPr>
                <w:color w:val="000000"/>
                <w:lang w:val="fr-FR"/>
              </w:rPr>
              <w:t xml:space="preserve"> ou de </w:t>
            </w:r>
            <w:r w:rsidRPr="005C78A2">
              <w:rPr>
                <w:lang w:val="fr-FR"/>
              </w:rPr>
              <w:t xml:space="preserve">l’AISBL. </w:t>
            </w:r>
          </w:p>
          <w:p w14:paraId="556636EF" w14:textId="77777777" w:rsidR="003D4DAE" w:rsidRDefault="003D4DAE" w:rsidP="003D4DAE">
            <w:pPr>
              <w:spacing w:after="0" w:line="240" w:lineRule="auto"/>
              <w:jc w:val="both"/>
              <w:rPr>
                <w:color w:val="000000"/>
                <w:lang w:val="fr-FR"/>
              </w:rPr>
            </w:pPr>
            <w:r w:rsidRPr="00E51AD2">
              <w:rPr>
                <w:color w:val="000000"/>
                <w:lang w:val="fr-FR"/>
              </w:rPr>
              <w:br/>
              <w:t>Les statuts ou la décision de nomination peuvent limiter les pouvoirs des liquidateurs. Pareille limitation ne peut être opposée aux tiers, même si elle est publiée.</w:t>
            </w:r>
          </w:p>
          <w:p w14:paraId="4D565DF1" w14:textId="77777777" w:rsidR="003D4DAE" w:rsidRDefault="003D4DAE" w:rsidP="003D4DAE">
            <w:pPr>
              <w:spacing w:after="0" w:line="240" w:lineRule="auto"/>
              <w:jc w:val="both"/>
              <w:rPr>
                <w:lang w:val="fr-FR"/>
              </w:rPr>
            </w:pPr>
          </w:p>
          <w:p w14:paraId="055ECEB4" w14:textId="77777777" w:rsidR="003D4DAE" w:rsidRDefault="003D4DAE" w:rsidP="003D4DAE">
            <w:pPr>
              <w:spacing w:after="0" w:line="240" w:lineRule="auto"/>
              <w:jc w:val="both"/>
              <w:rPr>
                <w:color w:val="000000"/>
                <w:lang w:val="fr-FR"/>
              </w:rPr>
            </w:pPr>
            <w:r w:rsidRPr="005C78A2">
              <w:rPr>
                <w:lang w:val="fr-FR"/>
              </w:rPr>
              <w:t>§ </w:t>
            </w:r>
            <w:r w:rsidRPr="00E51AD2">
              <w:rPr>
                <w:color w:val="000000"/>
                <w:lang w:val="fr-FR"/>
              </w:rPr>
              <w:t xml:space="preserve">2. Les liquidateurs représentent </w:t>
            </w:r>
            <w:r w:rsidRPr="005C78A2">
              <w:rPr>
                <w:lang w:val="fr-FR"/>
              </w:rPr>
              <w:t>l’ASBL</w:t>
            </w:r>
            <w:r w:rsidRPr="00E51AD2">
              <w:rPr>
                <w:color w:val="000000"/>
                <w:lang w:val="fr-FR"/>
              </w:rPr>
              <w:t xml:space="preserve"> ou </w:t>
            </w:r>
            <w:r w:rsidRPr="005C78A2">
              <w:rPr>
                <w:lang w:val="fr-FR"/>
              </w:rPr>
              <w:t>l’AISBL</w:t>
            </w:r>
            <w:r w:rsidRPr="00E51AD2">
              <w:rPr>
                <w:color w:val="000000"/>
                <w:lang w:val="fr-FR"/>
              </w:rPr>
              <w:t xml:space="preserve"> à </w:t>
            </w:r>
            <w:r w:rsidRPr="005C78A2">
              <w:rPr>
                <w:lang w:val="fr-FR"/>
              </w:rPr>
              <w:t>l’égard</w:t>
            </w:r>
            <w:r w:rsidRPr="00E51AD2">
              <w:rPr>
                <w:color w:val="000000"/>
                <w:lang w:val="fr-FR"/>
              </w:rPr>
              <w:t xml:space="preserve"> des tiers, y compris en justice.</w:t>
            </w:r>
          </w:p>
          <w:p w14:paraId="212C954D" w14:textId="77777777" w:rsidR="003D4DAE" w:rsidRDefault="003D4DAE" w:rsidP="003D4DAE">
            <w:pPr>
              <w:spacing w:after="0" w:line="240" w:lineRule="auto"/>
              <w:jc w:val="both"/>
              <w:rPr>
                <w:color w:val="000000"/>
                <w:lang w:val="fr-FR"/>
              </w:rPr>
            </w:pPr>
            <w:r w:rsidRPr="00E51AD2">
              <w:rPr>
                <w:color w:val="000000"/>
                <w:lang w:val="fr-FR"/>
              </w:rPr>
              <w:br/>
              <w:t xml:space="preserve">Les statuts ou la décision de nomination peuvent apporter des restrictions à ce pouvoir de représentation. Pareilles </w:t>
            </w:r>
            <w:r w:rsidRPr="00E51AD2">
              <w:rPr>
                <w:color w:val="000000"/>
                <w:lang w:val="fr-FR"/>
              </w:rPr>
              <w:lastRenderedPageBreak/>
              <w:t>restrictions ne sont pas opposables aux tiers, même si ces restrictions ont été déposées et publiées respectivement conformément aux articles 2:9 et 2:15 ou 2:10 et 2:16.</w:t>
            </w:r>
          </w:p>
          <w:p w14:paraId="46687082" w14:textId="77777777" w:rsidR="003D4DAE" w:rsidRDefault="003D4DAE" w:rsidP="003D4DAE">
            <w:pPr>
              <w:spacing w:after="0" w:line="240" w:lineRule="auto"/>
              <w:jc w:val="both"/>
              <w:rPr>
                <w:lang w:val="fr-FR"/>
              </w:rPr>
            </w:pPr>
          </w:p>
          <w:p w14:paraId="3E102C3F" w14:textId="32984BD1" w:rsidR="008B03C1" w:rsidRPr="00C66D08" w:rsidRDefault="003D4DAE" w:rsidP="003D4DAE">
            <w:pPr>
              <w:jc w:val="both"/>
              <w:rPr>
                <w:lang w:val="fr-FR"/>
              </w:rPr>
            </w:pPr>
            <w:r w:rsidRPr="005C78A2">
              <w:rPr>
                <w:lang w:val="fr-FR"/>
              </w:rPr>
              <w:t>§ </w:t>
            </w:r>
            <w:r w:rsidRPr="00E51AD2">
              <w:rPr>
                <w:color w:val="000000"/>
                <w:lang w:val="fr-FR"/>
              </w:rPr>
              <w:t xml:space="preserve">3. Les liquidateurs ne peuvent aliéner les immeubles de </w:t>
            </w:r>
            <w:r w:rsidRPr="005C78A2">
              <w:rPr>
                <w:lang w:val="fr-FR"/>
              </w:rPr>
              <w:t>l’ASBL</w:t>
            </w:r>
            <w:r w:rsidRPr="00E51AD2">
              <w:rPr>
                <w:color w:val="000000"/>
                <w:lang w:val="fr-FR"/>
              </w:rPr>
              <w:t xml:space="preserve"> ou de </w:t>
            </w:r>
            <w:r w:rsidRPr="005C78A2">
              <w:rPr>
                <w:lang w:val="fr-FR"/>
              </w:rPr>
              <w:t>l’AISBL</w:t>
            </w:r>
            <w:r w:rsidRPr="00E51AD2">
              <w:rPr>
                <w:color w:val="000000"/>
                <w:lang w:val="fr-FR"/>
              </w:rPr>
              <w:t xml:space="preserve"> que </w:t>
            </w:r>
            <w:r w:rsidRPr="005C78A2">
              <w:rPr>
                <w:lang w:val="fr-FR"/>
              </w:rPr>
              <w:t>s’ils</w:t>
            </w:r>
            <w:r w:rsidRPr="00E51AD2">
              <w:rPr>
                <w:color w:val="000000"/>
                <w:lang w:val="fr-FR"/>
              </w:rPr>
              <w:t xml:space="preserve"> jugent la vente nécessaire au paiement des dettes de </w:t>
            </w:r>
            <w:r w:rsidRPr="005C78A2">
              <w:rPr>
                <w:lang w:val="fr-FR"/>
              </w:rPr>
              <w:t>l’association.</w:t>
            </w:r>
            <w:r w:rsidRPr="00E51AD2">
              <w:rPr>
                <w:color w:val="000000"/>
                <w:lang w:val="fr-FR"/>
              </w:rPr>
              <w:t xml:space="preserve"> Sans préjudice des dispositions de </w:t>
            </w:r>
            <w:r w:rsidRPr="005C78A2">
              <w:rPr>
                <w:lang w:val="fr-FR"/>
              </w:rPr>
              <w:t>l’article </w:t>
            </w:r>
            <w:r w:rsidRPr="00E51AD2">
              <w:rPr>
                <w:color w:val="000000"/>
                <w:lang w:val="fr-FR"/>
              </w:rPr>
              <w:t>2:</w:t>
            </w:r>
            <w:del w:id="8" w:author="Microsoft Office-gebruiker" w:date="2021-08-17T17:07:00Z">
              <w:r w:rsidRPr="005C78A2">
                <w:rPr>
                  <w:lang w:val="fr-FR"/>
                </w:rPr>
                <w:delText>115, § </w:delText>
              </w:r>
            </w:del>
            <w:ins w:id="9" w:author="Microsoft Office-gebruiker" w:date="2021-08-17T17:07:00Z">
              <w:r w:rsidRPr="00E51AD2">
                <w:rPr>
                  <w:color w:val="000000"/>
                  <w:lang w:val="fr-FR"/>
                </w:rPr>
                <w:t xml:space="preserve">122, § </w:t>
              </w:r>
            </w:ins>
            <w:r w:rsidRPr="00E51AD2">
              <w:rPr>
                <w:color w:val="000000"/>
                <w:lang w:val="fr-FR"/>
              </w:rPr>
              <w:t>1</w:t>
            </w:r>
            <w:r w:rsidRPr="00E51AD2">
              <w:rPr>
                <w:color w:val="000000"/>
                <w:vertAlign w:val="superscript"/>
                <w:lang w:val="fr-FR"/>
              </w:rPr>
              <w:t>er</w:t>
            </w:r>
            <w:r w:rsidRPr="00E51AD2">
              <w:rPr>
                <w:color w:val="000000"/>
                <w:lang w:val="fr-FR"/>
              </w:rPr>
              <w:t>, 5°, les immeubles sont toujours aliénés par adjudication publique.</w:t>
            </w:r>
          </w:p>
        </w:tc>
      </w:tr>
      <w:tr w:rsidR="00157C6A" w:rsidRPr="005C78A2" w14:paraId="6B10D0A5" w14:textId="77777777" w:rsidTr="00480A12">
        <w:trPr>
          <w:trHeight w:val="2258"/>
        </w:trPr>
        <w:tc>
          <w:tcPr>
            <w:tcW w:w="2122" w:type="dxa"/>
          </w:tcPr>
          <w:p w14:paraId="27ED4CA2" w14:textId="6516B0FA" w:rsidR="00157C6A" w:rsidRPr="008E5541" w:rsidRDefault="00E60C66" w:rsidP="008B03C1">
            <w:pPr>
              <w:spacing w:after="0" w:line="240" w:lineRule="auto"/>
              <w:jc w:val="both"/>
              <w:rPr>
                <w:rFonts w:cs="Calibri"/>
                <w:lang w:val="nl-BE"/>
              </w:rPr>
            </w:pPr>
            <w:hyperlink r:id="rId8" w:history="1">
              <w:r w:rsidR="00157C6A" w:rsidRPr="00BC5227">
                <w:rPr>
                  <w:rStyle w:val="Hyperlink"/>
                  <w:rFonts w:cs="Calibri"/>
                  <w:lang w:val="fr-FR"/>
                </w:rPr>
                <w:t>Ontwerp</w:t>
              </w:r>
            </w:hyperlink>
          </w:p>
        </w:tc>
        <w:tc>
          <w:tcPr>
            <w:tcW w:w="5811" w:type="dxa"/>
            <w:shd w:val="clear" w:color="auto" w:fill="auto"/>
          </w:tcPr>
          <w:p w14:paraId="563F5A43" w14:textId="77777777" w:rsidR="00055969" w:rsidRDefault="00055969" w:rsidP="00055969">
            <w:pPr>
              <w:spacing w:after="0" w:line="240" w:lineRule="auto"/>
              <w:jc w:val="both"/>
              <w:rPr>
                <w:lang w:val="nl-BE"/>
              </w:rPr>
            </w:pPr>
            <w:r w:rsidRPr="005C78A2">
              <w:rPr>
                <w:lang w:val="nl-BE"/>
              </w:rPr>
              <w:t>Art. 2:</w:t>
            </w:r>
            <w:del w:id="10" w:author="Microsoft Office-gebruiker" w:date="2021-08-17T17:02:00Z">
              <w:r w:rsidRPr="00860695">
                <w:rPr>
                  <w:color w:val="000000"/>
                  <w:lang w:val="nl-BE"/>
                </w:rPr>
                <w:delText xml:space="preserve">109. § </w:delText>
              </w:r>
            </w:del>
            <w:ins w:id="11" w:author="Microsoft Office-gebruiker" w:date="2021-08-17T17:02:00Z">
              <w:r w:rsidRPr="005C78A2">
                <w:rPr>
                  <w:lang w:val="nl-BE"/>
                </w:rPr>
                <w:t>114. § </w:t>
              </w:r>
            </w:ins>
            <w:r w:rsidRPr="005C78A2">
              <w:rPr>
                <w:lang w:val="nl-BE"/>
              </w:rPr>
              <w:t xml:space="preserve">1. </w:t>
            </w:r>
            <w:del w:id="12" w:author="Microsoft Office-gebruiker" w:date="2021-08-17T17:02:00Z">
              <w:r w:rsidRPr="00860695">
                <w:rPr>
                  <w:color w:val="000000"/>
                  <w:lang w:val="nl-BE"/>
                </w:rPr>
                <w:delText>Voor zover</w:delText>
              </w:r>
            </w:del>
            <w:ins w:id="13" w:author="Microsoft Office-gebruiker" w:date="2021-08-17T17:02:00Z">
              <w:r w:rsidRPr="005C78A2">
                <w:rPr>
                  <w:lang w:val="nl-BE"/>
                </w:rPr>
                <w:t>Tenzij</w:t>
              </w:r>
            </w:ins>
            <w:r w:rsidRPr="005C78A2">
              <w:rPr>
                <w:lang w:val="nl-BE"/>
              </w:rPr>
              <w:t xml:space="preserve"> de statuten of de akte van benoeming</w:t>
            </w:r>
            <w:del w:id="14" w:author="Microsoft Office-gebruiker" w:date="2021-08-17T17:02:00Z">
              <w:r w:rsidRPr="00860695">
                <w:rPr>
                  <w:color w:val="000000"/>
                  <w:lang w:val="nl-BE"/>
                </w:rPr>
                <w:delText xml:space="preserve"> niet</w:delText>
              </w:r>
            </w:del>
            <w:r w:rsidRPr="005C78A2">
              <w:rPr>
                <w:lang w:val="nl-BE"/>
              </w:rPr>
              <w:t xml:space="preserve"> anders bepalen, zijn de vereffenaars bevoegd voor alle handelingen die nodig of dienstig zijn voor de vereffening van de VZW of de IVZW. </w:t>
            </w:r>
          </w:p>
          <w:p w14:paraId="5776AFCE" w14:textId="77777777" w:rsidR="00055969" w:rsidRDefault="00055969" w:rsidP="00055969">
            <w:pPr>
              <w:spacing w:after="0" w:line="240" w:lineRule="auto"/>
              <w:jc w:val="both"/>
              <w:rPr>
                <w:lang w:val="nl-BE"/>
              </w:rPr>
            </w:pPr>
          </w:p>
          <w:p w14:paraId="7F434826" w14:textId="77777777" w:rsidR="00055969" w:rsidRDefault="00055969" w:rsidP="00055969">
            <w:pPr>
              <w:spacing w:after="0" w:line="240" w:lineRule="auto"/>
              <w:jc w:val="both"/>
              <w:rPr>
                <w:lang w:val="nl-BE"/>
              </w:rPr>
            </w:pPr>
            <w:r w:rsidRPr="005C78A2">
              <w:rPr>
                <w:lang w:val="nl-BE"/>
              </w:rPr>
              <w:t>De statuten of het benoemingsbesluit kunnen de bevoegdheden van de vereffenaars beperken. Zodanig beperking kan aan derden niet worden tegengeworpen, ook al is ze openbaar gemaakt</w:t>
            </w:r>
            <w:del w:id="15" w:author="Microsoft Office-gebruiker" w:date="2021-08-17T17:02:00Z">
              <w:r w:rsidRPr="00860695">
                <w:rPr>
                  <w:color w:val="000000"/>
                  <w:lang w:val="nl-BE"/>
                </w:rPr>
                <w:delText>, tenzij de vereniging bewijst dat de derde daarvan op de hoogte was of er, gezien de omstandigheden, niet onkundig van kon zijn; bekendmaking van de statuten alleen is echter geen voldoende bewijs</w:delText>
              </w:r>
            </w:del>
            <w:r w:rsidRPr="005C78A2">
              <w:rPr>
                <w:lang w:val="nl-BE"/>
              </w:rPr>
              <w:t xml:space="preserve">. </w:t>
            </w:r>
          </w:p>
          <w:p w14:paraId="5333E399" w14:textId="77777777" w:rsidR="00055969" w:rsidRDefault="00055969" w:rsidP="00055969">
            <w:pPr>
              <w:spacing w:after="0" w:line="240" w:lineRule="auto"/>
              <w:jc w:val="both"/>
              <w:rPr>
                <w:color w:val="000000"/>
                <w:lang w:val="nl-BE"/>
              </w:rPr>
            </w:pPr>
            <w:r w:rsidRPr="00860695">
              <w:rPr>
                <w:color w:val="000000"/>
                <w:lang w:val="nl-BE"/>
              </w:rPr>
              <w:t xml:space="preserve">  </w:t>
            </w:r>
          </w:p>
          <w:p w14:paraId="08AF3FEC" w14:textId="77777777" w:rsidR="00055969" w:rsidRDefault="00055969" w:rsidP="00055969">
            <w:pPr>
              <w:spacing w:after="0" w:line="240" w:lineRule="auto"/>
              <w:jc w:val="both"/>
              <w:rPr>
                <w:lang w:val="nl-BE"/>
              </w:rPr>
            </w:pPr>
            <w:r w:rsidRPr="00860695">
              <w:rPr>
                <w:color w:val="000000"/>
                <w:lang w:val="nl-BE"/>
              </w:rPr>
              <w:t xml:space="preserve">§ </w:t>
            </w:r>
            <w:r w:rsidRPr="005C78A2">
              <w:rPr>
                <w:lang w:val="nl-BE"/>
              </w:rPr>
              <w:t xml:space="preserve">2. De vereffenaars vertegenwoordigen de VZW of de IVZW jegens derden, met inbegrip van de vertegenwoordiging in rechte. </w:t>
            </w:r>
          </w:p>
          <w:p w14:paraId="46340452" w14:textId="77777777" w:rsidR="00055969" w:rsidRDefault="00055969" w:rsidP="00055969">
            <w:pPr>
              <w:spacing w:after="0" w:line="240" w:lineRule="auto"/>
              <w:jc w:val="both"/>
              <w:rPr>
                <w:lang w:val="nl-BE"/>
              </w:rPr>
            </w:pPr>
          </w:p>
          <w:p w14:paraId="5496917C" w14:textId="77777777" w:rsidR="00055969" w:rsidRDefault="00055969" w:rsidP="00055969">
            <w:pPr>
              <w:spacing w:after="0" w:line="240" w:lineRule="auto"/>
              <w:jc w:val="both"/>
              <w:rPr>
                <w:lang w:val="nl-BE"/>
              </w:rPr>
            </w:pPr>
            <w:r w:rsidRPr="005C78A2">
              <w:rPr>
                <w:lang w:val="nl-BE"/>
              </w:rPr>
              <w:t xml:space="preserve">De statuten of het benoemingsbesluit kunnen aan deze vertegenwoordigingsbevoegdheid beperkingen aanbrengen. Zodanige beperking kan aan derden niet worden tegengeworpen, ook al is die beperking </w:t>
            </w:r>
            <w:del w:id="16" w:author="Microsoft Office-gebruiker" w:date="2021-08-17T17:02:00Z">
              <w:r w:rsidRPr="00860695">
                <w:rPr>
                  <w:color w:val="000000"/>
                  <w:lang w:val="nl-BE"/>
                </w:rPr>
                <w:delText xml:space="preserve">of verdeling </w:delText>
              </w:r>
            </w:del>
            <w:r w:rsidRPr="005C78A2">
              <w:rPr>
                <w:lang w:val="nl-BE"/>
              </w:rPr>
              <w:t xml:space="preserve">neergelegd en bekendgemaakt overeenkomstig respectievelijk de </w:t>
            </w:r>
            <w:r w:rsidRPr="005C78A2">
              <w:rPr>
                <w:lang w:val="nl-BE"/>
              </w:rPr>
              <w:lastRenderedPageBreak/>
              <w:t>artikelen </w:t>
            </w:r>
            <w:del w:id="17" w:author="Microsoft Office-gebruiker" w:date="2021-08-17T17:02:00Z">
              <w:r w:rsidRPr="00860695">
                <w:rPr>
                  <w:color w:val="000000"/>
                  <w:lang w:val="nl-BE"/>
                </w:rPr>
                <w:delText xml:space="preserve"> 2:8 en 2:14 of </w:delText>
              </w:r>
            </w:del>
            <w:r w:rsidRPr="005C78A2">
              <w:rPr>
                <w:lang w:val="nl-BE"/>
              </w:rPr>
              <w:t>2:9 en 2:15</w:t>
            </w:r>
            <w:del w:id="18" w:author="Microsoft Office-gebruiker" w:date="2021-08-17T17:02:00Z">
              <w:r w:rsidRPr="00860695">
                <w:rPr>
                  <w:color w:val="000000"/>
                  <w:lang w:val="nl-BE"/>
                </w:rPr>
                <w:delText xml:space="preserve">, tenzij de vereniging bewijst dat de derde daarvan op de hoogte was of er, gezien de omstandigheden, niet onkundig van kon zijn; bekendmaking van de statuten alleen is echter geen voldoende bewijs. </w:delText>
              </w:r>
            </w:del>
            <w:ins w:id="19" w:author="Microsoft Office-gebruiker" w:date="2021-08-17T17:02:00Z">
              <w:r w:rsidRPr="005C78A2">
                <w:rPr>
                  <w:lang w:val="nl-BE"/>
                </w:rPr>
                <w:t> of 2:10 en 2:16.</w:t>
              </w:r>
            </w:ins>
            <w:r w:rsidRPr="005C78A2">
              <w:rPr>
                <w:lang w:val="nl-BE"/>
              </w:rPr>
              <w:t xml:space="preserve"> </w:t>
            </w:r>
          </w:p>
          <w:p w14:paraId="2F5817C4" w14:textId="77777777" w:rsidR="00055969" w:rsidRDefault="00055969" w:rsidP="00055969">
            <w:pPr>
              <w:spacing w:after="0" w:line="240" w:lineRule="auto"/>
              <w:jc w:val="both"/>
              <w:rPr>
                <w:color w:val="000000"/>
                <w:lang w:val="nl-BE"/>
              </w:rPr>
            </w:pPr>
            <w:r w:rsidRPr="00860695">
              <w:rPr>
                <w:color w:val="000000"/>
                <w:lang w:val="nl-BE"/>
              </w:rPr>
              <w:t xml:space="preserve">  </w:t>
            </w:r>
          </w:p>
          <w:p w14:paraId="55A1A16A" w14:textId="1AD5491F" w:rsidR="00157C6A" w:rsidRPr="00055969" w:rsidRDefault="00055969" w:rsidP="008B03C1">
            <w:pPr>
              <w:spacing w:after="0" w:line="240" w:lineRule="auto"/>
              <w:jc w:val="both"/>
              <w:rPr>
                <w:lang w:val="nl-BE"/>
              </w:rPr>
            </w:pPr>
            <w:r w:rsidRPr="00860695">
              <w:rPr>
                <w:color w:val="000000"/>
                <w:lang w:val="nl-BE"/>
              </w:rPr>
              <w:t xml:space="preserve">§ </w:t>
            </w:r>
            <w:r w:rsidRPr="005C78A2">
              <w:rPr>
                <w:lang w:val="nl-BE"/>
              </w:rPr>
              <w:t>3. De vereffenaars kunnen de onroerende goederen van de VZW of van de IVZW enkel verkopen indien zij de verkoop nodig achten voor de betaling van de schulden van de vereniging. Onverminderd wat is bepaald in artikel 2:</w:t>
            </w:r>
            <w:del w:id="20" w:author="Microsoft Office-gebruiker" w:date="2021-08-17T17:02:00Z">
              <w:r w:rsidRPr="00860695">
                <w:rPr>
                  <w:color w:val="000000"/>
                  <w:lang w:val="nl-BE"/>
                </w:rPr>
                <w:delText xml:space="preserve">110, § </w:delText>
              </w:r>
            </w:del>
            <w:ins w:id="21" w:author="Microsoft Office-gebruiker" w:date="2021-08-17T17:02:00Z">
              <w:r w:rsidRPr="005C78A2">
                <w:rPr>
                  <w:lang w:val="nl-BE"/>
                </w:rPr>
                <w:t>115, § </w:t>
              </w:r>
            </w:ins>
            <w:r w:rsidRPr="005C78A2">
              <w:rPr>
                <w:lang w:val="nl-BE"/>
              </w:rPr>
              <w:t>1, 5°, worden de onroerende goederen steeds openbaar verkocht.</w:t>
            </w:r>
          </w:p>
        </w:tc>
        <w:tc>
          <w:tcPr>
            <w:tcW w:w="5812" w:type="dxa"/>
            <w:gridSpan w:val="2"/>
            <w:shd w:val="clear" w:color="auto" w:fill="auto"/>
          </w:tcPr>
          <w:p w14:paraId="39567FDA" w14:textId="77777777" w:rsidR="00C66D08" w:rsidRDefault="00C66D08" w:rsidP="00C66D08">
            <w:pPr>
              <w:spacing w:after="0" w:line="240" w:lineRule="auto"/>
              <w:jc w:val="both"/>
              <w:rPr>
                <w:lang w:val="fr-FR"/>
              </w:rPr>
            </w:pPr>
            <w:r w:rsidRPr="005C78A2">
              <w:rPr>
                <w:lang w:val="fr-FR"/>
              </w:rPr>
              <w:lastRenderedPageBreak/>
              <w:t>Art. 2:</w:t>
            </w:r>
            <w:del w:id="22" w:author="Microsoft Office-gebruiker" w:date="2021-08-17T17:09:00Z">
              <w:r w:rsidRPr="00860695">
                <w:rPr>
                  <w:color w:val="000000"/>
                  <w:lang w:val="fr-FR"/>
                </w:rPr>
                <w:delText xml:space="preserve">109. § </w:delText>
              </w:r>
            </w:del>
            <w:ins w:id="23" w:author="Microsoft Office-gebruiker" w:date="2021-08-17T17:09:00Z">
              <w:r w:rsidRPr="005C78A2">
                <w:rPr>
                  <w:lang w:val="fr-FR"/>
                </w:rPr>
                <w:t>114. § </w:t>
              </w:r>
            </w:ins>
            <w:r w:rsidRPr="005C78A2">
              <w:rPr>
                <w:lang w:val="fr-FR"/>
              </w:rPr>
              <w:t xml:space="preserve">1er. </w:t>
            </w:r>
            <w:del w:id="24" w:author="Microsoft Office-gebruiker" w:date="2021-08-17T17:09:00Z">
              <w:r w:rsidRPr="00860695">
                <w:rPr>
                  <w:color w:val="000000"/>
                  <w:lang w:val="fr-FR"/>
                </w:rPr>
                <w:delText>À défaut de</w:delText>
              </w:r>
            </w:del>
            <w:ins w:id="25" w:author="Microsoft Office-gebruiker" w:date="2021-08-17T17:09:00Z">
              <w:r w:rsidRPr="005C78A2">
                <w:rPr>
                  <w:lang w:val="fr-FR"/>
                </w:rPr>
                <w:t>Sauf</w:t>
              </w:r>
            </w:ins>
            <w:r w:rsidRPr="005C78A2">
              <w:rPr>
                <w:lang w:val="fr-FR"/>
              </w:rPr>
              <w:t xml:space="preserve"> disposition contraire dans les statuts ou dans </w:t>
            </w:r>
            <w:r w:rsidRPr="00860695">
              <w:rPr>
                <w:color w:val="000000"/>
                <w:lang w:val="fr-FR"/>
              </w:rPr>
              <w:t>l'acte</w:t>
            </w:r>
            <w:r w:rsidRPr="005C78A2">
              <w:rPr>
                <w:lang w:val="fr-FR"/>
              </w:rPr>
              <w:t xml:space="preserve"> de nomination, les liquidateurs ont le pouvoir d’accomplir tous les actes nécessaires ou utiles à la liquidation de </w:t>
            </w:r>
            <w:r w:rsidRPr="00860695">
              <w:rPr>
                <w:color w:val="000000"/>
                <w:lang w:val="fr-FR"/>
              </w:rPr>
              <w:t>l'ASBL</w:t>
            </w:r>
            <w:r w:rsidRPr="005C78A2">
              <w:rPr>
                <w:lang w:val="fr-FR"/>
              </w:rPr>
              <w:t xml:space="preserve"> ou de l’AISBL. </w:t>
            </w:r>
          </w:p>
          <w:p w14:paraId="467394DA" w14:textId="77777777" w:rsidR="00C66D08" w:rsidRDefault="00C66D08" w:rsidP="00C66D08">
            <w:pPr>
              <w:spacing w:after="0" w:line="240" w:lineRule="auto"/>
              <w:jc w:val="both"/>
              <w:rPr>
                <w:lang w:val="fr-FR"/>
              </w:rPr>
            </w:pPr>
          </w:p>
          <w:p w14:paraId="5B22540C" w14:textId="77777777" w:rsidR="00C66D08" w:rsidRDefault="00C66D08" w:rsidP="00C66D08">
            <w:pPr>
              <w:spacing w:after="0" w:line="240" w:lineRule="auto"/>
              <w:jc w:val="both"/>
              <w:rPr>
                <w:lang w:val="fr-FR"/>
              </w:rPr>
            </w:pPr>
            <w:r w:rsidRPr="005C78A2">
              <w:rPr>
                <w:lang w:val="fr-FR"/>
              </w:rPr>
              <w:t>Les statuts ou la décision de nomination peuvent limiter les pouvoirs des liquidateurs. Pareille limitation ne peut être opposée aux tiers, même si elle est publiée</w:t>
            </w:r>
            <w:del w:id="26" w:author="Microsoft Office-gebruiker" w:date="2021-08-17T17:09:00Z">
              <w:r w:rsidRPr="00860695">
                <w:rPr>
                  <w:color w:val="000000"/>
                  <w:lang w:val="fr-FR"/>
                </w:rPr>
                <w:delText>, sauf si l’association prouve que le tiers en avait connaissance ou ne pouvait l'ignorer compte tenu des circonstances, sans que la seule publication des statuts suffise à constituer cette preuve.</w:delText>
              </w:r>
            </w:del>
            <w:ins w:id="27" w:author="Microsoft Office-gebruiker" w:date="2021-08-17T17:09:00Z">
              <w:r w:rsidRPr="005C78A2">
                <w:rPr>
                  <w:lang w:val="fr-FR"/>
                </w:rPr>
                <w:t xml:space="preserve">. </w:t>
              </w:r>
            </w:ins>
          </w:p>
          <w:p w14:paraId="4EFF3CEE" w14:textId="77777777" w:rsidR="00C66D08" w:rsidRDefault="00C66D08" w:rsidP="00C66D08">
            <w:pPr>
              <w:spacing w:after="0" w:line="240" w:lineRule="auto"/>
              <w:jc w:val="both"/>
              <w:rPr>
                <w:color w:val="000000"/>
                <w:lang w:val="fr-FR"/>
              </w:rPr>
            </w:pPr>
            <w:r w:rsidRPr="00860695">
              <w:rPr>
                <w:color w:val="000000"/>
                <w:lang w:val="fr-FR"/>
              </w:rPr>
              <w:t xml:space="preserve">  </w:t>
            </w:r>
          </w:p>
          <w:p w14:paraId="30D157DE" w14:textId="77777777" w:rsidR="00C66D08" w:rsidRDefault="00C66D08" w:rsidP="00C66D08">
            <w:pPr>
              <w:spacing w:after="0" w:line="240" w:lineRule="auto"/>
              <w:jc w:val="both"/>
              <w:rPr>
                <w:lang w:val="fr-FR"/>
              </w:rPr>
            </w:pPr>
            <w:r w:rsidRPr="00860695">
              <w:rPr>
                <w:color w:val="000000"/>
                <w:lang w:val="fr-FR"/>
              </w:rPr>
              <w:t xml:space="preserve">§ </w:t>
            </w:r>
            <w:r w:rsidRPr="005C78A2">
              <w:rPr>
                <w:lang w:val="fr-FR"/>
              </w:rPr>
              <w:t xml:space="preserve">2. Les liquidateurs représentent </w:t>
            </w:r>
            <w:r w:rsidRPr="00860695">
              <w:rPr>
                <w:color w:val="000000"/>
                <w:lang w:val="fr-FR"/>
              </w:rPr>
              <w:t>l'ASBL</w:t>
            </w:r>
            <w:r w:rsidRPr="005C78A2">
              <w:rPr>
                <w:lang w:val="fr-FR"/>
              </w:rPr>
              <w:t xml:space="preserve"> ou </w:t>
            </w:r>
            <w:r w:rsidRPr="00860695">
              <w:rPr>
                <w:color w:val="000000"/>
                <w:lang w:val="fr-FR"/>
              </w:rPr>
              <w:t>l'AISBL</w:t>
            </w:r>
            <w:r w:rsidRPr="005C78A2">
              <w:rPr>
                <w:lang w:val="fr-FR"/>
              </w:rPr>
              <w:t xml:space="preserve"> à </w:t>
            </w:r>
            <w:r w:rsidRPr="00860695">
              <w:rPr>
                <w:color w:val="000000"/>
                <w:lang w:val="fr-FR"/>
              </w:rPr>
              <w:t>l'égard</w:t>
            </w:r>
            <w:r w:rsidRPr="005C78A2">
              <w:rPr>
                <w:lang w:val="fr-FR"/>
              </w:rPr>
              <w:t xml:space="preserve"> des tiers, y compris en justice. </w:t>
            </w:r>
          </w:p>
          <w:p w14:paraId="6A24BE95" w14:textId="77777777" w:rsidR="00C66D08" w:rsidRDefault="00C66D08" w:rsidP="00C66D08">
            <w:pPr>
              <w:spacing w:after="0" w:line="240" w:lineRule="auto"/>
              <w:jc w:val="both"/>
              <w:rPr>
                <w:lang w:val="fr-FR"/>
              </w:rPr>
            </w:pPr>
          </w:p>
          <w:p w14:paraId="1EB0394A" w14:textId="77777777" w:rsidR="00C66D08" w:rsidRDefault="00C66D08" w:rsidP="00C66D08">
            <w:pPr>
              <w:spacing w:after="0" w:line="240" w:lineRule="auto"/>
              <w:jc w:val="both"/>
              <w:rPr>
                <w:lang w:val="fr-FR"/>
              </w:rPr>
            </w:pPr>
            <w:r w:rsidRPr="005C78A2">
              <w:rPr>
                <w:lang w:val="fr-FR"/>
              </w:rPr>
              <w:t xml:space="preserve">Les statuts ou la décision de nomination peuvent apporter des restrictions à ce pouvoir de représentation. Pareilles restrictions ne sont pas opposables aux tiers, même si ces restrictions </w:t>
            </w:r>
            <w:del w:id="28" w:author="Microsoft Office-gebruiker" w:date="2021-08-17T17:09:00Z">
              <w:r w:rsidRPr="00860695">
                <w:rPr>
                  <w:color w:val="000000"/>
                  <w:lang w:val="fr-FR"/>
                </w:rPr>
                <w:delText>[ou cette répartition] a</w:delText>
              </w:r>
            </w:del>
            <w:ins w:id="29" w:author="Microsoft Office-gebruiker" w:date="2021-08-17T17:09:00Z">
              <w:r w:rsidRPr="005C78A2">
                <w:rPr>
                  <w:lang w:val="fr-FR"/>
                </w:rPr>
                <w:t>ont</w:t>
              </w:r>
            </w:ins>
            <w:r w:rsidRPr="005C78A2">
              <w:rPr>
                <w:lang w:val="fr-FR"/>
              </w:rPr>
              <w:t xml:space="preserve"> été </w:t>
            </w:r>
            <w:del w:id="30" w:author="Microsoft Office-gebruiker" w:date="2021-08-17T17:09:00Z">
              <w:r w:rsidRPr="00860695">
                <w:rPr>
                  <w:color w:val="000000"/>
                  <w:lang w:val="fr-FR"/>
                </w:rPr>
                <w:delText>déposée</w:delText>
              </w:r>
            </w:del>
            <w:ins w:id="31" w:author="Microsoft Office-gebruiker" w:date="2021-08-17T17:09:00Z">
              <w:r w:rsidRPr="005C78A2">
                <w:rPr>
                  <w:lang w:val="fr-FR"/>
                </w:rPr>
                <w:t>déposées</w:t>
              </w:r>
            </w:ins>
            <w:r w:rsidRPr="005C78A2">
              <w:rPr>
                <w:lang w:val="fr-FR"/>
              </w:rPr>
              <w:t xml:space="preserve"> et </w:t>
            </w:r>
            <w:del w:id="32" w:author="Microsoft Office-gebruiker" w:date="2021-08-17T17:09:00Z">
              <w:r w:rsidRPr="00860695">
                <w:rPr>
                  <w:color w:val="000000"/>
                  <w:lang w:val="fr-FR"/>
                </w:rPr>
                <w:delText>publiée</w:delText>
              </w:r>
            </w:del>
            <w:ins w:id="33" w:author="Microsoft Office-gebruiker" w:date="2021-08-17T17:09:00Z">
              <w:r w:rsidRPr="005C78A2">
                <w:rPr>
                  <w:lang w:val="fr-FR"/>
                </w:rPr>
                <w:t>publiées</w:t>
              </w:r>
            </w:ins>
            <w:r w:rsidRPr="005C78A2">
              <w:rPr>
                <w:lang w:val="fr-FR"/>
              </w:rPr>
              <w:t xml:space="preserve"> respectivement conformément aux articles </w:t>
            </w:r>
            <w:del w:id="34" w:author="Microsoft Office-gebruiker" w:date="2021-08-17T17:09:00Z">
              <w:r w:rsidRPr="00860695">
                <w:rPr>
                  <w:color w:val="000000"/>
                  <w:lang w:val="fr-FR"/>
                </w:rPr>
                <w:delText xml:space="preserve"> 2:8 et 2:14 ou </w:delText>
              </w:r>
            </w:del>
            <w:r w:rsidRPr="005C78A2">
              <w:rPr>
                <w:lang w:val="fr-FR"/>
              </w:rPr>
              <w:t>2:9 et 2:15</w:t>
            </w:r>
            <w:del w:id="35" w:author="Microsoft Office-gebruiker" w:date="2021-08-17T17:09:00Z">
              <w:r w:rsidRPr="00860695">
                <w:rPr>
                  <w:color w:val="000000"/>
                  <w:lang w:val="fr-FR"/>
                </w:rPr>
                <w:delText xml:space="preserve">, sauf si l’association prouve que le tiers en avait connaissance ou ne pouvait l'ignorer </w:delText>
              </w:r>
              <w:r w:rsidRPr="00860695">
                <w:rPr>
                  <w:color w:val="000000"/>
                  <w:lang w:val="fr-FR"/>
                </w:rPr>
                <w:lastRenderedPageBreak/>
                <w:delText xml:space="preserve">compte tenu des circonstances, sans que la seule publication des statuts suffise à constituer cette preuve. </w:delText>
              </w:r>
            </w:del>
            <w:ins w:id="36" w:author="Microsoft Office-gebruiker" w:date="2021-08-17T17:09:00Z">
              <w:r w:rsidRPr="005C78A2">
                <w:rPr>
                  <w:lang w:val="fr-FR"/>
                </w:rPr>
                <w:t> ou 2:10 et 2:16.</w:t>
              </w:r>
            </w:ins>
            <w:r w:rsidRPr="005C78A2">
              <w:rPr>
                <w:lang w:val="fr-FR"/>
              </w:rPr>
              <w:t xml:space="preserve"> </w:t>
            </w:r>
          </w:p>
          <w:p w14:paraId="69929995" w14:textId="77777777" w:rsidR="00C66D08" w:rsidRDefault="00C66D08" w:rsidP="00C66D08">
            <w:pPr>
              <w:spacing w:after="0" w:line="240" w:lineRule="auto"/>
              <w:jc w:val="both"/>
              <w:rPr>
                <w:color w:val="000000"/>
                <w:lang w:val="fr-FR"/>
              </w:rPr>
            </w:pPr>
            <w:r w:rsidRPr="00860695">
              <w:rPr>
                <w:color w:val="000000"/>
                <w:lang w:val="fr-FR"/>
              </w:rPr>
              <w:t xml:space="preserve">  </w:t>
            </w:r>
          </w:p>
          <w:p w14:paraId="34BA530C" w14:textId="77CA3DD6" w:rsidR="00157C6A" w:rsidRPr="00C66D08" w:rsidRDefault="00C66D08" w:rsidP="008B03C1">
            <w:pPr>
              <w:spacing w:after="0" w:line="240" w:lineRule="auto"/>
              <w:jc w:val="both"/>
              <w:rPr>
                <w:lang w:val="fr-FR"/>
              </w:rPr>
            </w:pPr>
            <w:r w:rsidRPr="00860695">
              <w:rPr>
                <w:color w:val="000000"/>
                <w:lang w:val="fr-FR"/>
              </w:rPr>
              <w:t xml:space="preserve">§ </w:t>
            </w:r>
            <w:r w:rsidRPr="005C78A2">
              <w:rPr>
                <w:lang w:val="fr-FR"/>
              </w:rPr>
              <w:t xml:space="preserve">3. Les liquidateurs ne peuvent aliéner les immeubles de </w:t>
            </w:r>
            <w:r w:rsidRPr="00860695">
              <w:rPr>
                <w:color w:val="000000"/>
                <w:lang w:val="fr-FR"/>
              </w:rPr>
              <w:t>l'ASBL</w:t>
            </w:r>
            <w:r w:rsidRPr="005C78A2">
              <w:rPr>
                <w:lang w:val="fr-FR"/>
              </w:rPr>
              <w:t xml:space="preserve"> ou de l’AISBL que </w:t>
            </w:r>
            <w:r w:rsidRPr="00860695">
              <w:rPr>
                <w:color w:val="000000"/>
                <w:lang w:val="fr-FR"/>
              </w:rPr>
              <w:t>s'ils</w:t>
            </w:r>
            <w:r w:rsidRPr="005C78A2">
              <w:rPr>
                <w:lang w:val="fr-FR"/>
              </w:rPr>
              <w:t xml:space="preserve"> jugent la vente nécessaire au paiement des dettes de l’association. Sans préjudice des dispositions de l’article 2:</w:t>
            </w:r>
            <w:del w:id="37" w:author="Microsoft Office-gebruiker" w:date="2021-08-17T17:09:00Z">
              <w:r w:rsidRPr="00860695">
                <w:rPr>
                  <w:color w:val="000000"/>
                  <w:lang w:val="fr-FR"/>
                </w:rPr>
                <w:delText xml:space="preserve">110, § </w:delText>
              </w:r>
            </w:del>
            <w:ins w:id="38" w:author="Microsoft Office-gebruiker" w:date="2021-08-17T17:09:00Z">
              <w:r w:rsidRPr="005C78A2">
                <w:rPr>
                  <w:lang w:val="fr-FR"/>
                </w:rPr>
                <w:t>115, § </w:t>
              </w:r>
            </w:ins>
            <w:r w:rsidRPr="005C78A2">
              <w:rPr>
                <w:lang w:val="fr-FR"/>
              </w:rPr>
              <w:t>1er, 5°, les immeubles sont toujours aliénés par adjudication publique</w:t>
            </w:r>
            <w:r>
              <w:rPr>
                <w:lang w:val="fr-FR"/>
              </w:rPr>
              <w:t>.</w:t>
            </w:r>
          </w:p>
        </w:tc>
      </w:tr>
      <w:tr w:rsidR="00157C6A" w:rsidRPr="005C78A2" w14:paraId="390C9813" w14:textId="77777777" w:rsidTr="00480A12">
        <w:trPr>
          <w:trHeight w:val="1691"/>
        </w:trPr>
        <w:tc>
          <w:tcPr>
            <w:tcW w:w="2122" w:type="dxa"/>
          </w:tcPr>
          <w:p w14:paraId="3E4CD7AF" w14:textId="77AA0A30" w:rsidR="00157C6A" w:rsidRPr="00860695" w:rsidRDefault="00E60C66" w:rsidP="008B03C1">
            <w:pPr>
              <w:spacing w:after="0" w:line="240" w:lineRule="auto"/>
              <w:jc w:val="both"/>
              <w:rPr>
                <w:rFonts w:cs="Calibri"/>
                <w:lang w:val="fr-FR"/>
              </w:rPr>
            </w:pPr>
            <w:hyperlink r:id="rId9" w:history="1">
              <w:r w:rsidR="00157C6A" w:rsidRPr="00CE7981">
                <w:rPr>
                  <w:rStyle w:val="Hyperlink"/>
                  <w:rFonts w:cs="Calibri"/>
                  <w:lang w:val="fr-FR"/>
                </w:rPr>
                <w:t>Voorontwerp</w:t>
              </w:r>
            </w:hyperlink>
          </w:p>
        </w:tc>
        <w:tc>
          <w:tcPr>
            <w:tcW w:w="5811" w:type="dxa"/>
            <w:shd w:val="clear" w:color="auto" w:fill="auto"/>
          </w:tcPr>
          <w:p w14:paraId="24FB3994" w14:textId="77777777" w:rsidR="00157C6A" w:rsidRPr="00860695" w:rsidRDefault="00157C6A" w:rsidP="008B03C1">
            <w:pPr>
              <w:spacing w:after="0" w:line="240" w:lineRule="auto"/>
              <w:jc w:val="both"/>
              <w:rPr>
                <w:color w:val="000000"/>
                <w:lang w:val="nl-BE"/>
              </w:rPr>
            </w:pPr>
            <w:r w:rsidRPr="00860695">
              <w:rPr>
                <w:color w:val="000000"/>
                <w:lang w:val="nl-BE"/>
              </w:rPr>
              <w:t>Art. 2:109. § 1. Voor zover de statuten of de akte van benoeming niet anders bepalen, zijn de vereffenaars bevoegd voor alle handelingen die nodig of dienstig zijn voor de vereffening van de VZW of de IVZW.</w:t>
            </w:r>
          </w:p>
          <w:p w14:paraId="54DCB6E9" w14:textId="77777777" w:rsidR="00157C6A" w:rsidRDefault="00157C6A" w:rsidP="008B03C1">
            <w:pPr>
              <w:spacing w:after="0" w:line="240" w:lineRule="auto"/>
              <w:jc w:val="both"/>
              <w:rPr>
                <w:color w:val="000000"/>
                <w:lang w:val="nl-BE"/>
              </w:rPr>
            </w:pPr>
            <w:r w:rsidRPr="00860695">
              <w:rPr>
                <w:color w:val="000000"/>
                <w:lang w:val="nl-BE"/>
              </w:rPr>
              <w:t xml:space="preserve">  </w:t>
            </w:r>
          </w:p>
          <w:p w14:paraId="3261E1CF" w14:textId="77777777" w:rsidR="00157C6A" w:rsidRPr="00860695" w:rsidRDefault="00157C6A" w:rsidP="008B03C1">
            <w:pPr>
              <w:spacing w:after="0" w:line="240" w:lineRule="auto"/>
              <w:jc w:val="both"/>
              <w:rPr>
                <w:color w:val="000000"/>
                <w:lang w:val="nl-BE"/>
              </w:rPr>
            </w:pPr>
            <w:r w:rsidRPr="00860695">
              <w:rPr>
                <w:color w:val="000000"/>
                <w:lang w:val="nl-BE"/>
              </w:rPr>
              <w:t xml:space="preserve">De statuten of het benoemingsbesluit kunnen de bevoegdheden van de vereffenaars beperken. Zodanig beperking kan aan derden niet worden tegengeworpen, ook al is ze openbaar gemaakt, tenzij de vereniging bewijst dat de derde daarvan op de hoogte was of er, gezien de omstandigheden, niet onkundig van kon zijn; bekendmaking van de statuten alleen is echter geen voldoende bewijs. </w:t>
            </w:r>
          </w:p>
          <w:p w14:paraId="7020A1E1" w14:textId="77777777" w:rsidR="00157C6A" w:rsidRDefault="00157C6A" w:rsidP="008B03C1">
            <w:pPr>
              <w:spacing w:after="0" w:line="240" w:lineRule="auto"/>
              <w:jc w:val="both"/>
              <w:rPr>
                <w:color w:val="000000"/>
                <w:lang w:val="nl-BE"/>
              </w:rPr>
            </w:pPr>
            <w:r w:rsidRPr="00860695">
              <w:rPr>
                <w:color w:val="000000"/>
                <w:lang w:val="nl-BE"/>
              </w:rPr>
              <w:t xml:space="preserve">  </w:t>
            </w:r>
          </w:p>
          <w:p w14:paraId="2EEF3338" w14:textId="77777777" w:rsidR="00157C6A" w:rsidRPr="00860695" w:rsidRDefault="00157C6A" w:rsidP="008B03C1">
            <w:pPr>
              <w:spacing w:after="0" w:line="240" w:lineRule="auto"/>
              <w:jc w:val="both"/>
              <w:rPr>
                <w:color w:val="000000"/>
                <w:lang w:val="nl-BE"/>
              </w:rPr>
            </w:pPr>
            <w:r w:rsidRPr="00860695">
              <w:rPr>
                <w:color w:val="000000"/>
                <w:lang w:val="nl-BE"/>
              </w:rPr>
              <w:t xml:space="preserve">§ 2. De vereffenaars vertegenwoordigen  de VZW of de IVZW jegens derden, met inbegrip van de vertegenwoordiging in rechte. </w:t>
            </w:r>
          </w:p>
          <w:p w14:paraId="298CB633" w14:textId="77777777" w:rsidR="00157C6A" w:rsidRDefault="00157C6A" w:rsidP="008B03C1">
            <w:pPr>
              <w:spacing w:after="0" w:line="240" w:lineRule="auto"/>
              <w:jc w:val="both"/>
              <w:rPr>
                <w:color w:val="000000"/>
                <w:lang w:val="nl-BE"/>
              </w:rPr>
            </w:pPr>
            <w:r w:rsidRPr="00860695">
              <w:rPr>
                <w:color w:val="000000"/>
                <w:lang w:val="nl-BE"/>
              </w:rPr>
              <w:t xml:space="preserve">  </w:t>
            </w:r>
          </w:p>
          <w:p w14:paraId="1636879D" w14:textId="77777777" w:rsidR="00157C6A" w:rsidRPr="00860695" w:rsidRDefault="00157C6A" w:rsidP="008B03C1">
            <w:pPr>
              <w:spacing w:after="0" w:line="240" w:lineRule="auto"/>
              <w:jc w:val="both"/>
              <w:rPr>
                <w:color w:val="000000"/>
                <w:lang w:val="nl-BE"/>
              </w:rPr>
            </w:pPr>
            <w:r w:rsidRPr="00860695">
              <w:rPr>
                <w:color w:val="000000"/>
                <w:lang w:val="nl-BE"/>
              </w:rPr>
              <w:t xml:space="preserve">De statuten of het benoemingsbesluit kunnen aan deze vertegenwoordigingsbevoegdheid beperkingen aanbrengen. Zodanige beperking kan aan derden niet worden tegengeworpen, ook al is die beperking of verdeling neergelegd en bekendgemaakt overeenkomstig respectievelijk de artikelen 2:8 en 2:14 of 2:9 en 2:15, tenzij de vereniging bewijst dat de </w:t>
            </w:r>
            <w:r w:rsidRPr="00860695">
              <w:rPr>
                <w:color w:val="000000"/>
                <w:lang w:val="nl-BE"/>
              </w:rPr>
              <w:lastRenderedPageBreak/>
              <w:t xml:space="preserve">derde daarvan op de hoogte was of er, gezien de omstandigheden, niet onkundig van kon zijn; bekendmaking van de statuten alleen is echter geen voldoende bewijs.  </w:t>
            </w:r>
          </w:p>
          <w:p w14:paraId="44FD57A5" w14:textId="77777777" w:rsidR="00157C6A" w:rsidRDefault="00157C6A" w:rsidP="008B03C1">
            <w:pPr>
              <w:spacing w:after="0" w:line="240" w:lineRule="auto"/>
              <w:jc w:val="both"/>
              <w:rPr>
                <w:color w:val="000000"/>
                <w:lang w:val="nl-BE"/>
              </w:rPr>
            </w:pPr>
            <w:r w:rsidRPr="00860695">
              <w:rPr>
                <w:color w:val="000000"/>
                <w:lang w:val="nl-BE"/>
              </w:rPr>
              <w:t xml:space="preserve">  </w:t>
            </w:r>
          </w:p>
          <w:p w14:paraId="461824F7" w14:textId="77777777" w:rsidR="00157C6A" w:rsidRPr="00860695" w:rsidRDefault="00157C6A" w:rsidP="008B03C1">
            <w:pPr>
              <w:spacing w:after="0" w:line="240" w:lineRule="auto"/>
              <w:jc w:val="both"/>
              <w:rPr>
                <w:color w:val="000000"/>
                <w:lang w:val="nl-BE"/>
              </w:rPr>
            </w:pPr>
            <w:r w:rsidRPr="00860695">
              <w:rPr>
                <w:color w:val="000000"/>
                <w:lang w:val="nl-BE"/>
              </w:rPr>
              <w:t>§ 3. De vereffenaars kunnen de onroerende goederen van de VZW of van de IVZW enkel verkopen indien zij de verkoop nodig achten voor de betaling van de schulden van de vereniging. Onverminderd wat is bepaald in artikel 2:110, § 1, 5°, worden de onroerende goederen steeds openbaar verkocht.</w:t>
            </w:r>
          </w:p>
        </w:tc>
        <w:tc>
          <w:tcPr>
            <w:tcW w:w="5812" w:type="dxa"/>
            <w:gridSpan w:val="2"/>
            <w:shd w:val="clear" w:color="auto" w:fill="auto"/>
          </w:tcPr>
          <w:p w14:paraId="274EF146" w14:textId="77777777" w:rsidR="00157C6A" w:rsidRPr="00860695" w:rsidRDefault="00157C6A" w:rsidP="008B03C1">
            <w:pPr>
              <w:spacing w:after="0" w:line="240" w:lineRule="auto"/>
              <w:jc w:val="both"/>
              <w:rPr>
                <w:color w:val="000000"/>
                <w:lang w:val="fr-FR"/>
              </w:rPr>
            </w:pPr>
            <w:r w:rsidRPr="00860695">
              <w:rPr>
                <w:color w:val="000000"/>
                <w:lang w:val="fr-FR"/>
              </w:rPr>
              <w:lastRenderedPageBreak/>
              <w:t>Art. 2:109. § 1er. À défaut de disposition contraire dans les statuts ou dans l'acte de nomination, les liquidateurs ont le pouvoir d’accomplir tous les actes nécessaires ou utiles à la liquidation de l'ASBL  ou de l’AISBL.</w:t>
            </w:r>
          </w:p>
          <w:p w14:paraId="1A8AC03B" w14:textId="77777777" w:rsidR="00157C6A" w:rsidRDefault="00157C6A" w:rsidP="008B03C1">
            <w:pPr>
              <w:spacing w:after="0" w:line="240" w:lineRule="auto"/>
              <w:jc w:val="both"/>
              <w:rPr>
                <w:color w:val="000000"/>
                <w:lang w:val="fr-FR"/>
              </w:rPr>
            </w:pPr>
            <w:r w:rsidRPr="00860695">
              <w:rPr>
                <w:color w:val="000000"/>
                <w:lang w:val="fr-FR"/>
              </w:rPr>
              <w:t xml:space="preserve">  </w:t>
            </w:r>
          </w:p>
          <w:p w14:paraId="57FD5AF1" w14:textId="77777777" w:rsidR="00157C6A" w:rsidRPr="00860695" w:rsidRDefault="00157C6A" w:rsidP="008B03C1">
            <w:pPr>
              <w:spacing w:after="0" w:line="240" w:lineRule="auto"/>
              <w:jc w:val="both"/>
              <w:rPr>
                <w:color w:val="000000"/>
                <w:lang w:val="fr-FR"/>
              </w:rPr>
            </w:pPr>
            <w:r w:rsidRPr="00860695">
              <w:rPr>
                <w:color w:val="000000"/>
                <w:lang w:val="fr-FR"/>
              </w:rPr>
              <w:t>Les statuts ou la décision de nomination peuvent limiter les pouvoirs des liquidateurs. Pareille limitation ne peut être opposée aux tiers, même si elle est publiée, sauf si l’association prouve que le tiers en avait connaissance ou ne pouvait l'ignorer compte tenu des circonstances, sans que la seule publication des statuts suffise à constituer cette preuve.</w:t>
            </w:r>
          </w:p>
          <w:p w14:paraId="2D96C2A4" w14:textId="77777777" w:rsidR="00157C6A" w:rsidRDefault="00157C6A" w:rsidP="008B03C1">
            <w:pPr>
              <w:spacing w:after="0" w:line="240" w:lineRule="auto"/>
              <w:jc w:val="both"/>
              <w:rPr>
                <w:color w:val="000000"/>
                <w:lang w:val="fr-FR"/>
              </w:rPr>
            </w:pPr>
            <w:r w:rsidRPr="00860695">
              <w:rPr>
                <w:color w:val="000000"/>
                <w:lang w:val="fr-FR"/>
              </w:rPr>
              <w:t xml:space="preserve">  </w:t>
            </w:r>
          </w:p>
          <w:p w14:paraId="0BB5E76C" w14:textId="77777777" w:rsidR="00157C6A" w:rsidRPr="00860695" w:rsidRDefault="00157C6A" w:rsidP="008B03C1">
            <w:pPr>
              <w:spacing w:after="0" w:line="240" w:lineRule="auto"/>
              <w:jc w:val="both"/>
              <w:rPr>
                <w:color w:val="000000"/>
                <w:lang w:val="fr-FR"/>
              </w:rPr>
            </w:pPr>
            <w:r w:rsidRPr="00860695">
              <w:rPr>
                <w:color w:val="000000"/>
                <w:lang w:val="fr-FR"/>
              </w:rPr>
              <w:t xml:space="preserve">§ 2. Les liquidateurs représentent l'ASBL ou l'AISBL à l'égard des tiers, y compris en justice. </w:t>
            </w:r>
          </w:p>
          <w:p w14:paraId="5C7BC58B" w14:textId="77777777" w:rsidR="00157C6A" w:rsidRPr="00860695" w:rsidRDefault="00157C6A" w:rsidP="008B03C1">
            <w:pPr>
              <w:spacing w:after="0" w:line="240" w:lineRule="auto"/>
              <w:jc w:val="both"/>
              <w:rPr>
                <w:color w:val="000000"/>
                <w:lang w:val="fr-FR"/>
              </w:rPr>
            </w:pPr>
          </w:p>
          <w:p w14:paraId="13563EE3" w14:textId="77777777" w:rsidR="00157C6A" w:rsidRDefault="00157C6A" w:rsidP="008B03C1">
            <w:pPr>
              <w:spacing w:after="0" w:line="240" w:lineRule="auto"/>
              <w:jc w:val="both"/>
              <w:rPr>
                <w:color w:val="000000"/>
                <w:lang w:val="fr-FR"/>
              </w:rPr>
            </w:pPr>
            <w:r w:rsidRPr="00860695">
              <w:rPr>
                <w:color w:val="000000"/>
                <w:lang w:val="fr-FR"/>
              </w:rPr>
              <w:t xml:space="preserve">  </w:t>
            </w:r>
          </w:p>
          <w:p w14:paraId="6EB758B0" w14:textId="77777777" w:rsidR="00157C6A" w:rsidRPr="00860695" w:rsidRDefault="00157C6A" w:rsidP="008B03C1">
            <w:pPr>
              <w:spacing w:after="0" w:line="240" w:lineRule="auto"/>
              <w:jc w:val="both"/>
              <w:rPr>
                <w:color w:val="000000"/>
                <w:lang w:val="fr-FR"/>
              </w:rPr>
            </w:pPr>
            <w:r w:rsidRPr="00860695">
              <w:rPr>
                <w:color w:val="000000"/>
                <w:lang w:val="fr-FR"/>
              </w:rPr>
              <w:t xml:space="preserve">Les statuts ou la décision de nomination peuvent apporter des restrictions à ce pouvoir de représentation. Pareilles restrictions ne sont pas opposables aux tiers, même si ces restrictions [ou cette répartition] a été déposée et publiée respectivement conformément aux articles 2:8 et 2:14 ou 2:9 et 2:15, sauf si l’association prouve que le tiers en avait connaissance ou ne pouvait l'ignorer compte tenu des </w:t>
            </w:r>
            <w:r w:rsidRPr="00860695">
              <w:rPr>
                <w:color w:val="000000"/>
                <w:lang w:val="fr-FR"/>
              </w:rPr>
              <w:lastRenderedPageBreak/>
              <w:t xml:space="preserve">circonstances, sans que la seule publication des statuts suffise à constituer cette preuve.  </w:t>
            </w:r>
          </w:p>
          <w:p w14:paraId="0AD24A0F" w14:textId="77777777" w:rsidR="00157C6A" w:rsidRDefault="00157C6A" w:rsidP="008B03C1">
            <w:pPr>
              <w:spacing w:after="0" w:line="240" w:lineRule="auto"/>
              <w:jc w:val="both"/>
              <w:rPr>
                <w:color w:val="000000"/>
                <w:lang w:val="fr-FR"/>
              </w:rPr>
            </w:pPr>
            <w:r w:rsidRPr="00860695">
              <w:rPr>
                <w:color w:val="000000"/>
                <w:lang w:val="fr-FR"/>
              </w:rPr>
              <w:t xml:space="preserve">  </w:t>
            </w:r>
          </w:p>
          <w:p w14:paraId="406FC723" w14:textId="77777777" w:rsidR="00157C6A" w:rsidRPr="00860695" w:rsidRDefault="00157C6A" w:rsidP="008B03C1">
            <w:pPr>
              <w:spacing w:after="0" w:line="240" w:lineRule="auto"/>
              <w:jc w:val="both"/>
              <w:rPr>
                <w:color w:val="000000"/>
                <w:lang w:val="fr-FR"/>
              </w:rPr>
            </w:pPr>
            <w:r w:rsidRPr="00860695">
              <w:rPr>
                <w:color w:val="000000"/>
                <w:lang w:val="fr-FR"/>
              </w:rPr>
              <w:t>§ 3. Les liquidateurs ne peuvent aliéner les immeubles de l'ASBL ou de l’AISBL que s'ils jugent la vente nécessaire au paiement des dettes de l’association. Sans préjudice des dispositions de l’article 2:110, § 1er, 5°, les immeubles sont toujours aliénés par adjudication publique.</w:t>
            </w:r>
          </w:p>
          <w:p w14:paraId="1B377191" w14:textId="77777777" w:rsidR="00157C6A" w:rsidRPr="00860695" w:rsidRDefault="00157C6A" w:rsidP="008B03C1">
            <w:pPr>
              <w:spacing w:after="0" w:line="240" w:lineRule="auto"/>
              <w:jc w:val="both"/>
              <w:rPr>
                <w:color w:val="000000"/>
                <w:lang w:val="fr-FR"/>
              </w:rPr>
            </w:pPr>
          </w:p>
        </w:tc>
      </w:tr>
      <w:tr w:rsidR="00157C6A" w:rsidRPr="005C78A2" w14:paraId="5AF6F8DE" w14:textId="77777777" w:rsidTr="00442C2A">
        <w:trPr>
          <w:trHeight w:val="2542"/>
        </w:trPr>
        <w:tc>
          <w:tcPr>
            <w:tcW w:w="2122" w:type="dxa"/>
          </w:tcPr>
          <w:p w14:paraId="5B7E7E6B" w14:textId="665D8F1D" w:rsidR="00157C6A" w:rsidRDefault="00E60C66" w:rsidP="008B03C1">
            <w:pPr>
              <w:spacing w:after="0" w:line="240" w:lineRule="auto"/>
              <w:jc w:val="both"/>
              <w:rPr>
                <w:rFonts w:cs="Calibri"/>
                <w:lang w:val="fr-FR"/>
              </w:rPr>
            </w:pPr>
            <w:hyperlink r:id="rId10" w:history="1">
              <w:r w:rsidR="00157C6A" w:rsidRPr="001678DA">
                <w:rPr>
                  <w:rStyle w:val="Hyperlink"/>
                  <w:rFonts w:cs="Calibri"/>
                  <w:lang w:val="fr-FR"/>
                </w:rPr>
                <w:t>MvT</w:t>
              </w:r>
            </w:hyperlink>
          </w:p>
        </w:tc>
        <w:tc>
          <w:tcPr>
            <w:tcW w:w="5811" w:type="dxa"/>
            <w:shd w:val="clear" w:color="auto" w:fill="auto"/>
          </w:tcPr>
          <w:p w14:paraId="1EC4C6E9" w14:textId="77777777" w:rsidR="00157C6A" w:rsidRPr="00442C2A" w:rsidRDefault="00157C6A" w:rsidP="008B03C1">
            <w:pPr>
              <w:spacing w:after="0" w:line="240" w:lineRule="auto"/>
              <w:jc w:val="both"/>
              <w:rPr>
                <w:color w:val="000000"/>
                <w:lang w:val="nl-BE"/>
              </w:rPr>
            </w:pPr>
            <w:r w:rsidRPr="00442C2A">
              <w:rPr>
                <w:color w:val="000000"/>
                <w:lang w:val="nl-BE"/>
              </w:rPr>
              <w:t>Artikelen 2:114 – 2:115: Opdat de vereffenaars de bestemming van de goederen, na vereffening van het passief, kunnen vaststellen, beschikken zij onder het huidige recht in principe over de meest uitgebreide bevoegdheden, tenzij anders bepaalt door de statuten, de algemene vergadering of de rechtbank. Deze bepalingen maken een einde aan de discussie die bestond bij gebrek aan een uitdrukkelijke bepaling in de v&amp;s-wet over de draagwijdte van eve</w:t>
            </w:r>
            <w:r>
              <w:rPr>
                <w:color w:val="000000"/>
                <w:lang w:val="nl-BE"/>
              </w:rPr>
              <w:t>ntuele bevoegdheidsbeperkingen.</w:t>
            </w:r>
          </w:p>
        </w:tc>
        <w:tc>
          <w:tcPr>
            <w:tcW w:w="5812" w:type="dxa"/>
            <w:gridSpan w:val="2"/>
            <w:shd w:val="clear" w:color="auto" w:fill="auto"/>
          </w:tcPr>
          <w:p w14:paraId="7E0F8BAB" w14:textId="77777777" w:rsidR="00157C6A" w:rsidRPr="00442C2A" w:rsidRDefault="00157C6A" w:rsidP="008B03C1">
            <w:pPr>
              <w:spacing w:after="0" w:line="240" w:lineRule="auto"/>
              <w:jc w:val="both"/>
              <w:rPr>
                <w:color w:val="000000"/>
                <w:lang w:val="fr-FR"/>
              </w:rPr>
            </w:pPr>
            <w:r w:rsidRPr="00442C2A">
              <w:rPr>
                <w:color w:val="000000"/>
                <w:lang w:val="fr-FR"/>
              </w:rPr>
              <w:t>Articles 2:114 – 2:115: Dans le système actuel, et à moins que les status, l’assemblée générale ou le tribunal n’en décident autrement, les liquidateurs disposent des pouvoirs les plus larges pour déterminer la destination des avoirs après l’apurement du passif. Ces dispositions mettent fin à la discussion qui existait en raison de l’absence de disposition explicite dans la loi a&amp;f concernant la portée des éventuelles restrictions apportées à ces pouvoirs.</w:t>
            </w:r>
          </w:p>
          <w:p w14:paraId="356E13B6" w14:textId="77777777" w:rsidR="00157C6A" w:rsidRPr="00442C2A" w:rsidRDefault="00157C6A" w:rsidP="008B03C1">
            <w:pPr>
              <w:spacing w:after="0" w:line="240" w:lineRule="auto"/>
              <w:jc w:val="both"/>
              <w:rPr>
                <w:color w:val="000000"/>
                <w:lang w:val="fr-FR"/>
              </w:rPr>
            </w:pPr>
          </w:p>
        </w:tc>
      </w:tr>
      <w:tr w:rsidR="00157C6A" w:rsidRPr="00442C2A" w14:paraId="3ACF6659" w14:textId="77777777" w:rsidTr="00442C2A">
        <w:trPr>
          <w:trHeight w:val="408"/>
        </w:trPr>
        <w:tc>
          <w:tcPr>
            <w:tcW w:w="2122" w:type="dxa"/>
          </w:tcPr>
          <w:p w14:paraId="4FB64EFD" w14:textId="4B13CACE" w:rsidR="00157C6A" w:rsidRDefault="00E60C66" w:rsidP="008B03C1">
            <w:pPr>
              <w:spacing w:after="0" w:line="240" w:lineRule="auto"/>
              <w:jc w:val="both"/>
              <w:rPr>
                <w:rFonts w:cs="Calibri"/>
                <w:lang w:val="fr-FR"/>
              </w:rPr>
            </w:pPr>
            <w:hyperlink r:id="rId11" w:history="1">
              <w:r w:rsidR="00157C6A" w:rsidRPr="00C65358">
                <w:rPr>
                  <w:rStyle w:val="Hyperlink"/>
                  <w:rFonts w:cs="Calibri"/>
                  <w:lang w:val="fr-FR"/>
                </w:rPr>
                <w:t>RvSt</w:t>
              </w:r>
            </w:hyperlink>
          </w:p>
        </w:tc>
        <w:tc>
          <w:tcPr>
            <w:tcW w:w="5811" w:type="dxa"/>
            <w:shd w:val="clear" w:color="auto" w:fill="auto"/>
          </w:tcPr>
          <w:p w14:paraId="200120CB" w14:textId="77777777" w:rsidR="00157C6A" w:rsidRPr="00442C2A" w:rsidRDefault="00157C6A" w:rsidP="008B03C1">
            <w:pPr>
              <w:spacing w:after="0" w:line="240" w:lineRule="auto"/>
              <w:jc w:val="both"/>
              <w:rPr>
                <w:color w:val="000000"/>
                <w:lang w:val="nl-BE"/>
              </w:rPr>
            </w:pPr>
            <w:r>
              <w:rPr>
                <w:color w:val="000000"/>
                <w:lang w:val="nl-BE"/>
              </w:rPr>
              <w:t>Geen opmerkingen.</w:t>
            </w:r>
          </w:p>
        </w:tc>
        <w:tc>
          <w:tcPr>
            <w:tcW w:w="5812" w:type="dxa"/>
            <w:gridSpan w:val="2"/>
            <w:shd w:val="clear" w:color="auto" w:fill="auto"/>
          </w:tcPr>
          <w:p w14:paraId="6653E043" w14:textId="77777777" w:rsidR="00157C6A" w:rsidRPr="00442C2A" w:rsidRDefault="00157C6A" w:rsidP="008B03C1">
            <w:pPr>
              <w:spacing w:after="0" w:line="240" w:lineRule="auto"/>
              <w:jc w:val="both"/>
              <w:rPr>
                <w:color w:val="000000"/>
                <w:lang w:val="fr-FR"/>
              </w:rPr>
            </w:pPr>
            <w:r>
              <w:rPr>
                <w:color w:val="000000"/>
                <w:lang w:val="fr-FR"/>
              </w:rPr>
              <w:t>Pas de remarques.</w:t>
            </w:r>
          </w:p>
        </w:tc>
      </w:tr>
    </w:tbl>
    <w:p w14:paraId="41962F69" w14:textId="77777777" w:rsidR="001203BA" w:rsidRPr="00442C2A" w:rsidRDefault="001203BA" w:rsidP="001203BA">
      <w:pPr>
        <w:rPr>
          <w:lang w:val="fr-FR"/>
        </w:rPr>
      </w:pPr>
    </w:p>
    <w:p w14:paraId="39A5A922" w14:textId="77777777" w:rsidR="00A820D7" w:rsidRPr="00442C2A" w:rsidRDefault="00A820D7">
      <w:pPr>
        <w:rPr>
          <w:lang w:val="fr-FR"/>
        </w:rPr>
      </w:pPr>
    </w:p>
    <w:sectPr w:rsidR="00A820D7" w:rsidRPr="00442C2A"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887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8131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26DCA"/>
    <w:rsid w:val="00044100"/>
    <w:rsid w:val="00055969"/>
    <w:rsid w:val="00086A2E"/>
    <w:rsid w:val="000A4AA4"/>
    <w:rsid w:val="000B17B4"/>
    <w:rsid w:val="000E14C5"/>
    <w:rsid w:val="00102D66"/>
    <w:rsid w:val="00104701"/>
    <w:rsid w:val="0011776E"/>
    <w:rsid w:val="001203BA"/>
    <w:rsid w:val="00157C6A"/>
    <w:rsid w:val="00160A1B"/>
    <w:rsid w:val="001678DA"/>
    <w:rsid w:val="00191BAC"/>
    <w:rsid w:val="00193578"/>
    <w:rsid w:val="00214A14"/>
    <w:rsid w:val="00214ADA"/>
    <w:rsid w:val="002216AF"/>
    <w:rsid w:val="0023238B"/>
    <w:rsid w:val="002337A0"/>
    <w:rsid w:val="00247403"/>
    <w:rsid w:val="00262FAA"/>
    <w:rsid w:val="0026584A"/>
    <w:rsid w:val="00273FCF"/>
    <w:rsid w:val="00274C37"/>
    <w:rsid w:val="0029665A"/>
    <w:rsid w:val="00297FF6"/>
    <w:rsid w:val="002A5831"/>
    <w:rsid w:val="002F7950"/>
    <w:rsid w:val="00300B84"/>
    <w:rsid w:val="00337B87"/>
    <w:rsid w:val="00357D30"/>
    <w:rsid w:val="00367502"/>
    <w:rsid w:val="003831C0"/>
    <w:rsid w:val="003A1C6D"/>
    <w:rsid w:val="003A3D34"/>
    <w:rsid w:val="003A7991"/>
    <w:rsid w:val="003B5A5B"/>
    <w:rsid w:val="003D0AC2"/>
    <w:rsid w:val="003D4DAE"/>
    <w:rsid w:val="003D7B40"/>
    <w:rsid w:val="003E1B9B"/>
    <w:rsid w:val="003F24EE"/>
    <w:rsid w:val="0040044D"/>
    <w:rsid w:val="00405DE9"/>
    <w:rsid w:val="00415C03"/>
    <w:rsid w:val="00423115"/>
    <w:rsid w:val="00427BA6"/>
    <w:rsid w:val="00442C2A"/>
    <w:rsid w:val="004570EE"/>
    <w:rsid w:val="0047203B"/>
    <w:rsid w:val="00473315"/>
    <w:rsid w:val="00480A12"/>
    <w:rsid w:val="004A17A8"/>
    <w:rsid w:val="004A39E3"/>
    <w:rsid w:val="004C3052"/>
    <w:rsid w:val="004C63AD"/>
    <w:rsid w:val="004C7A78"/>
    <w:rsid w:val="00525185"/>
    <w:rsid w:val="005269F8"/>
    <w:rsid w:val="00562DB1"/>
    <w:rsid w:val="00582144"/>
    <w:rsid w:val="005A3C17"/>
    <w:rsid w:val="005C78A2"/>
    <w:rsid w:val="005C7CE3"/>
    <w:rsid w:val="005D0563"/>
    <w:rsid w:val="005E2339"/>
    <w:rsid w:val="005E3015"/>
    <w:rsid w:val="00641B71"/>
    <w:rsid w:val="00645D75"/>
    <w:rsid w:val="0068272B"/>
    <w:rsid w:val="006A735D"/>
    <w:rsid w:val="00701529"/>
    <w:rsid w:val="00701B9A"/>
    <w:rsid w:val="00710A28"/>
    <w:rsid w:val="00710C81"/>
    <w:rsid w:val="0071311A"/>
    <w:rsid w:val="007228C4"/>
    <w:rsid w:val="00736D86"/>
    <w:rsid w:val="007463B2"/>
    <w:rsid w:val="007532BF"/>
    <w:rsid w:val="00786156"/>
    <w:rsid w:val="007B581C"/>
    <w:rsid w:val="007C7D41"/>
    <w:rsid w:val="007D7A6B"/>
    <w:rsid w:val="007F3E84"/>
    <w:rsid w:val="00817848"/>
    <w:rsid w:val="00860695"/>
    <w:rsid w:val="00871F22"/>
    <w:rsid w:val="00887B0C"/>
    <w:rsid w:val="008B03C1"/>
    <w:rsid w:val="008B2189"/>
    <w:rsid w:val="008D71F7"/>
    <w:rsid w:val="008E164C"/>
    <w:rsid w:val="008E5541"/>
    <w:rsid w:val="008F5C10"/>
    <w:rsid w:val="00911788"/>
    <w:rsid w:val="009172D4"/>
    <w:rsid w:val="00931EFA"/>
    <w:rsid w:val="00935E60"/>
    <w:rsid w:val="00943313"/>
    <w:rsid w:val="00960CB5"/>
    <w:rsid w:val="009627E9"/>
    <w:rsid w:val="009D0B3E"/>
    <w:rsid w:val="009D5DAE"/>
    <w:rsid w:val="009F648C"/>
    <w:rsid w:val="009F7906"/>
    <w:rsid w:val="00A0074A"/>
    <w:rsid w:val="00A152BE"/>
    <w:rsid w:val="00A235B1"/>
    <w:rsid w:val="00A3727E"/>
    <w:rsid w:val="00A4328E"/>
    <w:rsid w:val="00A72BBC"/>
    <w:rsid w:val="00A820D7"/>
    <w:rsid w:val="00AA0CC7"/>
    <w:rsid w:val="00AA1A7C"/>
    <w:rsid w:val="00AA5A92"/>
    <w:rsid w:val="00AB0732"/>
    <w:rsid w:val="00AB42F7"/>
    <w:rsid w:val="00AC1B18"/>
    <w:rsid w:val="00AC1E91"/>
    <w:rsid w:val="00AC6758"/>
    <w:rsid w:val="00AD0549"/>
    <w:rsid w:val="00AF665C"/>
    <w:rsid w:val="00B20B47"/>
    <w:rsid w:val="00B21052"/>
    <w:rsid w:val="00B230CC"/>
    <w:rsid w:val="00B31670"/>
    <w:rsid w:val="00B41CE6"/>
    <w:rsid w:val="00B43558"/>
    <w:rsid w:val="00B44ACB"/>
    <w:rsid w:val="00B50606"/>
    <w:rsid w:val="00B514C7"/>
    <w:rsid w:val="00B51978"/>
    <w:rsid w:val="00B54127"/>
    <w:rsid w:val="00B64F56"/>
    <w:rsid w:val="00B779CF"/>
    <w:rsid w:val="00B9518F"/>
    <w:rsid w:val="00BA20C3"/>
    <w:rsid w:val="00BA26D2"/>
    <w:rsid w:val="00BB7E4A"/>
    <w:rsid w:val="00BC0ED2"/>
    <w:rsid w:val="00BC1A74"/>
    <w:rsid w:val="00BC5227"/>
    <w:rsid w:val="00BD3136"/>
    <w:rsid w:val="00BE21A0"/>
    <w:rsid w:val="00BE2349"/>
    <w:rsid w:val="00BF1861"/>
    <w:rsid w:val="00BF3D92"/>
    <w:rsid w:val="00C01CFA"/>
    <w:rsid w:val="00C15E9B"/>
    <w:rsid w:val="00C162B3"/>
    <w:rsid w:val="00C625FA"/>
    <w:rsid w:val="00C65358"/>
    <w:rsid w:val="00C66D08"/>
    <w:rsid w:val="00C80883"/>
    <w:rsid w:val="00C86467"/>
    <w:rsid w:val="00C86CC5"/>
    <w:rsid w:val="00C91A38"/>
    <w:rsid w:val="00CB5494"/>
    <w:rsid w:val="00CC6422"/>
    <w:rsid w:val="00CC6D99"/>
    <w:rsid w:val="00CE6CB4"/>
    <w:rsid w:val="00CE7981"/>
    <w:rsid w:val="00D4735B"/>
    <w:rsid w:val="00D66D82"/>
    <w:rsid w:val="00D85ABF"/>
    <w:rsid w:val="00D96002"/>
    <w:rsid w:val="00DA0EBD"/>
    <w:rsid w:val="00E02053"/>
    <w:rsid w:val="00E075FC"/>
    <w:rsid w:val="00E1324B"/>
    <w:rsid w:val="00E15CFE"/>
    <w:rsid w:val="00E21F8D"/>
    <w:rsid w:val="00E26DE4"/>
    <w:rsid w:val="00E30308"/>
    <w:rsid w:val="00E511E0"/>
    <w:rsid w:val="00E51AD2"/>
    <w:rsid w:val="00E56534"/>
    <w:rsid w:val="00E60C66"/>
    <w:rsid w:val="00ED1BCC"/>
    <w:rsid w:val="00ED31D7"/>
    <w:rsid w:val="00ED3B78"/>
    <w:rsid w:val="00ED5619"/>
    <w:rsid w:val="00EF0379"/>
    <w:rsid w:val="00EF485F"/>
    <w:rsid w:val="00F234EA"/>
    <w:rsid w:val="00F301AA"/>
    <w:rsid w:val="00F54E2C"/>
    <w:rsid w:val="00F5593F"/>
    <w:rsid w:val="00F63D28"/>
    <w:rsid w:val="00F67171"/>
    <w:rsid w:val="00F74E3F"/>
    <w:rsid w:val="00F91F4C"/>
    <w:rsid w:val="00F9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1A84"/>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E02053"/>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735B"/>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4735B"/>
    <w:rPr>
      <w:rFonts w:ascii="Times New Roman" w:hAnsi="Times New Roman" w:cs="Times New Roman"/>
      <w:sz w:val="18"/>
      <w:szCs w:val="18"/>
    </w:rPr>
  </w:style>
  <w:style w:type="character" w:customStyle="1" w:styleId="Kop1Char">
    <w:name w:val="Kop 1 Char"/>
    <w:basedOn w:val="Standaardalinea-lettertype"/>
    <w:link w:val="Kop1"/>
    <w:uiPriority w:val="9"/>
    <w:rsid w:val="00E02053"/>
    <w:rPr>
      <w:rFonts w:eastAsiaTheme="majorEastAsia" w:cstheme="majorBidi"/>
      <w:color w:val="000000" w:themeColor="text1"/>
      <w:szCs w:val="32"/>
    </w:rPr>
  </w:style>
  <w:style w:type="character" w:styleId="Hyperlink">
    <w:name w:val="Hyperlink"/>
    <w:basedOn w:val="Standaardalinea-lettertype"/>
    <w:uiPriority w:val="99"/>
    <w:unhideWhenUsed/>
    <w:rsid w:val="00E02053"/>
    <w:rPr>
      <w:color w:val="0563C1" w:themeColor="hyperlink"/>
      <w:u w:val="single"/>
    </w:rPr>
  </w:style>
  <w:style w:type="character" w:styleId="Onopgelostemelding">
    <w:name w:val="Unresolved Mention"/>
    <w:basedOn w:val="Standaardalinea-lettertype"/>
    <w:uiPriority w:val="99"/>
    <w:rsid w:val="00C65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cv-cds.be/wp-content/uploads/2024/03/55K0553003-RvSt-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5K0553001-MvT.pdf" TargetMode="External"/><Relationship Id="rId11" Type="http://schemas.openxmlformats.org/officeDocument/2006/relationships/hyperlink" Target="https://bcv-cds.be/wp-content/uploads/2024/03/54K3119002-RvSt.pdf" TargetMode="External"/><Relationship Id="rId5" Type="http://schemas.openxmlformats.org/officeDocument/2006/relationships/hyperlink" Target="https://bcv-cds.be/wp-content/uploads/2024/03/55K0553001-Wetsvoorstel.pdf" TargetMode="External"/><Relationship Id="rId10" Type="http://schemas.openxmlformats.org/officeDocument/2006/relationships/hyperlink" Target="https://bcv-cds.be/wp-content/uploads/2024/03/54K3119001.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1980</Words>
  <Characters>10893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20</cp:revision>
  <dcterms:created xsi:type="dcterms:W3CDTF">2021-08-12T13:39:00Z</dcterms:created>
  <dcterms:modified xsi:type="dcterms:W3CDTF">2024-05-29T07:56:00Z</dcterms:modified>
</cp:coreProperties>
</file>