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906"/>
        <w:gridCol w:w="5528"/>
        <w:gridCol w:w="425"/>
      </w:tblGrid>
      <w:tr w:rsidR="006D17F5" w:rsidRPr="00FD52D2" w14:paraId="19F2B378" w14:textId="77777777" w:rsidTr="001303DE">
        <w:tc>
          <w:tcPr>
            <w:tcW w:w="13556" w:type="dxa"/>
            <w:gridSpan w:val="3"/>
          </w:tcPr>
          <w:p w14:paraId="1B0C6171" w14:textId="77777777" w:rsidR="006D17F5" w:rsidRPr="00B07AC9" w:rsidRDefault="006D17F5" w:rsidP="007D7A6B">
            <w:pPr>
              <w:rPr>
                <w:b/>
                <w:sz w:val="32"/>
                <w:szCs w:val="32"/>
                <w:lang w:val="nl-BE"/>
              </w:rPr>
            </w:pPr>
            <w:r w:rsidRPr="006D17F5">
              <w:rPr>
                <w:b/>
                <w:sz w:val="32"/>
                <w:szCs w:val="32"/>
                <w:lang w:val="nl-BE"/>
              </w:rPr>
              <w:t xml:space="preserve">Onderafdeling </w:t>
            </w:r>
            <w:r>
              <w:rPr>
                <w:b/>
                <w:sz w:val="32"/>
                <w:szCs w:val="32"/>
                <w:lang w:val="nl-BE"/>
              </w:rPr>
              <w:t>6. – A</w:t>
            </w:r>
            <w:r w:rsidRPr="006D17F5">
              <w:rPr>
                <w:b/>
                <w:sz w:val="32"/>
                <w:szCs w:val="32"/>
                <w:lang w:val="nl-BE"/>
              </w:rPr>
              <w:t>ansprakelijkheid van de vereffenaar.</w:t>
            </w:r>
          </w:p>
        </w:tc>
        <w:tc>
          <w:tcPr>
            <w:tcW w:w="425" w:type="dxa"/>
            <w:shd w:val="clear" w:color="auto" w:fill="auto"/>
          </w:tcPr>
          <w:p w14:paraId="4502DD5B" w14:textId="77777777" w:rsidR="006D17F5" w:rsidRPr="00382324" w:rsidRDefault="006D17F5" w:rsidP="007D7A6B">
            <w:pPr>
              <w:rPr>
                <w:rFonts w:asciiTheme="majorHAnsi" w:eastAsiaTheme="majorEastAsia" w:hAnsiTheme="majorHAnsi" w:cstheme="majorBidi"/>
                <w:b/>
                <w:bCs/>
                <w:color w:val="2E74B5" w:themeColor="accent1" w:themeShade="BF"/>
                <w:sz w:val="32"/>
                <w:szCs w:val="28"/>
                <w:lang w:val="nl-BE"/>
              </w:rPr>
            </w:pPr>
          </w:p>
        </w:tc>
      </w:tr>
      <w:tr w:rsidR="001203BA" w:rsidRPr="002A763A" w14:paraId="3BC3B736" w14:textId="77777777" w:rsidTr="001303DE">
        <w:tc>
          <w:tcPr>
            <w:tcW w:w="2122" w:type="dxa"/>
          </w:tcPr>
          <w:p w14:paraId="0EDBBA0B" w14:textId="77777777" w:rsidR="001203BA" w:rsidRPr="00B07AC9" w:rsidRDefault="001203BA" w:rsidP="007D7A6B">
            <w:pPr>
              <w:rPr>
                <w:b/>
                <w:sz w:val="32"/>
                <w:szCs w:val="32"/>
                <w:lang w:val="nl-BE"/>
              </w:rPr>
            </w:pPr>
            <w:r w:rsidRPr="00B07AC9">
              <w:rPr>
                <w:b/>
                <w:sz w:val="32"/>
                <w:szCs w:val="32"/>
                <w:lang w:val="nl-BE"/>
              </w:rPr>
              <w:t xml:space="preserve">ARTIKEL </w:t>
            </w:r>
            <w:r w:rsidR="00104701">
              <w:rPr>
                <w:b/>
                <w:sz w:val="32"/>
                <w:szCs w:val="32"/>
                <w:lang w:val="nl-BE"/>
              </w:rPr>
              <w:t>2</w:t>
            </w:r>
            <w:r w:rsidR="001154FF">
              <w:rPr>
                <w:b/>
                <w:sz w:val="32"/>
                <w:szCs w:val="32"/>
                <w:lang w:val="nl-BE"/>
              </w:rPr>
              <w:t>:139</w:t>
            </w:r>
          </w:p>
        </w:tc>
        <w:tc>
          <w:tcPr>
            <w:tcW w:w="11859" w:type="dxa"/>
            <w:gridSpan w:val="3"/>
            <w:shd w:val="clear" w:color="auto" w:fill="auto"/>
          </w:tcPr>
          <w:p w14:paraId="1E7CFB5C"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ED5619" w14:paraId="47E095B6" w14:textId="77777777" w:rsidTr="001303DE">
        <w:tc>
          <w:tcPr>
            <w:tcW w:w="2122" w:type="dxa"/>
          </w:tcPr>
          <w:p w14:paraId="5E5874B2" w14:textId="77777777" w:rsidR="001203BA" w:rsidRPr="00B07AC9" w:rsidRDefault="001203BA" w:rsidP="007D7A6B">
            <w:pPr>
              <w:rPr>
                <w:b/>
                <w:sz w:val="32"/>
                <w:szCs w:val="32"/>
                <w:lang w:val="nl-BE"/>
              </w:rPr>
            </w:pPr>
          </w:p>
        </w:tc>
        <w:tc>
          <w:tcPr>
            <w:tcW w:w="11859" w:type="dxa"/>
            <w:gridSpan w:val="3"/>
            <w:shd w:val="clear" w:color="auto" w:fill="auto"/>
          </w:tcPr>
          <w:p w14:paraId="0281C7F4" w14:textId="77777777" w:rsidR="001203BA" w:rsidRPr="00ED5619" w:rsidRDefault="001203BA" w:rsidP="007D7A6B">
            <w:pPr>
              <w:rPr>
                <w:rFonts w:asciiTheme="majorHAnsi" w:eastAsiaTheme="majorEastAsia" w:hAnsiTheme="majorHAnsi" w:cstheme="majorBidi"/>
                <w:b/>
                <w:bCs/>
                <w:color w:val="2E74B5" w:themeColor="accent1" w:themeShade="BF"/>
                <w:sz w:val="32"/>
                <w:szCs w:val="28"/>
                <w:lang w:val="fr-FR"/>
              </w:rPr>
            </w:pPr>
          </w:p>
        </w:tc>
      </w:tr>
      <w:tr w:rsidR="001203BA" w:rsidRPr="00FD52D2" w14:paraId="70B93D18" w14:textId="77777777" w:rsidTr="001303DE">
        <w:trPr>
          <w:trHeight w:val="854"/>
        </w:trPr>
        <w:tc>
          <w:tcPr>
            <w:tcW w:w="2122" w:type="dxa"/>
          </w:tcPr>
          <w:p w14:paraId="0DDC3832" w14:textId="064CB3F1" w:rsidR="001203BA" w:rsidRPr="008E5541" w:rsidRDefault="001203BA" w:rsidP="007D7A6B">
            <w:pPr>
              <w:spacing w:after="0" w:line="240" w:lineRule="auto"/>
              <w:jc w:val="both"/>
              <w:rPr>
                <w:rFonts w:cs="Calibri"/>
                <w:lang w:val="nl-BE"/>
              </w:rPr>
            </w:pPr>
            <w:r w:rsidRPr="001779AE">
              <w:rPr>
                <w:rFonts w:cs="Calibri"/>
                <w:lang w:val="nl-BE"/>
              </w:rPr>
              <w:t>WVV</w:t>
            </w:r>
          </w:p>
        </w:tc>
        <w:tc>
          <w:tcPr>
            <w:tcW w:w="5906" w:type="dxa"/>
            <w:shd w:val="clear" w:color="auto" w:fill="auto"/>
          </w:tcPr>
          <w:p w14:paraId="54648ECF" w14:textId="5ADD5AAB" w:rsidR="005A3C17" w:rsidRPr="002763E4" w:rsidRDefault="002763E4" w:rsidP="002763E4">
            <w:pPr>
              <w:jc w:val="both"/>
              <w:rPr>
                <w:lang w:val="nl-NL"/>
              </w:rPr>
            </w:pPr>
            <w:r w:rsidRPr="001154FF">
              <w:rPr>
                <w:color w:val="000000"/>
                <w:lang w:val="nl-BE"/>
              </w:rPr>
              <w:t xml:space="preserve">De vereffenaars zijn zowel jegens derden als jegens de </w:t>
            </w:r>
            <w:del w:id="0" w:author="Microsoft Office-gebruiker" w:date="2021-08-18T10:55:00Z">
              <w:r w:rsidRPr="006D17F5">
                <w:rPr>
                  <w:color w:val="000000"/>
                  <w:lang w:val="nl-BE"/>
                </w:rPr>
                <w:delText>leden</w:delText>
              </w:r>
            </w:del>
            <w:ins w:id="1" w:author="Microsoft Office-gebruiker" w:date="2021-08-18T10:55:00Z">
              <w:r w:rsidRPr="001154FF">
                <w:rPr>
                  <w:color w:val="000000"/>
                  <w:lang w:val="nl-BE"/>
                </w:rPr>
                <w:t>VZW of IVZW</w:t>
              </w:r>
            </w:ins>
            <w:r w:rsidRPr="001154FF">
              <w:rPr>
                <w:color w:val="000000"/>
                <w:lang w:val="nl-BE"/>
              </w:rPr>
              <w:t xml:space="preserve"> verantwoordelijk voor de vervulling van hun taak en aansprakelijk voor de tekortkomingen in hun bestuur.</w:t>
            </w:r>
          </w:p>
        </w:tc>
        <w:tc>
          <w:tcPr>
            <w:tcW w:w="5953" w:type="dxa"/>
            <w:gridSpan w:val="2"/>
            <w:shd w:val="clear" w:color="auto" w:fill="auto"/>
          </w:tcPr>
          <w:p w14:paraId="30C78154" w14:textId="0D743755" w:rsidR="005A3C17" w:rsidRPr="007D2BB5" w:rsidRDefault="007D2BB5" w:rsidP="007D2BB5">
            <w:pPr>
              <w:jc w:val="both"/>
              <w:rPr>
                <w:lang w:val="nl-NL"/>
              </w:rPr>
            </w:pPr>
            <w:r w:rsidRPr="001154FF">
              <w:rPr>
                <w:color w:val="000000"/>
                <w:lang w:val="fr-FR"/>
              </w:rPr>
              <w:t xml:space="preserve">Les liquidateurs sont responsables tant envers les tiers qu'envers </w:t>
            </w:r>
            <w:del w:id="2" w:author="Microsoft Office-gebruiker" w:date="2021-08-18T10:57:00Z">
              <w:r w:rsidRPr="006D17F5">
                <w:rPr>
                  <w:color w:val="000000"/>
                  <w:lang w:val="fr-FR"/>
                </w:rPr>
                <w:delText>les membres</w:delText>
              </w:r>
            </w:del>
            <w:ins w:id="3" w:author="Microsoft Office-gebruiker" w:date="2021-08-18T10:57:00Z">
              <w:r w:rsidRPr="001154FF">
                <w:rPr>
                  <w:color w:val="000000"/>
                  <w:lang w:val="fr-FR"/>
                </w:rPr>
                <w:t>l'ASBL ou l'AISBL</w:t>
              </w:r>
            </w:ins>
            <w:r w:rsidRPr="001154FF">
              <w:rPr>
                <w:color w:val="000000"/>
                <w:lang w:val="fr-FR"/>
              </w:rPr>
              <w:t>, de l'exécution de leur mandat et des fautes commises dans leur gestion.</w:t>
            </w:r>
          </w:p>
        </w:tc>
      </w:tr>
      <w:tr w:rsidR="000B0475" w:rsidRPr="00FD52D2" w14:paraId="7D2C26B8" w14:textId="77777777" w:rsidTr="001303DE">
        <w:trPr>
          <w:trHeight w:val="854"/>
        </w:trPr>
        <w:tc>
          <w:tcPr>
            <w:tcW w:w="2122" w:type="dxa"/>
          </w:tcPr>
          <w:p w14:paraId="4BD626CD" w14:textId="628737A5" w:rsidR="000B0475" w:rsidRPr="008E5541" w:rsidRDefault="001779AE" w:rsidP="007D7A6B">
            <w:pPr>
              <w:spacing w:after="0" w:line="240" w:lineRule="auto"/>
              <w:jc w:val="both"/>
              <w:rPr>
                <w:rFonts w:cs="Calibri"/>
                <w:lang w:val="nl-BE"/>
              </w:rPr>
            </w:pPr>
            <w:hyperlink r:id="rId4" w:history="1">
              <w:r w:rsidR="000B0475" w:rsidRPr="00041E6E">
                <w:rPr>
                  <w:rStyle w:val="Hyperlink"/>
                  <w:rFonts w:cs="Calibri"/>
                  <w:lang w:val="fr-FR"/>
                </w:rPr>
                <w:t>Ontwerp</w:t>
              </w:r>
            </w:hyperlink>
          </w:p>
        </w:tc>
        <w:tc>
          <w:tcPr>
            <w:tcW w:w="5906" w:type="dxa"/>
            <w:shd w:val="clear" w:color="auto" w:fill="auto"/>
          </w:tcPr>
          <w:p w14:paraId="719B6674" w14:textId="224FCBD6" w:rsidR="000B0475" w:rsidRPr="007B3B7D" w:rsidRDefault="007B3B7D" w:rsidP="007B3B7D">
            <w:pPr>
              <w:jc w:val="both"/>
              <w:rPr>
                <w:lang w:val="nl-NL"/>
              </w:rPr>
            </w:pPr>
            <w:r>
              <w:rPr>
                <w:color w:val="000000"/>
                <w:lang w:val="nl-BE"/>
              </w:rPr>
              <w:t>Art. 2:</w:t>
            </w:r>
            <w:del w:id="4" w:author="Microsoft Office-gebruiker" w:date="2021-08-18T10:56:00Z">
              <w:r w:rsidRPr="00952B4C">
                <w:rPr>
                  <w:color w:val="000000"/>
                  <w:lang w:val="nl-BE"/>
                </w:rPr>
                <w:delText>126</w:delText>
              </w:r>
            </w:del>
            <w:ins w:id="5" w:author="Microsoft Office-gebruiker" w:date="2021-08-18T10:56:00Z">
              <w:r>
                <w:rPr>
                  <w:color w:val="000000"/>
                  <w:lang w:val="nl-BE"/>
                </w:rPr>
                <w:t>132</w:t>
              </w:r>
            </w:ins>
            <w:r w:rsidRPr="006D17F5">
              <w:rPr>
                <w:color w:val="000000"/>
                <w:lang w:val="nl-BE"/>
              </w:rPr>
              <w:t>. De vereffenaars zijn zowel jegens derden als jegens de leden verantwoordelijk voor de vervulling van hun taak en aansprakelijk voor de tekortkomingen in hun bestuur.</w:t>
            </w:r>
          </w:p>
        </w:tc>
        <w:tc>
          <w:tcPr>
            <w:tcW w:w="5953" w:type="dxa"/>
            <w:gridSpan w:val="2"/>
            <w:shd w:val="clear" w:color="auto" w:fill="auto"/>
          </w:tcPr>
          <w:p w14:paraId="71B66420" w14:textId="478F034B" w:rsidR="000B0475" w:rsidRPr="00FD4F80" w:rsidRDefault="00FD4F80" w:rsidP="00FD4F80">
            <w:pPr>
              <w:jc w:val="both"/>
              <w:rPr>
                <w:lang w:val="nl-NL"/>
              </w:rPr>
            </w:pPr>
            <w:r>
              <w:rPr>
                <w:color w:val="000000"/>
                <w:lang w:val="fr-FR"/>
              </w:rPr>
              <w:t>Art. 2:</w:t>
            </w:r>
            <w:del w:id="6" w:author="Microsoft Office-gebruiker" w:date="2021-08-18T10:58:00Z">
              <w:r w:rsidRPr="00952B4C">
                <w:rPr>
                  <w:color w:val="000000"/>
                  <w:lang w:val="fr-FR"/>
                </w:rPr>
                <w:delText>126</w:delText>
              </w:r>
            </w:del>
            <w:ins w:id="7" w:author="Microsoft Office-gebruiker" w:date="2021-08-18T10:58:00Z">
              <w:r>
                <w:rPr>
                  <w:color w:val="000000"/>
                  <w:lang w:val="fr-FR"/>
                </w:rPr>
                <w:t>132</w:t>
              </w:r>
            </w:ins>
            <w:r w:rsidRPr="006D17F5">
              <w:rPr>
                <w:color w:val="000000"/>
                <w:lang w:val="fr-FR"/>
              </w:rPr>
              <w:t>. Les liquidateurs sont responsables tant envers les tiers qu'envers les membres, de l'exécution de leur mandat et des fautes commises dans leur gestion.</w:t>
            </w:r>
          </w:p>
        </w:tc>
      </w:tr>
      <w:tr w:rsidR="000B0475" w:rsidRPr="000669C0" w14:paraId="668BEDCF" w14:textId="77777777" w:rsidTr="001303DE">
        <w:trPr>
          <w:trHeight w:val="881"/>
        </w:trPr>
        <w:tc>
          <w:tcPr>
            <w:tcW w:w="2122" w:type="dxa"/>
          </w:tcPr>
          <w:p w14:paraId="0D69A9CC" w14:textId="4D5987B1" w:rsidR="000B0475" w:rsidRPr="00952B4C" w:rsidRDefault="001779AE" w:rsidP="007D7A6B">
            <w:pPr>
              <w:spacing w:after="0" w:line="240" w:lineRule="auto"/>
              <w:jc w:val="both"/>
              <w:rPr>
                <w:rFonts w:cs="Calibri"/>
                <w:lang w:val="fr-FR"/>
              </w:rPr>
            </w:pPr>
            <w:hyperlink r:id="rId5" w:history="1">
              <w:r w:rsidR="000B0475" w:rsidRPr="00194C76">
                <w:rPr>
                  <w:rStyle w:val="Hyperlink"/>
                  <w:rFonts w:cs="Calibri"/>
                  <w:lang w:val="fr-FR"/>
                </w:rPr>
                <w:t>Voorontwerp</w:t>
              </w:r>
            </w:hyperlink>
          </w:p>
        </w:tc>
        <w:tc>
          <w:tcPr>
            <w:tcW w:w="5906" w:type="dxa"/>
            <w:shd w:val="clear" w:color="auto" w:fill="auto"/>
          </w:tcPr>
          <w:p w14:paraId="29A3B620" w14:textId="77777777" w:rsidR="000B0475" w:rsidRPr="006D17F5" w:rsidRDefault="000B0475" w:rsidP="003D7B40">
            <w:pPr>
              <w:spacing w:after="0" w:line="240" w:lineRule="auto"/>
              <w:jc w:val="both"/>
              <w:rPr>
                <w:color w:val="000000"/>
                <w:lang w:val="nl-BE"/>
              </w:rPr>
            </w:pPr>
            <w:r w:rsidRPr="00952B4C">
              <w:rPr>
                <w:color w:val="000000"/>
                <w:lang w:val="nl-BE"/>
              </w:rPr>
              <w:t>Art. 2:126. De vereffenaars zijn zowel jegens derden als jegens de leden verantwoordelijk voor de vervulling van hun taak en aansprakelijk voor de tekortkomingen in hun bestuur.</w:t>
            </w:r>
          </w:p>
        </w:tc>
        <w:tc>
          <w:tcPr>
            <w:tcW w:w="5953" w:type="dxa"/>
            <w:gridSpan w:val="2"/>
            <w:shd w:val="clear" w:color="auto" w:fill="auto"/>
          </w:tcPr>
          <w:p w14:paraId="088EBA40" w14:textId="77777777" w:rsidR="000B0475" w:rsidRPr="001154FF" w:rsidRDefault="000B0475" w:rsidP="00952B4C">
            <w:pPr>
              <w:spacing w:after="0" w:line="240" w:lineRule="auto"/>
              <w:jc w:val="both"/>
              <w:rPr>
                <w:color w:val="000000"/>
                <w:lang w:val="fr-FR"/>
              </w:rPr>
            </w:pPr>
            <w:r w:rsidRPr="00952B4C">
              <w:rPr>
                <w:color w:val="000000"/>
                <w:lang w:val="fr-FR"/>
              </w:rPr>
              <w:t>Art. 2:126. Les liquidateurs sont responsables tant envers les tiers qu'envers les membres, de l'exécution de leur mandat et des fautes commises dans leur gestion</w:t>
            </w:r>
            <w:r>
              <w:rPr>
                <w:color w:val="000000"/>
                <w:lang w:val="fr-FR"/>
              </w:rPr>
              <w:t>.</w:t>
            </w:r>
          </w:p>
        </w:tc>
      </w:tr>
      <w:tr w:rsidR="000B0475" w:rsidRPr="000669C0" w14:paraId="63A42F4E" w14:textId="77777777" w:rsidTr="001303DE">
        <w:trPr>
          <w:trHeight w:val="881"/>
        </w:trPr>
        <w:tc>
          <w:tcPr>
            <w:tcW w:w="2122" w:type="dxa"/>
          </w:tcPr>
          <w:p w14:paraId="3E6F7BDE" w14:textId="055405D4" w:rsidR="000B0475" w:rsidRDefault="001779AE" w:rsidP="007D7A6B">
            <w:pPr>
              <w:spacing w:after="0" w:line="240" w:lineRule="auto"/>
              <w:jc w:val="both"/>
              <w:rPr>
                <w:rFonts w:cs="Calibri"/>
                <w:lang w:val="fr-FR"/>
              </w:rPr>
            </w:pPr>
            <w:hyperlink r:id="rId6" w:history="1">
              <w:r w:rsidR="000B0475" w:rsidRPr="000669C0">
                <w:rPr>
                  <w:rStyle w:val="Hyperlink"/>
                  <w:rFonts w:cs="Calibri"/>
                  <w:lang w:val="fr-FR"/>
                </w:rPr>
                <w:t>MvT</w:t>
              </w:r>
            </w:hyperlink>
          </w:p>
        </w:tc>
        <w:tc>
          <w:tcPr>
            <w:tcW w:w="5906" w:type="dxa"/>
            <w:shd w:val="clear" w:color="auto" w:fill="auto"/>
          </w:tcPr>
          <w:p w14:paraId="55EFD9A0" w14:textId="77777777" w:rsidR="000B0475" w:rsidRPr="00753E0C" w:rsidRDefault="000B0475" w:rsidP="003D7B40">
            <w:pPr>
              <w:spacing w:after="0" w:line="240" w:lineRule="auto"/>
              <w:jc w:val="both"/>
              <w:rPr>
                <w:color w:val="000000"/>
                <w:lang w:val="nl-BE"/>
              </w:rPr>
            </w:pPr>
            <w:r w:rsidRPr="00753E0C">
              <w:rPr>
                <w:color w:val="000000"/>
                <w:lang w:val="nl-BE"/>
              </w:rPr>
              <w:t>De ontworpen bepaling bevestigt de analoge toepassing van de vennootschapsregel inzake de persoonlijke aansprakelijkheid van de vereffenaar, die weliswaar slechts een herformulering vormt van de gemeenrechtelijke aansprakelijkheid van de lasthebber (artikel 1992 van het Burgerlijk Wetboek).</w:t>
            </w:r>
          </w:p>
        </w:tc>
        <w:tc>
          <w:tcPr>
            <w:tcW w:w="5953" w:type="dxa"/>
            <w:gridSpan w:val="2"/>
            <w:shd w:val="clear" w:color="auto" w:fill="auto"/>
          </w:tcPr>
          <w:p w14:paraId="6D7CB121" w14:textId="77777777" w:rsidR="000B0475" w:rsidRPr="00753E0C" w:rsidRDefault="000B0475" w:rsidP="00952B4C">
            <w:pPr>
              <w:spacing w:after="0" w:line="240" w:lineRule="auto"/>
              <w:jc w:val="both"/>
              <w:rPr>
                <w:color w:val="000000"/>
                <w:lang w:val="fr-FR"/>
              </w:rPr>
            </w:pPr>
            <w:r w:rsidRPr="00753E0C">
              <w:rPr>
                <w:color w:val="000000"/>
                <w:lang w:val="fr-FR"/>
              </w:rPr>
              <w:t>La disposition en projet confirme l’application par analogie de la règle applicable en matière de sociétés à la responsabilité personnelle du liquidateur, règle qui n’est, en réalité, qu’une reformulation de la responsabilité de droit commun du mandataire (article 1992 du Code civil).</w:t>
            </w:r>
          </w:p>
        </w:tc>
      </w:tr>
      <w:tr w:rsidR="000B0475" w:rsidRPr="00753E0C" w14:paraId="2B9292AE" w14:textId="77777777" w:rsidTr="001303DE">
        <w:trPr>
          <w:trHeight w:val="419"/>
        </w:trPr>
        <w:tc>
          <w:tcPr>
            <w:tcW w:w="2122" w:type="dxa"/>
          </w:tcPr>
          <w:p w14:paraId="2CB7A7F7" w14:textId="183CD797" w:rsidR="000B0475" w:rsidRDefault="001779AE" w:rsidP="007D7A6B">
            <w:pPr>
              <w:spacing w:after="0" w:line="240" w:lineRule="auto"/>
              <w:jc w:val="both"/>
              <w:rPr>
                <w:rFonts w:cs="Calibri"/>
                <w:lang w:val="fr-FR"/>
              </w:rPr>
            </w:pPr>
            <w:hyperlink r:id="rId7" w:history="1">
              <w:r w:rsidR="000B0475" w:rsidRPr="00FD52D2">
                <w:rPr>
                  <w:rStyle w:val="Hyperlink"/>
                  <w:rFonts w:cs="Calibri"/>
                  <w:lang w:val="fr-FR"/>
                </w:rPr>
                <w:t>RvSt</w:t>
              </w:r>
            </w:hyperlink>
          </w:p>
        </w:tc>
        <w:tc>
          <w:tcPr>
            <w:tcW w:w="5906" w:type="dxa"/>
            <w:shd w:val="clear" w:color="auto" w:fill="auto"/>
          </w:tcPr>
          <w:p w14:paraId="1CB38666" w14:textId="77777777" w:rsidR="000B0475" w:rsidRPr="00753E0C" w:rsidRDefault="000B0475" w:rsidP="003D7B40">
            <w:pPr>
              <w:spacing w:after="0" w:line="240" w:lineRule="auto"/>
              <w:jc w:val="both"/>
              <w:rPr>
                <w:color w:val="000000"/>
                <w:lang w:val="fr-FR"/>
              </w:rPr>
            </w:pPr>
            <w:r>
              <w:rPr>
                <w:color w:val="000000"/>
                <w:lang w:val="fr-FR"/>
              </w:rPr>
              <w:t>Geen opmerkingen.</w:t>
            </w:r>
          </w:p>
        </w:tc>
        <w:tc>
          <w:tcPr>
            <w:tcW w:w="5953" w:type="dxa"/>
            <w:gridSpan w:val="2"/>
            <w:shd w:val="clear" w:color="auto" w:fill="auto"/>
          </w:tcPr>
          <w:p w14:paraId="2E37BE76" w14:textId="77777777" w:rsidR="000B0475" w:rsidRPr="00753E0C" w:rsidRDefault="000B0475" w:rsidP="00952B4C">
            <w:pPr>
              <w:spacing w:after="0" w:line="240" w:lineRule="auto"/>
              <w:jc w:val="both"/>
              <w:rPr>
                <w:color w:val="000000"/>
                <w:lang w:val="fr-FR"/>
              </w:rPr>
            </w:pPr>
            <w:r>
              <w:rPr>
                <w:color w:val="000000"/>
                <w:lang w:val="fr-FR"/>
              </w:rPr>
              <w:t>Pas de remarques.</w:t>
            </w:r>
          </w:p>
        </w:tc>
      </w:tr>
    </w:tbl>
    <w:p w14:paraId="3111E093" w14:textId="77777777" w:rsidR="001203BA" w:rsidRPr="00753E0C" w:rsidRDefault="001203BA" w:rsidP="001203BA">
      <w:pPr>
        <w:rPr>
          <w:lang w:val="fr-FR"/>
        </w:rPr>
      </w:pPr>
    </w:p>
    <w:p w14:paraId="15E12632" w14:textId="77777777" w:rsidR="00A820D7" w:rsidRPr="00753E0C" w:rsidRDefault="00A820D7">
      <w:pPr>
        <w:rPr>
          <w:lang w:val="fr-FR"/>
        </w:rPr>
      </w:pPr>
    </w:p>
    <w:sectPr w:rsidR="00A820D7" w:rsidRPr="00753E0C"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7BE8"/>
    <w:rsid w:val="00017C28"/>
    <w:rsid w:val="00021FCB"/>
    <w:rsid w:val="00026DCA"/>
    <w:rsid w:val="00041E6E"/>
    <w:rsid w:val="00044100"/>
    <w:rsid w:val="000669C0"/>
    <w:rsid w:val="00074E68"/>
    <w:rsid w:val="00086A2E"/>
    <w:rsid w:val="000961F6"/>
    <w:rsid w:val="000A4AA4"/>
    <w:rsid w:val="000B0475"/>
    <w:rsid w:val="000B17B4"/>
    <w:rsid w:val="000E14C5"/>
    <w:rsid w:val="00102D66"/>
    <w:rsid w:val="00104701"/>
    <w:rsid w:val="001154FF"/>
    <w:rsid w:val="0011776E"/>
    <w:rsid w:val="001203BA"/>
    <w:rsid w:val="001303DE"/>
    <w:rsid w:val="00160A1B"/>
    <w:rsid w:val="001779AE"/>
    <w:rsid w:val="00191BAC"/>
    <w:rsid w:val="00193578"/>
    <w:rsid w:val="00194C76"/>
    <w:rsid w:val="001F7A1A"/>
    <w:rsid w:val="00214A14"/>
    <w:rsid w:val="00214ADA"/>
    <w:rsid w:val="0023238B"/>
    <w:rsid w:val="002337A0"/>
    <w:rsid w:val="00233ADF"/>
    <w:rsid w:val="00247403"/>
    <w:rsid w:val="00262FAA"/>
    <w:rsid w:val="0026584A"/>
    <w:rsid w:val="00273FCF"/>
    <w:rsid w:val="00274C37"/>
    <w:rsid w:val="00275F7E"/>
    <w:rsid w:val="002763E4"/>
    <w:rsid w:val="0029665A"/>
    <w:rsid w:val="00297FF6"/>
    <w:rsid w:val="002A5831"/>
    <w:rsid w:val="002F7950"/>
    <w:rsid w:val="00300B84"/>
    <w:rsid w:val="00357D30"/>
    <w:rsid w:val="00367502"/>
    <w:rsid w:val="003831C0"/>
    <w:rsid w:val="003A1C6D"/>
    <w:rsid w:val="003A3D34"/>
    <w:rsid w:val="003A7781"/>
    <w:rsid w:val="003A7991"/>
    <w:rsid w:val="003B5A5B"/>
    <w:rsid w:val="003D0AC2"/>
    <w:rsid w:val="003D1272"/>
    <w:rsid w:val="003D7B40"/>
    <w:rsid w:val="003F24EE"/>
    <w:rsid w:val="00405DE9"/>
    <w:rsid w:val="00415C03"/>
    <w:rsid w:val="00423115"/>
    <w:rsid w:val="00443BF1"/>
    <w:rsid w:val="004570EE"/>
    <w:rsid w:val="0047203B"/>
    <w:rsid w:val="004A17A8"/>
    <w:rsid w:val="004A39E3"/>
    <w:rsid w:val="004C3052"/>
    <w:rsid w:val="004C63AD"/>
    <w:rsid w:val="00525185"/>
    <w:rsid w:val="005269F8"/>
    <w:rsid w:val="00562DB1"/>
    <w:rsid w:val="00582144"/>
    <w:rsid w:val="005A3C17"/>
    <w:rsid w:val="005C7CE3"/>
    <w:rsid w:val="005D0563"/>
    <w:rsid w:val="005E2339"/>
    <w:rsid w:val="005E3015"/>
    <w:rsid w:val="00610466"/>
    <w:rsid w:val="00641B71"/>
    <w:rsid w:val="00645D75"/>
    <w:rsid w:val="0068272B"/>
    <w:rsid w:val="006A735D"/>
    <w:rsid w:val="006D17F5"/>
    <w:rsid w:val="006D4236"/>
    <w:rsid w:val="00701529"/>
    <w:rsid w:val="00710A28"/>
    <w:rsid w:val="00710C81"/>
    <w:rsid w:val="007228C4"/>
    <w:rsid w:val="00736D86"/>
    <w:rsid w:val="007463B2"/>
    <w:rsid w:val="007532BF"/>
    <w:rsid w:val="00753E0C"/>
    <w:rsid w:val="00786156"/>
    <w:rsid w:val="007B3B7D"/>
    <w:rsid w:val="007B581C"/>
    <w:rsid w:val="007C7D41"/>
    <w:rsid w:val="007D2BB5"/>
    <w:rsid w:val="007D7A6B"/>
    <w:rsid w:val="007F3E84"/>
    <w:rsid w:val="00817848"/>
    <w:rsid w:val="00820CD1"/>
    <w:rsid w:val="00871F22"/>
    <w:rsid w:val="00887B0C"/>
    <w:rsid w:val="008B2189"/>
    <w:rsid w:val="008D71F7"/>
    <w:rsid w:val="008E164C"/>
    <w:rsid w:val="008E5541"/>
    <w:rsid w:val="008F5C10"/>
    <w:rsid w:val="00911788"/>
    <w:rsid w:val="009172D4"/>
    <w:rsid w:val="00931EFA"/>
    <w:rsid w:val="00935E60"/>
    <w:rsid w:val="00943313"/>
    <w:rsid w:val="00952B4C"/>
    <w:rsid w:val="00960CB5"/>
    <w:rsid w:val="009627E9"/>
    <w:rsid w:val="009D0B3E"/>
    <w:rsid w:val="009F648C"/>
    <w:rsid w:val="009F7906"/>
    <w:rsid w:val="00A0074A"/>
    <w:rsid w:val="00A152BE"/>
    <w:rsid w:val="00A235B1"/>
    <w:rsid w:val="00A33988"/>
    <w:rsid w:val="00A3727E"/>
    <w:rsid w:val="00A4328E"/>
    <w:rsid w:val="00A72BBC"/>
    <w:rsid w:val="00A820D7"/>
    <w:rsid w:val="00AA0CC7"/>
    <w:rsid w:val="00AA1A7C"/>
    <w:rsid w:val="00AA34B6"/>
    <w:rsid w:val="00AA5A92"/>
    <w:rsid w:val="00AB0732"/>
    <w:rsid w:val="00AB42F7"/>
    <w:rsid w:val="00AC1B18"/>
    <w:rsid w:val="00AC1E91"/>
    <w:rsid w:val="00AC6758"/>
    <w:rsid w:val="00AD0549"/>
    <w:rsid w:val="00AF665C"/>
    <w:rsid w:val="00B20B47"/>
    <w:rsid w:val="00B21052"/>
    <w:rsid w:val="00B230CC"/>
    <w:rsid w:val="00B31670"/>
    <w:rsid w:val="00B41CE6"/>
    <w:rsid w:val="00B43558"/>
    <w:rsid w:val="00B44ACB"/>
    <w:rsid w:val="00B50606"/>
    <w:rsid w:val="00B514C7"/>
    <w:rsid w:val="00B51978"/>
    <w:rsid w:val="00B54127"/>
    <w:rsid w:val="00B64F56"/>
    <w:rsid w:val="00B779CF"/>
    <w:rsid w:val="00BA20C3"/>
    <w:rsid w:val="00BA26D2"/>
    <w:rsid w:val="00BB7E4A"/>
    <w:rsid w:val="00BC0ED2"/>
    <w:rsid w:val="00BC1A74"/>
    <w:rsid w:val="00BD0BE5"/>
    <w:rsid w:val="00BD3136"/>
    <w:rsid w:val="00BE21A0"/>
    <w:rsid w:val="00BE2349"/>
    <w:rsid w:val="00BF1861"/>
    <w:rsid w:val="00BF3D92"/>
    <w:rsid w:val="00C01CFA"/>
    <w:rsid w:val="00C15E9B"/>
    <w:rsid w:val="00C162B3"/>
    <w:rsid w:val="00C80883"/>
    <w:rsid w:val="00C86467"/>
    <w:rsid w:val="00C86CC5"/>
    <w:rsid w:val="00C91A38"/>
    <w:rsid w:val="00CB5F7C"/>
    <w:rsid w:val="00CC6422"/>
    <w:rsid w:val="00CC6D99"/>
    <w:rsid w:val="00CE6CB4"/>
    <w:rsid w:val="00D66D82"/>
    <w:rsid w:val="00D716FF"/>
    <w:rsid w:val="00D85ABF"/>
    <w:rsid w:val="00D96002"/>
    <w:rsid w:val="00DA0EBD"/>
    <w:rsid w:val="00E075FC"/>
    <w:rsid w:val="00E1324B"/>
    <w:rsid w:val="00E15CFE"/>
    <w:rsid w:val="00E21F8D"/>
    <w:rsid w:val="00E26DE4"/>
    <w:rsid w:val="00E511E0"/>
    <w:rsid w:val="00E51AD2"/>
    <w:rsid w:val="00E56534"/>
    <w:rsid w:val="00ED1BCC"/>
    <w:rsid w:val="00ED31D7"/>
    <w:rsid w:val="00ED3B78"/>
    <w:rsid w:val="00ED5619"/>
    <w:rsid w:val="00EF0379"/>
    <w:rsid w:val="00EF2BEE"/>
    <w:rsid w:val="00EF485F"/>
    <w:rsid w:val="00F234EA"/>
    <w:rsid w:val="00F301AA"/>
    <w:rsid w:val="00F54E2C"/>
    <w:rsid w:val="00F5593F"/>
    <w:rsid w:val="00F63D28"/>
    <w:rsid w:val="00F67171"/>
    <w:rsid w:val="00F74E3F"/>
    <w:rsid w:val="00F75D2F"/>
    <w:rsid w:val="00F91F4C"/>
    <w:rsid w:val="00F9299A"/>
    <w:rsid w:val="00F954E9"/>
    <w:rsid w:val="00FD386B"/>
    <w:rsid w:val="00FD4F80"/>
    <w:rsid w:val="00FD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3A06"/>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763E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763E4"/>
    <w:rPr>
      <w:rFonts w:ascii="Times New Roman" w:hAnsi="Times New Roman" w:cs="Times New Roman"/>
      <w:sz w:val="18"/>
      <w:szCs w:val="18"/>
    </w:rPr>
  </w:style>
  <w:style w:type="character" w:styleId="Hyperlink">
    <w:name w:val="Hyperlink"/>
    <w:basedOn w:val="Standaardalinea-lettertype"/>
    <w:uiPriority w:val="99"/>
    <w:unhideWhenUsed/>
    <w:rsid w:val="00FD52D2"/>
    <w:rPr>
      <w:color w:val="0563C1" w:themeColor="hyperlink"/>
      <w:u w:val="single"/>
    </w:rPr>
  </w:style>
  <w:style w:type="character" w:styleId="Onopgelostemelding">
    <w:name w:val="Unresolved Mention"/>
    <w:basedOn w:val="Standaardalinea-lettertype"/>
    <w:uiPriority w:val="99"/>
    <w:rsid w:val="00FD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13</cp:revision>
  <dcterms:created xsi:type="dcterms:W3CDTF">2021-08-12T13:29:00Z</dcterms:created>
  <dcterms:modified xsi:type="dcterms:W3CDTF">2024-05-29T07:59:00Z</dcterms:modified>
</cp:coreProperties>
</file>