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630"/>
        <w:gridCol w:w="5067"/>
        <w:gridCol w:w="5048"/>
      </w:tblGrid>
      <w:tr w:rsidR="000F0D60" w:rsidRPr="00382324" w14:paraId="73DE1B03" w14:textId="77777777" w:rsidTr="00FF39CB">
        <w:tc>
          <w:tcPr>
            <w:tcW w:w="3630" w:type="dxa"/>
          </w:tcPr>
          <w:p w14:paraId="16EE9D0E" w14:textId="425EC20A" w:rsidR="000F0D60" w:rsidRPr="00B07AC9" w:rsidRDefault="000F0D60" w:rsidP="00FF39CB">
            <w:pPr>
              <w:rPr>
                <w:b/>
                <w:sz w:val="32"/>
                <w:szCs w:val="32"/>
              </w:rPr>
            </w:pPr>
            <w:r>
              <w:rPr>
                <w:b/>
                <w:sz w:val="32"/>
                <w:szCs w:val="32"/>
              </w:rPr>
              <w:t>ARTIKEL 3:12/1</w:t>
            </w:r>
          </w:p>
        </w:tc>
        <w:tc>
          <w:tcPr>
            <w:tcW w:w="10115" w:type="dxa"/>
            <w:gridSpan w:val="2"/>
            <w:shd w:val="clear" w:color="auto" w:fill="auto"/>
          </w:tcPr>
          <w:p w14:paraId="5B0BEF09" w14:textId="77777777" w:rsidR="000F0D60" w:rsidRPr="00382324" w:rsidRDefault="000F0D60" w:rsidP="00FF39CB">
            <w:pPr>
              <w:rPr>
                <w:rFonts w:asciiTheme="majorHAnsi" w:eastAsiaTheme="majorEastAsia" w:hAnsiTheme="majorHAnsi" w:cstheme="majorBidi"/>
                <w:b/>
                <w:bCs/>
                <w:color w:val="0F4761" w:themeColor="accent1" w:themeShade="BF"/>
                <w:sz w:val="32"/>
                <w:szCs w:val="28"/>
              </w:rPr>
            </w:pPr>
          </w:p>
        </w:tc>
      </w:tr>
      <w:tr w:rsidR="000F0D60" w:rsidRPr="00382324" w14:paraId="7F8B8296" w14:textId="77777777" w:rsidTr="00FF39CB">
        <w:tc>
          <w:tcPr>
            <w:tcW w:w="3630" w:type="dxa"/>
          </w:tcPr>
          <w:p w14:paraId="2ABF2DC3" w14:textId="77777777" w:rsidR="000F0D60" w:rsidRPr="00B07AC9" w:rsidRDefault="000F0D60" w:rsidP="00FF39CB">
            <w:pPr>
              <w:rPr>
                <w:b/>
                <w:sz w:val="32"/>
                <w:szCs w:val="32"/>
              </w:rPr>
            </w:pPr>
          </w:p>
        </w:tc>
        <w:tc>
          <w:tcPr>
            <w:tcW w:w="10115" w:type="dxa"/>
            <w:gridSpan w:val="2"/>
            <w:shd w:val="clear" w:color="auto" w:fill="auto"/>
          </w:tcPr>
          <w:p w14:paraId="034B6C6F" w14:textId="77777777" w:rsidR="000F0D60" w:rsidRPr="00382324" w:rsidRDefault="000F0D60" w:rsidP="00FF39CB">
            <w:pPr>
              <w:rPr>
                <w:rFonts w:asciiTheme="majorHAnsi" w:eastAsiaTheme="majorEastAsia" w:hAnsiTheme="majorHAnsi" w:cstheme="majorBidi"/>
                <w:b/>
                <w:bCs/>
                <w:color w:val="0F4761" w:themeColor="accent1" w:themeShade="BF"/>
                <w:sz w:val="32"/>
                <w:szCs w:val="28"/>
              </w:rPr>
            </w:pPr>
          </w:p>
        </w:tc>
      </w:tr>
      <w:tr w:rsidR="000F0D60" w:rsidRPr="00C52DDF" w14:paraId="3DF60697" w14:textId="77777777" w:rsidTr="00FF39CB">
        <w:trPr>
          <w:trHeight w:val="2220"/>
        </w:trPr>
        <w:tc>
          <w:tcPr>
            <w:tcW w:w="3630" w:type="dxa"/>
          </w:tcPr>
          <w:p w14:paraId="261DB167" w14:textId="2EC82390" w:rsidR="000F0D60" w:rsidRDefault="006232B2" w:rsidP="00FF39CB">
            <w:pPr>
              <w:rPr>
                <w:rFonts w:cs="Calibri"/>
              </w:rPr>
            </w:pPr>
            <w:r w:rsidRPr="006232B2">
              <w:rPr>
                <w:rFonts w:cs="Calibri"/>
              </w:rPr>
              <w:t>WVV</w:t>
            </w:r>
          </w:p>
        </w:tc>
        <w:tc>
          <w:tcPr>
            <w:tcW w:w="5067" w:type="dxa"/>
            <w:shd w:val="clear" w:color="auto" w:fill="auto"/>
          </w:tcPr>
          <w:p w14:paraId="6BC41CB6" w14:textId="77777777" w:rsidR="00820BFE" w:rsidRDefault="00820BFE" w:rsidP="00E3357E">
            <w:pPr>
              <w:rPr>
                <w:ins w:id="0" w:author="Julie François" w:date="2024-03-19T15:15:00Z"/>
              </w:rPr>
            </w:pPr>
            <w:ins w:id="1" w:author="Julie François" w:date="2024-03-19T15:12:00Z">
              <w:r>
                <w:t xml:space="preserve">Het verslag inzake informatie over de inkomstenbelasting wordt opgesteld door toedoen van het bestuursorgaan van de betrokken vennootschap bedoeld in artikelen 3:8/1 en 3:8/2, en daarna binnen de twaalf maanden na datum van afsluiting van het boekjaar waarover het verslag wordt opgesteld, neergelegd bij de Nationale Bank van België. </w:t>
              </w:r>
            </w:ins>
          </w:p>
          <w:p w14:paraId="5D63B896" w14:textId="77777777" w:rsidR="00E3357E" w:rsidRDefault="00E3357E">
            <w:pPr>
              <w:rPr>
                <w:ins w:id="2" w:author="Julie François" w:date="2024-03-19T15:12:00Z"/>
              </w:rPr>
              <w:pPrChange w:id="3" w:author="Julie François" w:date="2024-03-19T15:15:00Z">
                <w:pPr>
                  <w:pStyle w:val="Normaalweb"/>
                </w:pPr>
              </w:pPrChange>
            </w:pPr>
          </w:p>
          <w:p w14:paraId="5D8E6A13" w14:textId="288007ED" w:rsidR="00820BFE" w:rsidRDefault="00820BFE" w:rsidP="00E3357E">
            <w:pPr>
              <w:rPr>
                <w:ins w:id="4" w:author="Julie François" w:date="2024-03-19T15:15:00Z"/>
              </w:rPr>
            </w:pPr>
            <w:ins w:id="5" w:author="Julie François" w:date="2024-03-19T15:12:00Z">
              <w:r>
                <w:t xml:space="preserve">Tegelijk met de neerlegging bij de Nationale Bank van België, publiceert het bestuursorgaan van de ven- nootschap het verslag inzake informatie over de inkom- stenbelasting op de website van de vennootschap. Het verslag blijft vijf jaar onafgebroken gratis toegankelijk op de website. </w:t>
              </w:r>
            </w:ins>
          </w:p>
          <w:p w14:paraId="14F6A515" w14:textId="77777777" w:rsidR="00E3357E" w:rsidRDefault="00E3357E">
            <w:pPr>
              <w:rPr>
                <w:ins w:id="6" w:author="Julie François" w:date="2024-03-19T15:12:00Z"/>
              </w:rPr>
              <w:pPrChange w:id="7" w:author="Julie François" w:date="2024-03-19T15:15:00Z">
                <w:pPr>
                  <w:pStyle w:val="Normaalweb"/>
                </w:pPr>
              </w:pPrChange>
            </w:pPr>
          </w:p>
          <w:p w14:paraId="3B8853C3" w14:textId="77777777" w:rsidR="00820BFE" w:rsidRDefault="00820BFE" w:rsidP="00E3357E">
            <w:pPr>
              <w:rPr>
                <w:ins w:id="8" w:author="Julie François" w:date="2024-03-19T15:15:00Z"/>
              </w:rPr>
            </w:pPr>
            <w:ins w:id="9" w:author="Julie François" w:date="2024-03-19T15:12:00Z">
              <w:r>
                <w:t xml:space="preserve">De vennootschap is vrijgesteld van de openbaarmaking op haar website, wanneer aan de volgende voorwaarden wordt voldaan: </w:t>
              </w:r>
            </w:ins>
          </w:p>
          <w:p w14:paraId="784E2943" w14:textId="77777777" w:rsidR="00E3357E" w:rsidRDefault="00E3357E">
            <w:pPr>
              <w:rPr>
                <w:ins w:id="10" w:author="Julie François" w:date="2024-03-19T15:12:00Z"/>
              </w:rPr>
              <w:pPrChange w:id="11" w:author="Julie François" w:date="2024-03-19T15:15:00Z">
                <w:pPr>
                  <w:pStyle w:val="Normaalweb"/>
                </w:pPr>
              </w:pPrChange>
            </w:pPr>
          </w:p>
          <w:p w14:paraId="13500383" w14:textId="77777777" w:rsidR="00E3357E" w:rsidRDefault="00820BFE" w:rsidP="00E3357E">
            <w:pPr>
              <w:rPr>
                <w:ins w:id="12" w:author="Julie François" w:date="2024-03-19T15:15:00Z"/>
              </w:rPr>
            </w:pPr>
            <w:ins w:id="13" w:author="Julie François" w:date="2024-03-19T15:12:00Z">
              <w:r>
                <w:t>1° de website bevat een vermelding van de vrijstelling;</w:t>
              </w:r>
            </w:ins>
          </w:p>
          <w:p w14:paraId="78023927" w14:textId="19B01631" w:rsidR="00820BFE" w:rsidRDefault="00820BFE">
            <w:pPr>
              <w:rPr>
                <w:ins w:id="14" w:author="Julie François" w:date="2024-03-19T15:12:00Z"/>
              </w:rPr>
              <w:pPrChange w:id="15" w:author="Julie François" w:date="2024-03-19T15:15:00Z">
                <w:pPr>
                  <w:pStyle w:val="Normaalweb"/>
                </w:pPr>
              </w:pPrChange>
            </w:pPr>
            <w:ins w:id="16" w:author="Julie François" w:date="2024-03-19T15:12:00Z">
              <w:r>
                <w:t xml:space="preserve"> </w:t>
              </w:r>
            </w:ins>
          </w:p>
          <w:p w14:paraId="5C2B7F07" w14:textId="08577ACB" w:rsidR="000F0D60" w:rsidRPr="0013060D" w:rsidRDefault="00820BFE" w:rsidP="00E3357E">
            <w:ins w:id="17" w:author="Julie François" w:date="2024-03-19T15:12:00Z">
              <w:r>
                <w:t>2° de website bevat een verwijzing naar het verslag inzake informatie over de inkomstenbelasting die bij de Nationale Bank van België neergelegd en openbaar gemaakt werd.</w:t>
              </w:r>
            </w:ins>
          </w:p>
        </w:tc>
        <w:tc>
          <w:tcPr>
            <w:tcW w:w="5048" w:type="dxa"/>
            <w:shd w:val="clear" w:color="auto" w:fill="auto"/>
          </w:tcPr>
          <w:p w14:paraId="1C285CC8" w14:textId="77777777" w:rsidR="005D0C0E" w:rsidRDefault="005D0C0E" w:rsidP="00E3357E">
            <w:pPr>
              <w:rPr>
                <w:ins w:id="18" w:author="Julie François" w:date="2024-03-19T15:15:00Z"/>
              </w:rPr>
            </w:pPr>
            <w:ins w:id="19" w:author="Julie François" w:date="2024-03-19T15:11:00Z">
              <w:r w:rsidRPr="00820BFE">
                <w:rPr>
                  <w:rPrChange w:id="20" w:author="Julie François" w:date="2024-03-19T15:12:00Z">
                    <w:rPr>
                      <w:rFonts w:ascii="HelveticaLTStd" w:hAnsi="HelveticaLTStd"/>
                      <w:sz w:val="20"/>
                      <w:szCs w:val="20"/>
                      <w:lang w:val="en-US"/>
                    </w:rPr>
                  </w:rPrChange>
                </w:rPr>
                <w:t>La déclaration d</w:t>
              </w:r>
              <w:r w:rsidRPr="00820BFE">
                <w:rPr>
                  <w:rFonts w:hint="eastAsia"/>
                  <w:rPrChange w:id="21" w:author="Julie François" w:date="2024-03-19T15:12:00Z">
                    <w:rPr>
                      <w:rFonts w:ascii="HelveticaLTStd" w:hAnsi="HelveticaLTStd" w:hint="eastAsia"/>
                      <w:sz w:val="20"/>
                      <w:szCs w:val="20"/>
                      <w:lang w:val="en-US"/>
                    </w:rPr>
                  </w:rPrChange>
                </w:rPr>
                <w:t>’</w:t>
              </w:r>
              <w:r w:rsidRPr="00820BFE">
                <w:rPr>
                  <w:rPrChange w:id="22" w:author="Julie François" w:date="2024-03-19T15:12:00Z">
                    <w:rPr>
                      <w:rFonts w:ascii="HelveticaLTStd" w:hAnsi="HelveticaLTStd"/>
                      <w:sz w:val="20"/>
                      <w:szCs w:val="20"/>
                      <w:lang w:val="en-US"/>
                    </w:rPr>
                  </w:rPrChange>
                </w:rPr>
                <w:t>informations relatives à l</w:t>
              </w:r>
              <w:r w:rsidRPr="00820BFE">
                <w:rPr>
                  <w:rFonts w:hint="eastAsia"/>
                  <w:rPrChange w:id="23" w:author="Julie François" w:date="2024-03-19T15:12:00Z">
                    <w:rPr>
                      <w:rFonts w:ascii="HelveticaLTStd" w:hAnsi="HelveticaLTStd" w:hint="eastAsia"/>
                      <w:sz w:val="20"/>
                      <w:szCs w:val="20"/>
                      <w:lang w:val="en-US"/>
                    </w:rPr>
                  </w:rPrChange>
                </w:rPr>
                <w:t>’</w:t>
              </w:r>
              <w:r w:rsidRPr="00820BFE">
                <w:rPr>
                  <w:rPrChange w:id="24" w:author="Julie François" w:date="2024-03-19T15:12:00Z">
                    <w:rPr>
                      <w:rFonts w:ascii="HelveticaLTStd" w:hAnsi="HelveticaLTStd"/>
                      <w:sz w:val="20"/>
                      <w:szCs w:val="20"/>
                      <w:lang w:val="en-US"/>
                    </w:rPr>
                  </w:rPrChange>
                </w:rPr>
                <w:t>impôt sur les revenus est établie et ensuite déposée par l</w:t>
              </w:r>
              <w:r w:rsidRPr="00820BFE">
                <w:rPr>
                  <w:rFonts w:hint="eastAsia"/>
                  <w:rPrChange w:id="25" w:author="Julie François" w:date="2024-03-19T15:12:00Z">
                    <w:rPr>
                      <w:rFonts w:ascii="HelveticaLTStd" w:hAnsi="HelveticaLTStd" w:hint="eastAsia"/>
                      <w:sz w:val="20"/>
                      <w:szCs w:val="20"/>
                      <w:lang w:val="en-US"/>
                    </w:rPr>
                  </w:rPrChange>
                </w:rPr>
                <w:t>’</w:t>
              </w:r>
              <w:r w:rsidRPr="00820BFE">
                <w:rPr>
                  <w:rPrChange w:id="26" w:author="Julie François" w:date="2024-03-19T15:12:00Z">
                    <w:rPr>
                      <w:rFonts w:ascii="HelveticaLTStd" w:hAnsi="HelveticaLTStd"/>
                      <w:sz w:val="20"/>
                      <w:szCs w:val="20"/>
                      <w:lang w:val="en-US"/>
                    </w:rPr>
                  </w:rPrChange>
                </w:rPr>
                <w:t>organe d</w:t>
              </w:r>
              <w:r w:rsidRPr="00820BFE">
                <w:rPr>
                  <w:rFonts w:hint="eastAsia"/>
                  <w:rPrChange w:id="27" w:author="Julie François" w:date="2024-03-19T15:12:00Z">
                    <w:rPr>
                      <w:rFonts w:ascii="HelveticaLTStd" w:hAnsi="HelveticaLTStd" w:hint="eastAsia"/>
                      <w:sz w:val="20"/>
                      <w:szCs w:val="20"/>
                      <w:lang w:val="en-US"/>
                    </w:rPr>
                  </w:rPrChange>
                </w:rPr>
                <w:t>’</w:t>
              </w:r>
              <w:r w:rsidRPr="00820BFE">
                <w:rPr>
                  <w:rPrChange w:id="28" w:author="Julie François" w:date="2024-03-19T15:12:00Z">
                    <w:rPr>
                      <w:rFonts w:ascii="HelveticaLTStd" w:hAnsi="HelveticaLTStd"/>
                      <w:sz w:val="20"/>
                      <w:szCs w:val="20"/>
                      <w:lang w:val="en-US"/>
                    </w:rPr>
                  </w:rPrChange>
                </w:rPr>
                <w:t>administration de la société concernée visée à l</w:t>
              </w:r>
              <w:r w:rsidRPr="00820BFE">
                <w:rPr>
                  <w:rFonts w:hint="eastAsia"/>
                  <w:rPrChange w:id="29" w:author="Julie François" w:date="2024-03-19T15:12:00Z">
                    <w:rPr>
                      <w:rFonts w:ascii="HelveticaLTStd" w:hAnsi="HelveticaLTStd" w:hint="eastAsia"/>
                      <w:sz w:val="20"/>
                      <w:szCs w:val="20"/>
                      <w:lang w:val="en-US"/>
                    </w:rPr>
                  </w:rPrChange>
                </w:rPr>
                <w:t>’</w:t>
              </w:r>
              <w:r w:rsidRPr="00820BFE">
                <w:rPr>
                  <w:rPrChange w:id="30" w:author="Julie François" w:date="2024-03-19T15:12:00Z">
                    <w:rPr>
                      <w:rFonts w:ascii="HelveticaLTStd" w:hAnsi="HelveticaLTStd"/>
                      <w:sz w:val="20"/>
                      <w:szCs w:val="20"/>
                      <w:lang w:val="en-US"/>
                    </w:rPr>
                  </w:rPrChange>
                </w:rPr>
                <w:t>article 3:8/1 et 3:8/2, auprès de la Banque nationale de Belgique dans un délai de douze mois à compter de la date de clôture de l</w:t>
              </w:r>
              <w:r w:rsidRPr="00820BFE">
                <w:rPr>
                  <w:rFonts w:hint="eastAsia"/>
                  <w:rPrChange w:id="31" w:author="Julie François" w:date="2024-03-19T15:12:00Z">
                    <w:rPr>
                      <w:rFonts w:ascii="HelveticaLTStd" w:hAnsi="HelveticaLTStd" w:hint="eastAsia"/>
                      <w:sz w:val="20"/>
                      <w:szCs w:val="20"/>
                      <w:lang w:val="en-US"/>
                    </w:rPr>
                  </w:rPrChange>
                </w:rPr>
                <w:t>’</w:t>
              </w:r>
              <w:r w:rsidRPr="00820BFE">
                <w:rPr>
                  <w:rPrChange w:id="32" w:author="Julie François" w:date="2024-03-19T15:12:00Z">
                    <w:rPr>
                      <w:rFonts w:ascii="HelveticaLTStd" w:hAnsi="HelveticaLTStd"/>
                      <w:sz w:val="20"/>
                      <w:szCs w:val="20"/>
                      <w:lang w:val="en-US"/>
                    </w:rPr>
                  </w:rPrChange>
                </w:rPr>
                <w:t xml:space="preserve">exercice pour lequel la déclaration est établie. </w:t>
              </w:r>
            </w:ins>
          </w:p>
          <w:p w14:paraId="42F2F1FD" w14:textId="77777777" w:rsidR="00E3357E" w:rsidRPr="00820BFE" w:rsidRDefault="00E3357E">
            <w:pPr>
              <w:rPr>
                <w:ins w:id="33" w:author="Julie François" w:date="2024-03-19T15:11:00Z"/>
                <w:rPrChange w:id="34" w:author="Julie François" w:date="2024-03-19T15:12:00Z">
                  <w:rPr>
                    <w:ins w:id="35" w:author="Julie François" w:date="2024-03-19T15:11:00Z"/>
                    <w:lang w:val="en-US"/>
                  </w:rPr>
                </w:rPrChange>
              </w:rPr>
              <w:pPrChange w:id="36" w:author="Julie François" w:date="2024-03-19T15:15:00Z">
                <w:pPr>
                  <w:pStyle w:val="Normaalweb"/>
                </w:pPr>
              </w:pPrChange>
            </w:pPr>
          </w:p>
          <w:p w14:paraId="537C192E" w14:textId="77777777" w:rsidR="005D0C0E" w:rsidRPr="00FF39CB" w:rsidRDefault="005D0C0E">
            <w:pPr>
              <w:rPr>
                <w:ins w:id="37" w:author="Julie François" w:date="2024-03-19T15:11:00Z"/>
                <w:lang w:val="en-US"/>
              </w:rPr>
              <w:pPrChange w:id="38" w:author="Julie François" w:date="2024-03-19T15:15:00Z">
                <w:pPr>
                  <w:pStyle w:val="Normaalweb"/>
                </w:pPr>
              </w:pPrChange>
            </w:pPr>
            <w:ins w:id="39" w:author="Julie François" w:date="2024-03-19T15:11:00Z">
              <w:r w:rsidRPr="00FF39CB">
                <w:rPr>
                  <w:lang w:val="en-US"/>
                </w:rPr>
                <w:t xml:space="preserve">En même temps que le dépôt auprès de la Banque nationale de Belgique, l’organe d’administration de la société publie la déclaration d’informations relatives à l’impôt sur les revenus sur le site internet de la société. </w:t>
              </w:r>
            </w:ins>
          </w:p>
          <w:p w14:paraId="5456D6D0" w14:textId="77777777" w:rsidR="00E3357E" w:rsidRDefault="005D0C0E" w:rsidP="00E3357E">
            <w:pPr>
              <w:rPr>
                <w:ins w:id="40" w:author="Julie François" w:date="2024-03-19T15:16:00Z"/>
                <w:lang w:val="en-US"/>
              </w:rPr>
            </w:pPr>
            <w:ins w:id="41" w:author="Julie François" w:date="2024-03-19T15:11:00Z">
              <w:r w:rsidRPr="00FF39CB">
                <w:rPr>
                  <w:lang w:val="en-US"/>
                </w:rPr>
                <w:t>La déclaration est rendue accessible gratuitement et pendant cinq ans sans interruption sur le site internet.</w:t>
              </w:r>
            </w:ins>
          </w:p>
          <w:p w14:paraId="5ADEE036" w14:textId="32C89708" w:rsidR="005D0C0E" w:rsidRPr="00FF39CB" w:rsidRDefault="005D0C0E">
            <w:pPr>
              <w:rPr>
                <w:ins w:id="42" w:author="Julie François" w:date="2024-03-19T15:11:00Z"/>
                <w:lang w:val="en-US"/>
              </w:rPr>
              <w:pPrChange w:id="43" w:author="Julie François" w:date="2024-03-19T15:15:00Z">
                <w:pPr>
                  <w:pStyle w:val="Normaalweb"/>
                </w:pPr>
              </w:pPrChange>
            </w:pPr>
            <w:ins w:id="44" w:author="Julie François" w:date="2024-03-19T15:11:00Z">
              <w:r w:rsidRPr="00FF39CB">
                <w:rPr>
                  <w:lang w:val="en-US"/>
                </w:rPr>
                <w:t xml:space="preserve"> </w:t>
              </w:r>
            </w:ins>
          </w:p>
          <w:p w14:paraId="5ABE84EB" w14:textId="77777777" w:rsidR="00E3357E" w:rsidRDefault="005D0C0E" w:rsidP="00E3357E">
            <w:pPr>
              <w:rPr>
                <w:ins w:id="45" w:author="Julie François" w:date="2024-03-19T15:16:00Z"/>
                <w:lang w:val="en-US"/>
              </w:rPr>
            </w:pPr>
            <w:ins w:id="46" w:author="Julie François" w:date="2024-03-19T15:11:00Z">
              <w:r w:rsidRPr="00FF39CB">
                <w:rPr>
                  <w:lang w:val="en-US"/>
                </w:rPr>
                <w:t>La société est dispensée de la publication sur son site internet, lorsque les conditions suivantes sont réunies:</w:t>
              </w:r>
            </w:ins>
          </w:p>
          <w:p w14:paraId="334C640A" w14:textId="29AFDD03" w:rsidR="005D0C0E" w:rsidRPr="00FF39CB" w:rsidRDefault="005D0C0E">
            <w:pPr>
              <w:rPr>
                <w:ins w:id="47" w:author="Julie François" w:date="2024-03-19T15:11:00Z"/>
                <w:lang w:val="en-US"/>
              </w:rPr>
              <w:pPrChange w:id="48" w:author="Julie François" w:date="2024-03-19T15:15:00Z">
                <w:pPr>
                  <w:pStyle w:val="Normaalweb"/>
                </w:pPr>
              </w:pPrChange>
            </w:pPr>
            <w:ins w:id="49" w:author="Julie François" w:date="2024-03-19T15:11:00Z">
              <w:r w:rsidRPr="00FF39CB">
                <w:rPr>
                  <w:lang w:val="en-US"/>
                </w:rPr>
                <w:t xml:space="preserve"> </w:t>
              </w:r>
            </w:ins>
          </w:p>
          <w:p w14:paraId="27C3F6B0" w14:textId="77777777" w:rsidR="00E3357E" w:rsidRDefault="005D0C0E" w:rsidP="00E3357E">
            <w:pPr>
              <w:rPr>
                <w:ins w:id="50" w:author="Julie François" w:date="2024-03-19T15:16:00Z"/>
                <w:lang w:val="en-US"/>
              </w:rPr>
            </w:pPr>
            <w:ins w:id="51" w:author="Julie François" w:date="2024-03-19T15:11:00Z">
              <w:r w:rsidRPr="00FF39CB">
                <w:rPr>
                  <w:lang w:val="en-US"/>
                </w:rPr>
                <w:t>1° le site internet contient une mention de la dispense;</w:t>
              </w:r>
            </w:ins>
          </w:p>
          <w:p w14:paraId="14A6A71B" w14:textId="3A068909" w:rsidR="005D0C0E" w:rsidRPr="00FF39CB" w:rsidRDefault="005D0C0E">
            <w:pPr>
              <w:rPr>
                <w:ins w:id="52" w:author="Julie François" w:date="2024-03-19T15:11:00Z"/>
                <w:lang w:val="en-US"/>
              </w:rPr>
              <w:pPrChange w:id="53" w:author="Julie François" w:date="2024-03-19T15:15:00Z">
                <w:pPr>
                  <w:pStyle w:val="Normaalweb"/>
                </w:pPr>
              </w:pPrChange>
            </w:pPr>
            <w:ins w:id="54" w:author="Julie François" w:date="2024-03-19T15:11:00Z">
              <w:r w:rsidRPr="00FF39CB">
                <w:rPr>
                  <w:lang w:val="en-US"/>
                </w:rPr>
                <w:t xml:space="preserve"> </w:t>
              </w:r>
            </w:ins>
          </w:p>
          <w:p w14:paraId="5865779F" w14:textId="77777777" w:rsidR="005D0C0E" w:rsidRPr="00FF39CB" w:rsidRDefault="005D0C0E">
            <w:pPr>
              <w:rPr>
                <w:ins w:id="55" w:author="Julie François" w:date="2024-03-19T15:11:00Z"/>
                <w:lang w:val="en-US"/>
              </w:rPr>
              <w:pPrChange w:id="56" w:author="Julie François" w:date="2024-03-19T15:15:00Z">
                <w:pPr>
                  <w:pStyle w:val="Normaalweb"/>
                </w:pPr>
              </w:pPrChange>
            </w:pPr>
            <w:ins w:id="57" w:author="Julie François" w:date="2024-03-19T15:11:00Z">
              <w:r w:rsidRPr="00FF39CB">
                <w:rPr>
                  <w:lang w:val="en-US"/>
                </w:rPr>
                <w:t xml:space="preserve">2° le site internet contient une référence à la déclara- tion d’informations relatives à l’impôt sur les revenus qui est déposée et publiée auprès de la Banque nationale de Belgique.”. </w:t>
              </w:r>
            </w:ins>
          </w:p>
          <w:p w14:paraId="0BB51BBE" w14:textId="77777777" w:rsidR="000F0D60" w:rsidRPr="00820BFE" w:rsidRDefault="000F0D60" w:rsidP="00E3357E">
            <w:pPr>
              <w:rPr>
                <w:lang w:val="en-US"/>
                <w:rPrChange w:id="58" w:author="Julie François" w:date="2024-03-19T15:12:00Z">
                  <w:rPr>
                    <w:lang w:val="en-GB"/>
                  </w:rPr>
                </w:rPrChange>
              </w:rPr>
            </w:pPr>
          </w:p>
        </w:tc>
      </w:tr>
      <w:tr w:rsidR="000F0D60" w:rsidRPr="00C52DDF" w14:paraId="36A8F748" w14:textId="77777777" w:rsidTr="00FF39CB">
        <w:trPr>
          <w:trHeight w:val="2220"/>
        </w:trPr>
        <w:tc>
          <w:tcPr>
            <w:tcW w:w="3630" w:type="dxa"/>
          </w:tcPr>
          <w:p w14:paraId="22679C09" w14:textId="0BD740D7" w:rsidR="000F0D60" w:rsidRDefault="00C52DDF" w:rsidP="00FF39CB">
            <w:pPr>
              <w:rPr>
                <w:rFonts w:cs="Calibri"/>
              </w:rPr>
            </w:pPr>
            <w:ins w:id="59" w:author="Julie François" w:date="2024-03-25T19:27:00Z">
              <w:r>
                <w:rPr>
                  <w:rFonts w:cs="Calibri"/>
                </w:rPr>
                <w:lastRenderedPageBreak/>
                <w:fldChar w:fldCharType="begin"/>
              </w:r>
              <w:r>
                <w:rPr>
                  <w:rFonts w:cs="Calibri"/>
                </w:rPr>
                <w:instrText>HYPERLINK "https://bcv-cds.be/wp-content/uploads/2024/03/55K3630001-ontwerp.pdf"</w:instrText>
              </w:r>
              <w:r>
                <w:rPr>
                  <w:rFonts w:cs="Calibri"/>
                </w:rPr>
              </w:r>
              <w:r>
                <w:rPr>
                  <w:rFonts w:cs="Calibri"/>
                </w:rPr>
                <w:fldChar w:fldCharType="separate"/>
              </w:r>
              <w:r w:rsidR="000F0D60" w:rsidRPr="00C52DDF">
                <w:rPr>
                  <w:rStyle w:val="Hyperlink"/>
                  <w:rFonts w:cs="Calibri"/>
                </w:rPr>
                <w:t>Wetsontwerp 3630</w:t>
              </w:r>
              <w:r>
                <w:rPr>
                  <w:rFonts w:cs="Calibri"/>
                </w:rPr>
                <w:fldChar w:fldCharType="end"/>
              </w:r>
            </w:ins>
          </w:p>
        </w:tc>
        <w:tc>
          <w:tcPr>
            <w:tcW w:w="5067" w:type="dxa"/>
            <w:shd w:val="clear" w:color="auto" w:fill="auto"/>
          </w:tcPr>
          <w:p w14:paraId="2280450D" w14:textId="77777777" w:rsidR="00394377" w:rsidRPr="00E3357E" w:rsidRDefault="00394377">
            <w:pPr>
              <w:pStyle w:val="Normaalweb"/>
              <w:jc w:val="both"/>
              <w:rPr>
                <w:ins w:id="60" w:author="Julie François" w:date="2024-03-19T15:09:00Z"/>
                <w:rFonts w:ascii="Calibri" w:hAnsi="Calibri" w:cs="Calibri"/>
                <w:sz w:val="22"/>
                <w:szCs w:val="22"/>
                <w:rPrChange w:id="61" w:author="Julie François" w:date="2024-03-19T15:16:00Z">
                  <w:rPr>
                    <w:ins w:id="62" w:author="Julie François" w:date="2024-03-19T15:09:00Z"/>
                  </w:rPr>
                </w:rPrChange>
              </w:rPr>
              <w:pPrChange w:id="63" w:author="Julie François" w:date="2024-03-19T15:16:00Z">
                <w:pPr>
                  <w:pStyle w:val="Normaalweb"/>
                </w:pPr>
              </w:pPrChange>
            </w:pPr>
            <w:ins w:id="64" w:author="Julie François" w:date="2024-03-19T15:09:00Z">
              <w:r w:rsidRPr="00E3357E">
                <w:rPr>
                  <w:rFonts w:ascii="Calibri" w:hAnsi="Calibri" w:cs="Calibri"/>
                  <w:sz w:val="22"/>
                  <w:szCs w:val="22"/>
                  <w:rPrChange w:id="65" w:author="Julie François" w:date="2024-03-19T15:16:00Z">
                    <w:rPr>
                      <w:rFonts w:ascii="HelveticaLTStd" w:hAnsi="HelveticaLTStd"/>
                      <w:sz w:val="20"/>
                      <w:szCs w:val="20"/>
                    </w:rPr>
                  </w:rPrChange>
                </w:rPr>
                <w:t xml:space="preserve">Art. 12 </w:t>
              </w:r>
            </w:ins>
          </w:p>
          <w:p w14:paraId="2DE5B95F" w14:textId="77777777" w:rsidR="00394377" w:rsidRPr="00E3357E" w:rsidRDefault="00394377">
            <w:pPr>
              <w:pStyle w:val="Normaalweb"/>
              <w:jc w:val="both"/>
              <w:rPr>
                <w:ins w:id="66" w:author="Julie François" w:date="2024-03-19T15:09:00Z"/>
                <w:rFonts w:ascii="Calibri" w:hAnsi="Calibri" w:cs="Calibri"/>
                <w:sz w:val="22"/>
                <w:szCs w:val="22"/>
                <w:rPrChange w:id="67" w:author="Julie François" w:date="2024-03-19T15:16:00Z">
                  <w:rPr>
                    <w:ins w:id="68" w:author="Julie François" w:date="2024-03-19T15:09:00Z"/>
                  </w:rPr>
                </w:rPrChange>
              </w:rPr>
              <w:pPrChange w:id="69" w:author="Julie François" w:date="2024-03-19T15:16:00Z">
                <w:pPr>
                  <w:pStyle w:val="Normaalweb"/>
                </w:pPr>
              </w:pPrChange>
            </w:pPr>
            <w:ins w:id="70" w:author="Julie François" w:date="2024-03-19T15:09:00Z">
              <w:r w:rsidRPr="00E3357E">
                <w:rPr>
                  <w:rFonts w:ascii="Calibri" w:hAnsi="Calibri" w:cs="Calibri"/>
                  <w:sz w:val="22"/>
                  <w:szCs w:val="22"/>
                  <w:rPrChange w:id="71" w:author="Julie François" w:date="2024-03-19T15:16:00Z">
                    <w:rPr>
                      <w:rFonts w:ascii="HelveticaLTStd" w:hAnsi="HelveticaLTStd"/>
                      <w:sz w:val="20"/>
                      <w:szCs w:val="20"/>
                    </w:rPr>
                  </w:rPrChange>
                </w:rPr>
                <w:t xml:space="preserve">In deel 1, boek 3, titel 1, hoofdstuk 1, afdeling 4, on- derafdeling 1, van hetzelfde Wetboek wordt een arti- kel 3:12/1 ingevoegd, luidende: </w:t>
              </w:r>
            </w:ins>
          </w:p>
          <w:p w14:paraId="61054D72" w14:textId="09FF6178" w:rsidR="00394377" w:rsidRPr="00E3357E" w:rsidRDefault="00394377">
            <w:pPr>
              <w:pStyle w:val="Normaalweb"/>
              <w:jc w:val="both"/>
              <w:rPr>
                <w:ins w:id="72" w:author="Julie François" w:date="2024-03-19T15:09:00Z"/>
                <w:rFonts w:ascii="Calibri" w:hAnsi="Calibri" w:cs="Calibri"/>
                <w:sz w:val="22"/>
                <w:szCs w:val="22"/>
                <w:rPrChange w:id="73" w:author="Julie François" w:date="2024-03-19T15:16:00Z">
                  <w:rPr>
                    <w:ins w:id="74" w:author="Julie François" w:date="2024-03-19T15:09:00Z"/>
                  </w:rPr>
                </w:rPrChange>
              </w:rPr>
              <w:pPrChange w:id="75" w:author="Julie François" w:date="2024-03-19T15:16:00Z">
                <w:pPr>
                  <w:pStyle w:val="Normaalweb"/>
                </w:pPr>
              </w:pPrChange>
            </w:pPr>
            <w:ins w:id="76" w:author="Julie François" w:date="2024-03-19T15:09:00Z">
              <w:r w:rsidRPr="00E3357E">
                <w:rPr>
                  <w:rFonts w:ascii="Calibri" w:hAnsi="Calibri" w:cs="Calibri" w:hint="eastAsia"/>
                  <w:sz w:val="22"/>
                  <w:szCs w:val="22"/>
                  <w:rPrChange w:id="77" w:author="Julie François" w:date="2024-03-19T15:16:00Z">
                    <w:rPr>
                      <w:rFonts w:ascii="HelveticaLTStd" w:hAnsi="HelveticaLTStd" w:hint="eastAsia"/>
                      <w:sz w:val="20"/>
                      <w:szCs w:val="20"/>
                    </w:rPr>
                  </w:rPrChange>
                </w:rPr>
                <w:t>“</w:t>
              </w:r>
              <w:r w:rsidRPr="00E3357E">
                <w:rPr>
                  <w:rFonts w:ascii="Calibri" w:hAnsi="Calibri" w:cs="Calibri"/>
                  <w:sz w:val="22"/>
                  <w:szCs w:val="22"/>
                  <w:rPrChange w:id="78" w:author="Julie François" w:date="2024-03-19T15:16:00Z">
                    <w:rPr>
                      <w:rFonts w:ascii="HelveticaLTStd" w:hAnsi="HelveticaLTStd"/>
                      <w:sz w:val="20"/>
                      <w:szCs w:val="20"/>
                    </w:rPr>
                  </w:rPrChange>
                </w:rPr>
                <w:t xml:space="preserve">Art. 3:12/1. Het verslag inzake informatie over de inkomstenbelasting wordt opgesteld door toedoen van het bestuursorgaan van de betrokken vennootschap </w:t>
              </w:r>
            </w:ins>
            <w:ins w:id="79" w:author="Julie François" w:date="2024-03-19T15:14:00Z">
              <w:r w:rsidR="00391EBC" w:rsidRPr="00E3357E">
                <w:rPr>
                  <w:rFonts w:ascii="Calibri" w:hAnsi="Calibri" w:cs="Calibri"/>
                  <w:b/>
                  <w:bCs/>
                  <w:sz w:val="22"/>
                  <w:szCs w:val="22"/>
                  <w:rPrChange w:id="80" w:author="Julie François" w:date="2024-03-19T15:16:00Z">
                    <w:rPr>
                      <w:rFonts w:ascii="HelveticaLTStd" w:hAnsi="HelveticaLTStd"/>
                      <w:b/>
                      <w:bCs/>
                      <w:sz w:val="20"/>
                      <w:szCs w:val="20"/>
                    </w:rPr>
                  </w:rPrChange>
                </w:rPr>
                <w:fldChar w:fldCharType="begin"/>
              </w:r>
              <w:r w:rsidR="00391EBC" w:rsidRPr="00E3357E">
                <w:rPr>
                  <w:rFonts w:ascii="Calibri" w:hAnsi="Calibri" w:cs="Calibri"/>
                  <w:b/>
                  <w:bCs/>
                  <w:sz w:val="22"/>
                  <w:szCs w:val="22"/>
                  <w:rPrChange w:id="81" w:author="Julie François" w:date="2024-03-19T15:16:00Z">
                    <w:rPr>
                      <w:rFonts w:ascii="HelveticaLTStd" w:hAnsi="HelveticaLTStd"/>
                      <w:b/>
                      <w:bCs/>
                      <w:sz w:val="20"/>
                      <w:szCs w:val="20"/>
                    </w:rPr>
                  </w:rPrChange>
                </w:rPr>
                <w:instrText>HYPERLINK  \l "aa"</w:instrText>
              </w:r>
              <w:r w:rsidR="00391EBC" w:rsidRPr="006232B2">
                <w:rPr>
                  <w:rFonts w:ascii="Calibri" w:hAnsi="Calibri" w:cs="Calibri"/>
                  <w:b/>
                  <w:bCs/>
                  <w:sz w:val="22"/>
                  <w:szCs w:val="22"/>
                </w:rPr>
              </w:r>
              <w:r w:rsidR="00391EBC" w:rsidRPr="00E3357E">
                <w:rPr>
                  <w:rFonts w:ascii="Calibri" w:hAnsi="Calibri" w:cs="Calibri"/>
                  <w:b/>
                  <w:bCs/>
                  <w:sz w:val="22"/>
                  <w:szCs w:val="22"/>
                  <w:rPrChange w:id="82" w:author="Julie François" w:date="2024-03-19T15:16:00Z">
                    <w:rPr>
                      <w:rFonts w:ascii="HelveticaLTStd" w:hAnsi="HelveticaLTStd"/>
                      <w:b/>
                      <w:bCs/>
                      <w:sz w:val="20"/>
                      <w:szCs w:val="20"/>
                    </w:rPr>
                  </w:rPrChange>
                </w:rPr>
                <w:fldChar w:fldCharType="separate"/>
              </w:r>
              <w:r w:rsidRPr="00E3357E">
                <w:rPr>
                  <w:rStyle w:val="Hyperlink"/>
                  <w:rFonts w:ascii="Calibri" w:hAnsi="Calibri" w:cs="Calibri"/>
                  <w:b/>
                  <w:bCs/>
                  <w:sz w:val="22"/>
                  <w:szCs w:val="22"/>
                  <w:rPrChange w:id="83" w:author="Julie François" w:date="2024-03-19T15:16:00Z">
                    <w:rPr>
                      <w:rFonts w:ascii="HelveticaLTStd" w:hAnsi="HelveticaLTStd"/>
                      <w:sz w:val="20"/>
                      <w:szCs w:val="20"/>
                    </w:rPr>
                  </w:rPrChange>
                </w:rPr>
                <w:t>bedoeld in artikelen 3:8/1 en 3:8/2</w:t>
              </w:r>
              <w:r w:rsidR="00391EBC" w:rsidRPr="00E3357E">
                <w:rPr>
                  <w:rFonts w:ascii="Calibri" w:hAnsi="Calibri" w:cs="Calibri"/>
                  <w:b/>
                  <w:bCs/>
                  <w:sz w:val="22"/>
                  <w:szCs w:val="22"/>
                  <w:rPrChange w:id="84" w:author="Julie François" w:date="2024-03-19T15:16:00Z">
                    <w:rPr>
                      <w:rFonts w:ascii="HelveticaLTStd" w:hAnsi="HelveticaLTStd"/>
                      <w:b/>
                      <w:bCs/>
                      <w:sz w:val="20"/>
                      <w:szCs w:val="20"/>
                    </w:rPr>
                  </w:rPrChange>
                </w:rPr>
                <w:fldChar w:fldCharType="end"/>
              </w:r>
            </w:ins>
            <w:ins w:id="85" w:author="Julie François" w:date="2024-03-19T15:09:00Z">
              <w:r w:rsidRPr="00E3357E">
                <w:rPr>
                  <w:rFonts w:ascii="Calibri" w:hAnsi="Calibri" w:cs="Calibri"/>
                  <w:sz w:val="22"/>
                  <w:szCs w:val="22"/>
                  <w:rPrChange w:id="86" w:author="Julie François" w:date="2024-03-19T15:16:00Z">
                    <w:rPr>
                      <w:rFonts w:ascii="HelveticaLTStd" w:hAnsi="HelveticaLTStd"/>
                      <w:sz w:val="20"/>
                      <w:szCs w:val="20"/>
                    </w:rPr>
                  </w:rPrChange>
                </w:rPr>
                <w:t xml:space="preserve">, en daarna binnen de twaalf maanden na datum van afsluiting van het boekjaar waarover het verslag wordt opgesteld, neergelegd bij de Nationale Bank van België. </w:t>
              </w:r>
            </w:ins>
          </w:p>
          <w:p w14:paraId="42863D38" w14:textId="77777777" w:rsidR="00394377" w:rsidRPr="00E3357E" w:rsidRDefault="00394377">
            <w:pPr>
              <w:pStyle w:val="Normaalweb"/>
              <w:jc w:val="both"/>
              <w:rPr>
                <w:ins w:id="87" w:author="Julie François" w:date="2024-03-19T15:09:00Z"/>
                <w:rFonts w:ascii="Calibri" w:hAnsi="Calibri" w:cs="Calibri"/>
                <w:sz w:val="22"/>
                <w:szCs w:val="22"/>
                <w:rPrChange w:id="88" w:author="Julie François" w:date="2024-03-19T15:16:00Z">
                  <w:rPr>
                    <w:ins w:id="89" w:author="Julie François" w:date="2024-03-19T15:09:00Z"/>
                  </w:rPr>
                </w:rPrChange>
              </w:rPr>
              <w:pPrChange w:id="90" w:author="Julie François" w:date="2024-03-19T15:16:00Z">
                <w:pPr>
                  <w:pStyle w:val="Normaalweb"/>
                </w:pPr>
              </w:pPrChange>
            </w:pPr>
            <w:ins w:id="91" w:author="Julie François" w:date="2024-03-19T15:09:00Z">
              <w:r w:rsidRPr="00E3357E">
                <w:rPr>
                  <w:rFonts w:ascii="Calibri" w:hAnsi="Calibri" w:cs="Calibri"/>
                  <w:sz w:val="22"/>
                  <w:szCs w:val="22"/>
                  <w:rPrChange w:id="92" w:author="Julie François" w:date="2024-03-19T15:16:00Z">
                    <w:rPr>
                      <w:rFonts w:ascii="HelveticaLTStd" w:hAnsi="HelveticaLTStd"/>
                      <w:sz w:val="20"/>
                      <w:szCs w:val="20"/>
                    </w:rPr>
                  </w:rPrChange>
                </w:rPr>
                <w:t xml:space="preserve">Tegelijk met de neerlegging bij de Nationale Bank van België, publiceert het bestuursorgaan van de ven- nootschap het verslag inzake informatie over de inkom- stenbelasting op de website van de vennootschap. Het verslag blijft vijf jaar onafgebroken gratis toegankelijk op de website. </w:t>
              </w:r>
            </w:ins>
          </w:p>
          <w:p w14:paraId="32E7567A" w14:textId="77777777" w:rsidR="00394377" w:rsidRPr="00E3357E" w:rsidRDefault="00394377">
            <w:pPr>
              <w:pStyle w:val="Normaalweb"/>
              <w:jc w:val="both"/>
              <w:rPr>
                <w:ins w:id="93" w:author="Julie François" w:date="2024-03-19T15:09:00Z"/>
                <w:rFonts w:ascii="Calibri" w:hAnsi="Calibri" w:cs="Calibri"/>
                <w:sz w:val="22"/>
                <w:szCs w:val="22"/>
                <w:rPrChange w:id="94" w:author="Julie François" w:date="2024-03-19T15:16:00Z">
                  <w:rPr>
                    <w:ins w:id="95" w:author="Julie François" w:date="2024-03-19T15:09:00Z"/>
                  </w:rPr>
                </w:rPrChange>
              </w:rPr>
              <w:pPrChange w:id="96" w:author="Julie François" w:date="2024-03-19T15:16:00Z">
                <w:pPr>
                  <w:pStyle w:val="Normaalweb"/>
                </w:pPr>
              </w:pPrChange>
            </w:pPr>
            <w:ins w:id="97" w:author="Julie François" w:date="2024-03-19T15:09:00Z">
              <w:r w:rsidRPr="00E3357E">
                <w:rPr>
                  <w:rFonts w:ascii="Calibri" w:hAnsi="Calibri" w:cs="Calibri"/>
                  <w:sz w:val="22"/>
                  <w:szCs w:val="22"/>
                  <w:rPrChange w:id="98" w:author="Julie François" w:date="2024-03-19T15:16:00Z">
                    <w:rPr>
                      <w:rFonts w:ascii="HelveticaLTStd" w:hAnsi="HelveticaLTStd"/>
                      <w:sz w:val="20"/>
                      <w:szCs w:val="20"/>
                    </w:rPr>
                  </w:rPrChange>
                </w:rPr>
                <w:t xml:space="preserve">De vennootschap is vrijgesteld van de openbaarmaking op haar website, wanneer aan de volgende voorwaarden wordt voldaan: </w:t>
              </w:r>
            </w:ins>
          </w:p>
          <w:p w14:paraId="6FED4495" w14:textId="77777777" w:rsidR="00394377" w:rsidRPr="00E3357E" w:rsidRDefault="00394377">
            <w:pPr>
              <w:pStyle w:val="Normaalweb"/>
              <w:jc w:val="both"/>
              <w:rPr>
                <w:ins w:id="99" w:author="Julie François" w:date="2024-03-19T15:09:00Z"/>
                <w:rFonts w:ascii="Calibri" w:hAnsi="Calibri" w:cs="Calibri"/>
                <w:sz w:val="22"/>
                <w:szCs w:val="22"/>
                <w:rPrChange w:id="100" w:author="Julie François" w:date="2024-03-19T15:16:00Z">
                  <w:rPr>
                    <w:ins w:id="101" w:author="Julie François" w:date="2024-03-19T15:09:00Z"/>
                  </w:rPr>
                </w:rPrChange>
              </w:rPr>
              <w:pPrChange w:id="102" w:author="Julie François" w:date="2024-03-19T15:16:00Z">
                <w:pPr>
                  <w:pStyle w:val="Normaalweb"/>
                </w:pPr>
              </w:pPrChange>
            </w:pPr>
            <w:ins w:id="103" w:author="Julie François" w:date="2024-03-19T15:09:00Z">
              <w:r w:rsidRPr="00E3357E">
                <w:rPr>
                  <w:rFonts w:ascii="Calibri" w:hAnsi="Calibri" w:cs="Calibri"/>
                  <w:sz w:val="22"/>
                  <w:szCs w:val="22"/>
                  <w:rPrChange w:id="104" w:author="Julie François" w:date="2024-03-19T15:16:00Z">
                    <w:rPr>
                      <w:rFonts w:ascii="HelveticaLTStd" w:hAnsi="HelveticaLTStd"/>
                      <w:sz w:val="20"/>
                      <w:szCs w:val="20"/>
                    </w:rPr>
                  </w:rPrChange>
                </w:rPr>
                <w:t>1</w:t>
              </w:r>
              <w:r w:rsidRPr="00E3357E">
                <w:rPr>
                  <w:rFonts w:ascii="Calibri" w:hAnsi="Calibri" w:cs="Calibri" w:hint="eastAsia"/>
                  <w:sz w:val="22"/>
                  <w:szCs w:val="22"/>
                  <w:rPrChange w:id="105" w:author="Julie François" w:date="2024-03-19T15:16:00Z">
                    <w:rPr>
                      <w:rFonts w:ascii="HelveticaLTStd" w:hAnsi="HelveticaLTStd" w:hint="eastAsia"/>
                      <w:sz w:val="20"/>
                      <w:szCs w:val="20"/>
                    </w:rPr>
                  </w:rPrChange>
                </w:rPr>
                <w:t>°</w:t>
              </w:r>
              <w:r w:rsidRPr="00E3357E">
                <w:rPr>
                  <w:rFonts w:ascii="Calibri" w:hAnsi="Calibri" w:cs="Calibri"/>
                  <w:sz w:val="22"/>
                  <w:szCs w:val="22"/>
                  <w:rPrChange w:id="106" w:author="Julie François" w:date="2024-03-19T15:16:00Z">
                    <w:rPr>
                      <w:rFonts w:ascii="HelveticaLTStd" w:hAnsi="HelveticaLTStd"/>
                      <w:sz w:val="20"/>
                      <w:szCs w:val="20"/>
                    </w:rPr>
                  </w:rPrChange>
                </w:rPr>
                <w:t xml:space="preserve"> de website bevat een vermelding van de vrijstelling; </w:t>
              </w:r>
            </w:ins>
          </w:p>
          <w:p w14:paraId="7C6D0628" w14:textId="77777777" w:rsidR="00394377" w:rsidRPr="00E3357E" w:rsidRDefault="00394377">
            <w:pPr>
              <w:pStyle w:val="Normaalweb"/>
              <w:jc w:val="both"/>
              <w:rPr>
                <w:ins w:id="107" w:author="Julie François" w:date="2024-03-19T15:09:00Z"/>
                <w:rFonts w:ascii="Calibri" w:hAnsi="Calibri" w:cs="Calibri"/>
                <w:sz w:val="22"/>
                <w:szCs w:val="22"/>
                <w:rPrChange w:id="108" w:author="Julie François" w:date="2024-03-19T15:16:00Z">
                  <w:rPr>
                    <w:ins w:id="109" w:author="Julie François" w:date="2024-03-19T15:09:00Z"/>
                  </w:rPr>
                </w:rPrChange>
              </w:rPr>
              <w:pPrChange w:id="110" w:author="Julie François" w:date="2024-03-19T15:16:00Z">
                <w:pPr>
                  <w:pStyle w:val="Normaalweb"/>
                </w:pPr>
              </w:pPrChange>
            </w:pPr>
            <w:ins w:id="111" w:author="Julie François" w:date="2024-03-19T15:09:00Z">
              <w:r w:rsidRPr="00E3357E">
                <w:rPr>
                  <w:rFonts w:ascii="Calibri" w:hAnsi="Calibri" w:cs="Calibri"/>
                  <w:sz w:val="22"/>
                  <w:szCs w:val="22"/>
                  <w:rPrChange w:id="112" w:author="Julie François" w:date="2024-03-19T15:16:00Z">
                    <w:rPr>
                      <w:rFonts w:ascii="HelveticaLTStd" w:hAnsi="HelveticaLTStd"/>
                      <w:sz w:val="20"/>
                      <w:szCs w:val="20"/>
                    </w:rPr>
                  </w:rPrChange>
                </w:rPr>
                <w:t>2</w:t>
              </w:r>
              <w:r w:rsidRPr="00E3357E">
                <w:rPr>
                  <w:rFonts w:ascii="Calibri" w:hAnsi="Calibri" w:cs="Calibri" w:hint="eastAsia"/>
                  <w:sz w:val="22"/>
                  <w:szCs w:val="22"/>
                  <w:rPrChange w:id="113" w:author="Julie François" w:date="2024-03-19T15:16:00Z">
                    <w:rPr>
                      <w:rFonts w:ascii="HelveticaLTStd" w:hAnsi="HelveticaLTStd" w:hint="eastAsia"/>
                      <w:sz w:val="20"/>
                      <w:szCs w:val="20"/>
                    </w:rPr>
                  </w:rPrChange>
                </w:rPr>
                <w:t>°</w:t>
              </w:r>
              <w:r w:rsidRPr="00E3357E">
                <w:rPr>
                  <w:rFonts w:ascii="Calibri" w:hAnsi="Calibri" w:cs="Calibri"/>
                  <w:sz w:val="22"/>
                  <w:szCs w:val="22"/>
                  <w:rPrChange w:id="114" w:author="Julie François" w:date="2024-03-19T15:16:00Z">
                    <w:rPr>
                      <w:rFonts w:ascii="HelveticaLTStd" w:hAnsi="HelveticaLTStd"/>
                      <w:sz w:val="20"/>
                      <w:szCs w:val="20"/>
                    </w:rPr>
                  </w:rPrChange>
                </w:rPr>
                <w:t xml:space="preserve"> de website bevat een verwijzing naar het verslag inzake informatie over de inkomstenbelasting die bij de Nationale Bank van België neergelegd en openbaar gemaakt werd.</w:t>
              </w:r>
              <w:r w:rsidRPr="00E3357E">
                <w:rPr>
                  <w:rFonts w:ascii="Calibri" w:hAnsi="Calibri" w:cs="Calibri" w:hint="eastAsia"/>
                  <w:sz w:val="22"/>
                  <w:szCs w:val="22"/>
                  <w:rPrChange w:id="115" w:author="Julie François" w:date="2024-03-19T15:16:00Z">
                    <w:rPr>
                      <w:rFonts w:ascii="HelveticaLTStd" w:hAnsi="HelveticaLTStd" w:hint="eastAsia"/>
                      <w:sz w:val="20"/>
                      <w:szCs w:val="20"/>
                    </w:rPr>
                  </w:rPrChange>
                </w:rPr>
                <w:t>”</w:t>
              </w:r>
              <w:r w:rsidRPr="00E3357E">
                <w:rPr>
                  <w:rFonts w:ascii="Calibri" w:hAnsi="Calibri" w:cs="Calibri"/>
                  <w:sz w:val="22"/>
                  <w:szCs w:val="22"/>
                  <w:rPrChange w:id="116" w:author="Julie François" w:date="2024-03-19T15:16:00Z">
                    <w:rPr>
                      <w:rFonts w:ascii="HelveticaLTStd" w:hAnsi="HelveticaLTStd"/>
                      <w:sz w:val="20"/>
                      <w:szCs w:val="20"/>
                    </w:rPr>
                  </w:rPrChange>
                </w:rPr>
                <w:t xml:space="preserve">. </w:t>
              </w:r>
            </w:ins>
          </w:p>
          <w:p w14:paraId="237909C0" w14:textId="7D921A4C" w:rsidR="00394377" w:rsidRPr="00E3357E" w:rsidRDefault="00394377">
            <w:pPr>
              <w:pStyle w:val="Normaalweb"/>
              <w:jc w:val="both"/>
              <w:rPr>
                <w:ins w:id="117" w:author="Julie François" w:date="2024-03-19T15:09:00Z"/>
                <w:rFonts w:ascii="Calibri" w:hAnsi="Calibri" w:cs="Calibri"/>
                <w:sz w:val="22"/>
                <w:szCs w:val="22"/>
                <w:rPrChange w:id="118" w:author="Julie François" w:date="2024-03-19T15:16:00Z">
                  <w:rPr>
                    <w:ins w:id="119" w:author="Julie François" w:date="2024-03-19T15:09:00Z"/>
                  </w:rPr>
                </w:rPrChange>
              </w:rPr>
              <w:pPrChange w:id="120" w:author="Julie François" w:date="2024-03-19T15:16:00Z">
                <w:pPr>
                  <w:pStyle w:val="Normaalweb"/>
                </w:pPr>
              </w:pPrChange>
            </w:pPr>
          </w:p>
          <w:p w14:paraId="4FA82106" w14:textId="4E9A6D94" w:rsidR="000F0D60" w:rsidRPr="00E3357E" w:rsidRDefault="000F0D60" w:rsidP="00E3357E">
            <w:pPr>
              <w:rPr>
                <w:rFonts w:cs="Calibri"/>
                <w:szCs w:val="22"/>
              </w:rPr>
            </w:pPr>
          </w:p>
        </w:tc>
        <w:tc>
          <w:tcPr>
            <w:tcW w:w="5048" w:type="dxa"/>
            <w:shd w:val="clear" w:color="auto" w:fill="auto"/>
          </w:tcPr>
          <w:p w14:paraId="71DF0877" w14:textId="77777777" w:rsidR="00036B18" w:rsidRPr="00E3357E" w:rsidRDefault="00036B18">
            <w:pPr>
              <w:pStyle w:val="Normaalweb"/>
              <w:jc w:val="both"/>
              <w:rPr>
                <w:ins w:id="121" w:author="Julie François" w:date="2024-03-19T15:10:00Z"/>
                <w:rFonts w:ascii="Calibri" w:hAnsi="Calibri" w:cs="Calibri"/>
                <w:sz w:val="22"/>
                <w:szCs w:val="22"/>
                <w:lang w:val="en-US"/>
                <w:rPrChange w:id="122" w:author="Julie François" w:date="2024-03-19T15:16:00Z">
                  <w:rPr>
                    <w:ins w:id="123" w:author="Julie François" w:date="2024-03-19T15:10:00Z"/>
                  </w:rPr>
                </w:rPrChange>
              </w:rPr>
              <w:pPrChange w:id="124" w:author="Julie François" w:date="2024-03-19T15:16:00Z">
                <w:pPr>
                  <w:pStyle w:val="Normaalweb"/>
                </w:pPr>
              </w:pPrChange>
            </w:pPr>
            <w:ins w:id="125" w:author="Julie François" w:date="2024-03-19T15:10:00Z">
              <w:r w:rsidRPr="00E3357E">
                <w:rPr>
                  <w:rFonts w:ascii="Calibri" w:hAnsi="Calibri" w:cs="Calibri"/>
                  <w:sz w:val="22"/>
                  <w:szCs w:val="22"/>
                  <w:lang w:val="en-US"/>
                  <w:rPrChange w:id="126" w:author="Julie François" w:date="2024-03-19T15:16:00Z">
                    <w:rPr>
                      <w:rFonts w:ascii="HelveticaLTStd" w:hAnsi="HelveticaLTStd"/>
                      <w:sz w:val="20"/>
                      <w:szCs w:val="20"/>
                    </w:rPr>
                  </w:rPrChange>
                </w:rPr>
                <w:lastRenderedPageBreak/>
                <w:t xml:space="preserve">Art. 12 </w:t>
              </w:r>
            </w:ins>
          </w:p>
          <w:p w14:paraId="1454A768" w14:textId="77777777" w:rsidR="00036B18" w:rsidRPr="00E3357E" w:rsidRDefault="00036B18">
            <w:pPr>
              <w:pStyle w:val="Normaalweb"/>
              <w:jc w:val="both"/>
              <w:rPr>
                <w:ins w:id="127" w:author="Julie François" w:date="2024-03-19T15:10:00Z"/>
                <w:rFonts w:ascii="Calibri" w:hAnsi="Calibri" w:cs="Calibri"/>
                <w:sz w:val="22"/>
                <w:szCs w:val="22"/>
                <w:lang w:val="en-US"/>
                <w:rPrChange w:id="128" w:author="Julie François" w:date="2024-03-19T15:16:00Z">
                  <w:rPr>
                    <w:ins w:id="129" w:author="Julie François" w:date="2024-03-19T15:10:00Z"/>
                  </w:rPr>
                </w:rPrChange>
              </w:rPr>
              <w:pPrChange w:id="130" w:author="Julie François" w:date="2024-03-19T15:16:00Z">
                <w:pPr>
                  <w:pStyle w:val="Normaalweb"/>
                </w:pPr>
              </w:pPrChange>
            </w:pPr>
            <w:ins w:id="131" w:author="Julie François" w:date="2024-03-19T15:10:00Z">
              <w:r w:rsidRPr="00E3357E">
                <w:rPr>
                  <w:rFonts w:ascii="Calibri" w:hAnsi="Calibri" w:cs="Calibri"/>
                  <w:sz w:val="22"/>
                  <w:szCs w:val="22"/>
                  <w:lang w:val="en-US"/>
                  <w:rPrChange w:id="132" w:author="Julie François" w:date="2024-03-19T15:16:00Z">
                    <w:rPr>
                      <w:rFonts w:ascii="HelveticaLTStd" w:hAnsi="HelveticaLTStd"/>
                      <w:sz w:val="20"/>
                      <w:szCs w:val="20"/>
                    </w:rPr>
                  </w:rPrChange>
                </w:rPr>
                <w:t>Dans la partie 1</w:t>
              </w:r>
              <w:r w:rsidRPr="00E3357E">
                <w:rPr>
                  <w:rFonts w:ascii="Calibri" w:hAnsi="Calibri" w:cs="Calibri"/>
                  <w:position w:val="6"/>
                  <w:sz w:val="22"/>
                  <w:szCs w:val="22"/>
                  <w:lang w:val="en-US"/>
                  <w:rPrChange w:id="133" w:author="Julie François" w:date="2024-03-19T15:16:00Z">
                    <w:rPr>
                      <w:rFonts w:ascii="HelveticaLTStd" w:hAnsi="HelveticaLTStd"/>
                      <w:position w:val="6"/>
                      <w:sz w:val="12"/>
                      <w:szCs w:val="12"/>
                    </w:rPr>
                  </w:rPrChange>
                </w:rPr>
                <w:t>re</w:t>
              </w:r>
              <w:r w:rsidRPr="00E3357E">
                <w:rPr>
                  <w:rFonts w:ascii="Calibri" w:hAnsi="Calibri" w:cs="Calibri"/>
                  <w:sz w:val="22"/>
                  <w:szCs w:val="22"/>
                  <w:lang w:val="en-US"/>
                  <w:rPrChange w:id="134" w:author="Julie François" w:date="2024-03-19T15:16:00Z">
                    <w:rPr>
                      <w:rFonts w:ascii="HelveticaLTStd" w:hAnsi="HelveticaLTStd"/>
                      <w:sz w:val="20"/>
                      <w:szCs w:val="20"/>
                    </w:rPr>
                  </w:rPrChange>
                </w:rPr>
                <w:t>, livre 3, titre 1</w:t>
              </w:r>
              <w:r w:rsidRPr="00E3357E">
                <w:rPr>
                  <w:rFonts w:ascii="Calibri" w:hAnsi="Calibri" w:cs="Calibri"/>
                  <w:position w:val="6"/>
                  <w:sz w:val="22"/>
                  <w:szCs w:val="22"/>
                  <w:lang w:val="en-US"/>
                  <w:rPrChange w:id="135" w:author="Julie François" w:date="2024-03-19T15:16:00Z">
                    <w:rPr>
                      <w:rFonts w:ascii="HelveticaLTStd" w:hAnsi="HelveticaLTStd"/>
                      <w:position w:val="6"/>
                      <w:sz w:val="12"/>
                      <w:szCs w:val="12"/>
                    </w:rPr>
                  </w:rPrChange>
                </w:rPr>
                <w:t>er</w:t>
              </w:r>
              <w:r w:rsidRPr="00E3357E">
                <w:rPr>
                  <w:rFonts w:ascii="Calibri" w:hAnsi="Calibri" w:cs="Calibri"/>
                  <w:sz w:val="22"/>
                  <w:szCs w:val="22"/>
                  <w:lang w:val="en-US"/>
                  <w:rPrChange w:id="136" w:author="Julie François" w:date="2024-03-19T15:16:00Z">
                    <w:rPr>
                      <w:rFonts w:ascii="HelveticaLTStd" w:hAnsi="HelveticaLTStd"/>
                      <w:sz w:val="20"/>
                      <w:szCs w:val="20"/>
                    </w:rPr>
                  </w:rPrChange>
                </w:rPr>
                <w:t>, chapitre 1</w:t>
              </w:r>
              <w:r w:rsidRPr="00E3357E">
                <w:rPr>
                  <w:rFonts w:ascii="Calibri" w:hAnsi="Calibri" w:cs="Calibri"/>
                  <w:position w:val="6"/>
                  <w:sz w:val="22"/>
                  <w:szCs w:val="22"/>
                  <w:lang w:val="en-US"/>
                  <w:rPrChange w:id="137" w:author="Julie François" w:date="2024-03-19T15:16:00Z">
                    <w:rPr>
                      <w:rFonts w:ascii="HelveticaLTStd" w:hAnsi="HelveticaLTStd"/>
                      <w:position w:val="6"/>
                      <w:sz w:val="12"/>
                      <w:szCs w:val="12"/>
                    </w:rPr>
                  </w:rPrChange>
                </w:rPr>
                <w:t>er</w:t>
              </w:r>
              <w:r w:rsidRPr="00E3357E">
                <w:rPr>
                  <w:rFonts w:ascii="Calibri" w:hAnsi="Calibri" w:cs="Calibri"/>
                  <w:sz w:val="22"/>
                  <w:szCs w:val="22"/>
                  <w:lang w:val="en-US"/>
                  <w:rPrChange w:id="138" w:author="Julie François" w:date="2024-03-19T15:16:00Z">
                    <w:rPr>
                      <w:rFonts w:ascii="HelveticaLTStd" w:hAnsi="HelveticaLTStd"/>
                      <w:sz w:val="20"/>
                      <w:szCs w:val="20"/>
                    </w:rPr>
                  </w:rPrChange>
                </w:rPr>
                <w:t>, sec- tion 4, sous-section 1</w:t>
              </w:r>
              <w:r w:rsidRPr="00E3357E">
                <w:rPr>
                  <w:rFonts w:ascii="Calibri" w:hAnsi="Calibri" w:cs="Calibri"/>
                  <w:position w:val="6"/>
                  <w:sz w:val="22"/>
                  <w:szCs w:val="22"/>
                  <w:lang w:val="en-US"/>
                  <w:rPrChange w:id="139" w:author="Julie François" w:date="2024-03-19T15:16:00Z">
                    <w:rPr>
                      <w:rFonts w:ascii="HelveticaLTStd" w:hAnsi="HelveticaLTStd"/>
                      <w:position w:val="6"/>
                      <w:sz w:val="12"/>
                      <w:szCs w:val="12"/>
                    </w:rPr>
                  </w:rPrChange>
                </w:rPr>
                <w:t>re</w:t>
              </w:r>
              <w:r w:rsidRPr="00E3357E">
                <w:rPr>
                  <w:rFonts w:ascii="Calibri" w:hAnsi="Calibri" w:cs="Calibri"/>
                  <w:sz w:val="22"/>
                  <w:szCs w:val="22"/>
                  <w:lang w:val="en-US"/>
                  <w:rPrChange w:id="140" w:author="Julie François" w:date="2024-03-19T15:16:00Z">
                    <w:rPr>
                      <w:rFonts w:ascii="HelveticaLTStd" w:hAnsi="HelveticaLTStd"/>
                      <w:sz w:val="20"/>
                      <w:szCs w:val="20"/>
                    </w:rPr>
                  </w:rPrChange>
                </w:rPr>
                <w:t>, du même Code, il est insére</w:t>
              </w:r>
              <w:r w:rsidRPr="00E3357E">
                <w:rPr>
                  <w:rFonts w:ascii="Calibri" w:hAnsi="Calibri" w:cs="Calibri" w:hint="eastAsia"/>
                  <w:sz w:val="22"/>
                  <w:szCs w:val="22"/>
                  <w:lang w:val="en-US"/>
                  <w:rPrChange w:id="141"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42" w:author="Julie François" w:date="2024-03-19T15:16:00Z">
                    <w:rPr>
                      <w:rFonts w:ascii="HelveticaLTStd" w:hAnsi="HelveticaLTStd"/>
                      <w:sz w:val="20"/>
                      <w:szCs w:val="20"/>
                    </w:rPr>
                  </w:rPrChange>
                </w:rPr>
                <w:t xml:space="preserve"> un article 3:12/1, rédige</w:t>
              </w:r>
              <w:r w:rsidRPr="00E3357E">
                <w:rPr>
                  <w:rFonts w:ascii="Calibri" w:hAnsi="Calibri" w:cs="Calibri" w:hint="eastAsia"/>
                  <w:sz w:val="22"/>
                  <w:szCs w:val="22"/>
                  <w:lang w:val="en-US"/>
                  <w:rPrChange w:id="143"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44" w:author="Julie François" w:date="2024-03-19T15:16:00Z">
                    <w:rPr>
                      <w:rFonts w:ascii="HelveticaLTStd" w:hAnsi="HelveticaLTStd"/>
                      <w:sz w:val="20"/>
                      <w:szCs w:val="20"/>
                    </w:rPr>
                  </w:rPrChange>
                </w:rPr>
                <w:t xml:space="preserve"> comme suit: </w:t>
              </w:r>
            </w:ins>
          </w:p>
          <w:p w14:paraId="0EA70319" w14:textId="29E07640" w:rsidR="00036B18" w:rsidRPr="00E3357E" w:rsidRDefault="00036B18">
            <w:pPr>
              <w:pStyle w:val="Normaalweb"/>
              <w:jc w:val="both"/>
              <w:rPr>
                <w:ins w:id="145" w:author="Julie François" w:date="2024-03-19T15:10:00Z"/>
                <w:rFonts w:ascii="Calibri" w:hAnsi="Calibri" w:cs="Calibri"/>
                <w:sz w:val="22"/>
                <w:szCs w:val="22"/>
                <w:lang w:val="en-US"/>
                <w:rPrChange w:id="146" w:author="Julie François" w:date="2024-03-19T15:16:00Z">
                  <w:rPr>
                    <w:ins w:id="147" w:author="Julie François" w:date="2024-03-19T15:10:00Z"/>
                  </w:rPr>
                </w:rPrChange>
              </w:rPr>
              <w:pPrChange w:id="148" w:author="Julie François" w:date="2024-03-19T15:16:00Z">
                <w:pPr>
                  <w:pStyle w:val="Normaalweb"/>
                </w:pPr>
              </w:pPrChange>
            </w:pPr>
            <w:ins w:id="149" w:author="Julie François" w:date="2024-03-19T15:10:00Z">
              <w:r w:rsidRPr="00E3357E">
                <w:rPr>
                  <w:rFonts w:ascii="Calibri" w:hAnsi="Calibri" w:cs="Calibri" w:hint="eastAsia"/>
                  <w:sz w:val="22"/>
                  <w:szCs w:val="22"/>
                  <w:lang w:val="en-US"/>
                  <w:rPrChange w:id="150"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51" w:author="Julie François" w:date="2024-03-19T15:16:00Z">
                    <w:rPr>
                      <w:rFonts w:ascii="HelveticaLTStd" w:hAnsi="HelveticaLTStd"/>
                      <w:sz w:val="20"/>
                      <w:szCs w:val="20"/>
                    </w:rPr>
                  </w:rPrChange>
                </w:rPr>
                <w:t>Art. 3:12/1. La déclaration d</w:t>
              </w:r>
              <w:r w:rsidRPr="00E3357E">
                <w:rPr>
                  <w:rFonts w:ascii="Calibri" w:hAnsi="Calibri" w:cs="Calibri" w:hint="eastAsia"/>
                  <w:sz w:val="22"/>
                  <w:szCs w:val="22"/>
                  <w:lang w:val="en-US"/>
                  <w:rPrChange w:id="152"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53" w:author="Julie François" w:date="2024-03-19T15:16:00Z">
                    <w:rPr>
                      <w:rFonts w:ascii="HelveticaLTStd" w:hAnsi="HelveticaLTStd"/>
                      <w:sz w:val="20"/>
                      <w:szCs w:val="20"/>
                    </w:rPr>
                  </w:rPrChange>
                </w:rPr>
                <w:t>informations relatives à l</w:t>
              </w:r>
              <w:r w:rsidRPr="00E3357E">
                <w:rPr>
                  <w:rFonts w:ascii="Calibri" w:hAnsi="Calibri" w:cs="Calibri" w:hint="eastAsia"/>
                  <w:sz w:val="22"/>
                  <w:szCs w:val="22"/>
                  <w:lang w:val="en-US"/>
                  <w:rPrChange w:id="154"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55" w:author="Julie François" w:date="2024-03-19T15:16:00Z">
                    <w:rPr>
                      <w:rFonts w:ascii="HelveticaLTStd" w:hAnsi="HelveticaLTStd"/>
                      <w:sz w:val="20"/>
                      <w:szCs w:val="20"/>
                    </w:rPr>
                  </w:rPrChange>
                </w:rPr>
                <w:t>impôt sur les revenus est établie et ensuite déposée par l</w:t>
              </w:r>
              <w:r w:rsidRPr="00E3357E">
                <w:rPr>
                  <w:rFonts w:ascii="Calibri" w:hAnsi="Calibri" w:cs="Calibri" w:hint="eastAsia"/>
                  <w:sz w:val="22"/>
                  <w:szCs w:val="22"/>
                  <w:lang w:val="en-US"/>
                  <w:rPrChange w:id="156"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57" w:author="Julie François" w:date="2024-03-19T15:16:00Z">
                    <w:rPr>
                      <w:rFonts w:ascii="HelveticaLTStd" w:hAnsi="HelveticaLTStd"/>
                      <w:sz w:val="20"/>
                      <w:szCs w:val="20"/>
                    </w:rPr>
                  </w:rPrChange>
                </w:rPr>
                <w:t>organe d</w:t>
              </w:r>
              <w:r w:rsidRPr="00E3357E">
                <w:rPr>
                  <w:rFonts w:ascii="Calibri" w:hAnsi="Calibri" w:cs="Calibri" w:hint="eastAsia"/>
                  <w:sz w:val="22"/>
                  <w:szCs w:val="22"/>
                  <w:lang w:val="en-US"/>
                  <w:rPrChange w:id="158"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59" w:author="Julie François" w:date="2024-03-19T15:16:00Z">
                    <w:rPr>
                      <w:rFonts w:ascii="HelveticaLTStd" w:hAnsi="HelveticaLTStd"/>
                      <w:sz w:val="20"/>
                      <w:szCs w:val="20"/>
                    </w:rPr>
                  </w:rPrChange>
                </w:rPr>
                <w:t>administration de la sociéte</w:t>
              </w:r>
              <w:r w:rsidRPr="00E3357E">
                <w:rPr>
                  <w:rFonts w:ascii="Calibri" w:hAnsi="Calibri" w:cs="Calibri" w:hint="eastAsia"/>
                  <w:sz w:val="22"/>
                  <w:szCs w:val="22"/>
                  <w:lang w:val="en-US"/>
                  <w:rPrChange w:id="160"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61" w:author="Julie François" w:date="2024-03-19T15:16:00Z">
                    <w:rPr>
                      <w:rFonts w:ascii="HelveticaLTStd" w:hAnsi="HelveticaLTStd"/>
                      <w:sz w:val="20"/>
                      <w:szCs w:val="20"/>
                    </w:rPr>
                  </w:rPrChange>
                </w:rPr>
                <w:t xml:space="preserve"> concernée </w:t>
              </w:r>
            </w:ins>
            <w:ins w:id="162" w:author="Julie François" w:date="2024-03-19T15:14:00Z">
              <w:r w:rsidR="00391EBC" w:rsidRPr="00E3357E">
                <w:rPr>
                  <w:rFonts w:ascii="Calibri" w:hAnsi="Calibri" w:cs="Calibri"/>
                  <w:b/>
                  <w:bCs/>
                  <w:sz w:val="22"/>
                  <w:szCs w:val="22"/>
                  <w:lang w:val="en-US"/>
                  <w:rPrChange w:id="163" w:author="Julie François" w:date="2024-03-19T15:16:00Z">
                    <w:rPr>
                      <w:rFonts w:ascii="HelveticaLTStd" w:hAnsi="HelveticaLTStd"/>
                      <w:b/>
                      <w:bCs/>
                      <w:sz w:val="20"/>
                      <w:szCs w:val="20"/>
                      <w:lang w:val="en-US"/>
                    </w:rPr>
                  </w:rPrChange>
                </w:rPr>
                <w:fldChar w:fldCharType="begin"/>
              </w:r>
              <w:r w:rsidR="00391EBC" w:rsidRPr="00E3357E">
                <w:rPr>
                  <w:rFonts w:ascii="Calibri" w:hAnsi="Calibri" w:cs="Calibri"/>
                  <w:b/>
                  <w:bCs/>
                  <w:sz w:val="22"/>
                  <w:szCs w:val="22"/>
                  <w:lang w:val="en-US"/>
                  <w:rPrChange w:id="164" w:author="Julie François" w:date="2024-03-19T15:16:00Z">
                    <w:rPr>
                      <w:rFonts w:ascii="HelveticaLTStd" w:hAnsi="HelveticaLTStd"/>
                      <w:b/>
                      <w:bCs/>
                      <w:sz w:val="20"/>
                      <w:szCs w:val="20"/>
                      <w:lang w:val="en-US"/>
                    </w:rPr>
                  </w:rPrChange>
                </w:rPr>
                <w:instrText>HYPERLINK  \l "aa"</w:instrText>
              </w:r>
              <w:r w:rsidR="00391EBC" w:rsidRPr="006232B2">
                <w:rPr>
                  <w:rFonts w:ascii="Calibri" w:hAnsi="Calibri" w:cs="Calibri"/>
                  <w:b/>
                  <w:bCs/>
                  <w:sz w:val="22"/>
                  <w:szCs w:val="22"/>
                  <w:lang w:val="en-US"/>
                </w:rPr>
              </w:r>
              <w:r w:rsidR="00391EBC" w:rsidRPr="00E3357E">
                <w:rPr>
                  <w:rFonts w:ascii="Calibri" w:hAnsi="Calibri" w:cs="Calibri"/>
                  <w:b/>
                  <w:bCs/>
                  <w:sz w:val="22"/>
                  <w:szCs w:val="22"/>
                  <w:lang w:val="en-US"/>
                  <w:rPrChange w:id="165" w:author="Julie François" w:date="2024-03-19T15:16:00Z">
                    <w:rPr>
                      <w:rFonts w:ascii="HelveticaLTStd" w:hAnsi="HelveticaLTStd"/>
                      <w:b/>
                      <w:bCs/>
                      <w:sz w:val="20"/>
                      <w:szCs w:val="20"/>
                      <w:lang w:val="en-US"/>
                    </w:rPr>
                  </w:rPrChange>
                </w:rPr>
                <w:fldChar w:fldCharType="separate"/>
              </w:r>
              <w:r w:rsidRPr="00E3357E">
                <w:rPr>
                  <w:rStyle w:val="Hyperlink"/>
                  <w:rFonts w:ascii="Calibri" w:hAnsi="Calibri" w:cs="Calibri"/>
                  <w:b/>
                  <w:bCs/>
                  <w:sz w:val="22"/>
                  <w:szCs w:val="22"/>
                  <w:lang w:val="en-US"/>
                  <w:rPrChange w:id="166" w:author="Julie François" w:date="2024-03-19T15:16:00Z">
                    <w:rPr>
                      <w:rFonts w:ascii="HelveticaLTStd" w:hAnsi="HelveticaLTStd"/>
                      <w:sz w:val="20"/>
                      <w:szCs w:val="20"/>
                    </w:rPr>
                  </w:rPrChange>
                </w:rPr>
                <w:t>visée à l</w:t>
              </w:r>
              <w:r w:rsidRPr="00E3357E">
                <w:rPr>
                  <w:rStyle w:val="Hyperlink"/>
                  <w:rFonts w:ascii="Calibri" w:hAnsi="Calibri" w:cs="Calibri" w:hint="eastAsia"/>
                  <w:b/>
                  <w:bCs/>
                  <w:sz w:val="22"/>
                  <w:szCs w:val="22"/>
                  <w:lang w:val="en-US"/>
                  <w:rPrChange w:id="167" w:author="Julie François" w:date="2024-03-19T15:16:00Z">
                    <w:rPr>
                      <w:rFonts w:ascii="HelveticaLTStd" w:hAnsi="HelveticaLTStd" w:hint="eastAsia"/>
                      <w:sz w:val="20"/>
                      <w:szCs w:val="20"/>
                    </w:rPr>
                  </w:rPrChange>
                </w:rPr>
                <w:t>’</w:t>
              </w:r>
              <w:r w:rsidRPr="00E3357E">
                <w:rPr>
                  <w:rStyle w:val="Hyperlink"/>
                  <w:rFonts w:ascii="Calibri" w:hAnsi="Calibri" w:cs="Calibri"/>
                  <w:b/>
                  <w:bCs/>
                  <w:sz w:val="22"/>
                  <w:szCs w:val="22"/>
                  <w:lang w:val="en-US"/>
                  <w:rPrChange w:id="168" w:author="Julie François" w:date="2024-03-19T15:16:00Z">
                    <w:rPr>
                      <w:rFonts w:ascii="HelveticaLTStd" w:hAnsi="HelveticaLTStd"/>
                      <w:sz w:val="20"/>
                      <w:szCs w:val="20"/>
                    </w:rPr>
                  </w:rPrChange>
                </w:rPr>
                <w:t>article 3:8/1 et 3:8/2</w:t>
              </w:r>
              <w:r w:rsidR="00391EBC" w:rsidRPr="00E3357E">
                <w:rPr>
                  <w:rFonts w:ascii="Calibri" w:hAnsi="Calibri" w:cs="Calibri"/>
                  <w:b/>
                  <w:bCs/>
                  <w:sz w:val="22"/>
                  <w:szCs w:val="22"/>
                  <w:lang w:val="en-US"/>
                  <w:rPrChange w:id="169" w:author="Julie François" w:date="2024-03-19T15:16:00Z">
                    <w:rPr>
                      <w:rFonts w:ascii="HelveticaLTStd" w:hAnsi="HelveticaLTStd"/>
                      <w:b/>
                      <w:bCs/>
                      <w:sz w:val="20"/>
                      <w:szCs w:val="20"/>
                      <w:lang w:val="en-US"/>
                    </w:rPr>
                  </w:rPrChange>
                </w:rPr>
                <w:fldChar w:fldCharType="end"/>
              </w:r>
            </w:ins>
            <w:ins w:id="170" w:author="Julie François" w:date="2024-03-19T15:10:00Z">
              <w:r w:rsidRPr="00E3357E">
                <w:rPr>
                  <w:rFonts w:ascii="Calibri" w:hAnsi="Calibri" w:cs="Calibri"/>
                  <w:sz w:val="22"/>
                  <w:szCs w:val="22"/>
                  <w:lang w:val="en-US"/>
                  <w:rPrChange w:id="171" w:author="Julie François" w:date="2024-03-19T15:16:00Z">
                    <w:rPr>
                      <w:rFonts w:ascii="HelveticaLTStd" w:hAnsi="HelveticaLTStd"/>
                      <w:sz w:val="20"/>
                      <w:szCs w:val="20"/>
                    </w:rPr>
                  </w:rPrChange>
                </w:rPr>
                <w:t>, auprès de la Banque nationale de Belgique dans un délai de douze mois à compter de la date de clôture de l</w:t>
              </w:r>
              <w:r w:rsidRPr="00E3357E">
                <w:rPr>
                  <w:rFonts w:ascii="Calibri" w:hAnsi="Calibri" w:cs="Calibri" w:hint="eastAsia"/>
                  <w:sz w:val="22"/>
                  <w:szCs w:val="22"/>
                  <w:lang w:val="en-US"/>
                  <w:rPrChange w:id="172"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73" w:author="Julie François" w:date="2024-03-19T15:16:00Z">
                    <w:rPr>
                      <w:rFonts w:ascii="HelveticaLTStd" w:hAnsi="HelveticaLTStd"/>
                      <w:sz w:val="20"/>
                      <w:szCs w:val="20"/>
                    </w:rPr>
                  </w:rPrChange>
                </w:rPr>
                <w:t xml:space="preserve">exercice pour lequel la déclaration est établie. </w:t>
              </w:r>
            </w:ins>
          </w:p>
          <w:p w14:paraId="382E800B" w14:textId="77777777" w:rsidR="00036B18" w:rsidRPr="00E3357E" w:rsidRDefault="00036B18">
            <w:pPr>
              <w:pStyle w:val="Normaalweb"/>
              <w:jc w:val="both"/>
              <w:rPr>
                <w:ins w:id="174" w:author="Julie François" w:date="2024-03-19T15:10:00Z"/>
                <w:rFonts w:ascii="Calibri" w:hAnsi="Calibri" w:cs="Calibri"/>
                <w:sz w:val="22"/>
                <w:szCs w:val="22"/>
                <w:lang w:val="en-US"/>
                <w:rPrChange w:id="175" w:author="Julie François" w:date="2024-03-19T15:16:00Z">
                  <w:rPr>
                    <w:ins w:id="176" w:author="Julie François" w:date="2024-03-19T15:10:00Z"/>
                  </w:rPr>
                </w:rPrChange>
              </w:rPr>
              <w:pPrChange w:id="177" w:author="Julie François" w:date="2024-03-19T15:16:00Z">
                <w:pPr>
                  <w:pStyle w:val="Normaalweb"/>
                </w:pPr>
              </w:pPrChange>
            </w:pPr>
            <w:ins w:id="178" w:author="Julie François" w:date="2024-03-19T15:10:00Z">
              <w:r w:rsidRPr="00E3357E">
                <w:rPr>
                  <w:rFonts w:ascii="Calibri" w:hAnsi="Calibri" w:cs="Calibri"/>
                  <w:sz w:val="22"/>
                  <w:szCs w:val="22"/>
                  <w:lang w:val="en-US"/>
                  <w:rPrChange w:id="179" w:author="Julie François" w:date="2024-03-19T15:16:00Z">
                    <w:rPr>
                      <w:rFonts w:ascii="HelveticaLTStd" w:hAnsi="HelveticaLTStd"/>
                      <w:sz w:val="20"/>
                      <w:szCs w:val="20"/>
                    </w:rPr>
                  </w:rPrChange>
                </w:rPr>
                <w:t>En même temps que le dépôt auprès de la Banque nationale de Belgique, l</w:t>
              </w:r>
              <w:r w:rsidRPr="00E3357E">
                <w:rPr>
                  <w:rFonts w:ascii="Calibri" w:hAnsi="Calibri" w:cs="Calibri" w:hint="eastAsia"/>
                  <w:sz w:val="22"/>
                  <w:szCs w:val="22"/>
                  <w:lang w:val="en-US"/>
                  <w:rPrChange w:id="180"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81" w:author="Julie François" w:date="2024-03-19T15:16:00Z">
                    <w:rPr>
                      <w:rFonts w:ascii="HelveticaLTStd" w:hAnsi="HelveticaLTStd"/>
                      <w:sz w:val="20"/>
                      <w:szCs w:val="20"/>
                    </w:rPr>
                  </w:rPrChange>
                </w:rPr>
                <w:t>organe d</w:t>
              </w:r>
              <w:r w:rsidRPr="00E3357E">
                <w:rPr>
                  <w:rFonts w:ascii="Calibri" w:hAnsi="Calibri" w:cs="Calibri" w:hint="eastAsia"/>
                  <w:sz w:val="22"/>
                  <w:szCs w:val="22"/>
                  <w:lang w:val="en-US"/>
                  <w:rPrChange w:id="182"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83" w:author="Julie François" w:date="2024-03-19T15:16:00Z">
                    <w:rPr>
                      <w:rFonts w:ascii="HelveticaLTStd" w:hAnsi="HelveticaLTStd"/>
                      <w:sz w:val="20"/>
                      <w:szCs w:val="20"/>
                    </w:rPr>
                  </w:rPrChange>
                </w:rPr>
                <w:t>administration de la sociéte</w:t>
              </w:r>
              <w:r w:rsidRPr="00E3357E">
                <w:rPr>
                  <w:rFonts w:ascii="Calibri" w:hAnsi="Calibri" w:cs="Calibri" w:hint="eastAsia"/>
                  <w:sz w:val="22"/>
                  <w:szCs w:val="22"/>
                  <w:lang w:val="en-US"/>
                  <w:rPrChange w:id="184"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85" w:author="Julie François" w:date="2024-03-19T15:16:00Z">
                    <w:rPr>
                      <w:rFonts w:ascii="HelveticaLTStd" w:hAnsi="HelveticaLTStd"/>
                      <w:sz w:val="20"/>
                      <w:szCs w:val="20"/>
                    </w:rPr>
                  </w:rPrChange>
                </w:rPr>
                <w:t xml:space="preserve"> publie la déclaration d</w:t>
              </w:r>
              <w:r w:rsidRPr="00E3357E">
                <w:rPr>
                  <w:rFonts w:ascii="Calibri" w:hAnsi="Calibri" w:cs="Calibri" w:hint="eastAsia"/>
                  <w:sz w:val="22"/>
                  <w:szCs w:val="22"/>
                  <w:lang w:val="en-US"/>
                  <w:rPrChange w:id="186"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87" w:author="Julie François" w:date="2024-03-19T15:16:00Z">
                    <w:rPr>
                      <w:rFonts w:ascii="HelveticaLTStd" w:hAnsi="HelveticaLTStd"/>
                      <w:sz w:val="20"/>
                      <w:szCs w:val="20"/>
                    </w:rPr>
                  </w:rPrChange>
                </w:rPr>
                <w:t>informations relatives à l</w:t>
              </w:r>
              <w:r w:rsidRPr="00E3357E">
                <w:rPr>
                  <w:rFonts w:ascii="Calibri" w:hAnsi="Calibri" w:cs="Calibri" w:hint="eastAsia"/>
                  <w:sz w:val="22"/>
                  <w:szCs w:val="22"/>
                  <w:lang w:val="en-US"/>
                  <w:rPrChange w:id="188"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89" w:author="Julie François" w:date="2024-03-19T15:16:00Z">
                    <w:rPr>
                      <w:rFonts w:ascii="HelveticaLTStd" w:hAnsi="HelveticaLTStd"/>
                      <w:sz w:val="20"/>
                      <w:szCs w:val="20"/>
                    </w:rPr>
                  </w:rPrChange>
                </w:rPr>
                <w:t>impôt sur les revenus sur le site internet de la sociéte</w:t>
              </w:r>
              <w:r w:rsidRPr="00E3357E">
                <w:rPr>
                  <w:rFonts w:ascii="Calibri" w:hAnsi="Calibri" w:cs="Calibri" w:hint="eastAsia"/>
                  <w:sz w:val="22"/>
                  <w:szCs w:val="22"/>
                  <w:lang w:val="en-US"/>
                  <w:rPrChange w:id="190"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191" w:author="Julie François" w:date="2024-03-19T15:16:00Z">
                    <w:rPr>
                      <w:rFonts w:ascii="HelveticaLTStd" w:hAnsi="HelveticaLTStd"/>
                      <w:sz w:val="20"/>
                      <w:szCs w:val="20"/>
                    </w:rPr>
                  </w:rPrChange>
                </w:rPr>
                <w:t xml:space="preserve">. </w:t>
              </w:r>
            </w:ins>
          </w:p>
          <w:p w14:paraId="5FB4EB97" w14:textId="77777777" w:rsidR="00036B18" w:rsidRPr="00E3357E" w:rsidRDefault="00036B18">
            <w:pPr>
              <w:pStyle w:val="Normaalweb"/>
              <w:jc w:val="both"/>
              <w:rPr>
                <w:ins w:id="192" w:author="Julie François" w:date="2024-03-19T15:10:00Z"/>
                <w:rFonts w:ascii="Calibri" w:hAnsi="Calibri" w:cs="Calibri"/>
                <w:sz w:val="22"/>
                <w:szCs w:val="22"/>
                <w:lang w:val="en-US"/>
                <w:rPrChange w:id="193" w:author="Julie François" w:date="2024-03-19T15:16:00Z">
                  <w:rPr>
                    <w:ins w:id="194" w:author="Julie François" w:date="2024-03-19T15:10:00Z"/>
                  </w:rPr>
                </w:rPrChange>
              </w:rPr>
              <w:pPrChange w:id="195" w:author="Julie François" w:date="2024-03-19T15:16:00Z">
                <w:pPr>
                  <w:pStyle w:val="Normaalweb"/>
                </w:pPr>
              </w:pPrChange>
            </w:pPr>
            <w:ins w:id="196" w:author="Julie François" w:date="2024-03-19T15:10:00Z">
              <w:r w:rsidRPr="00E3357E">
                <w:rPr>
                  <w:rFonts w:ascii="Calibri" w:hAnsi="Calibri" w:cs="Calibri"/>
                  <w:sz w:val="22"/>
                  <w:szCs w:val="22"/>
                  <w:lang w:val="en-US"/>
                  <w:rPrChange w:id="197" w:author="Julie François" w:date="2024-03-19T15:16:00Z">
                    <w:rPr>
                      <w:rFonts w:ascii="HelveticaLTStd" w:hAnsi="HelveticaLTStd"/>
                      <w:sz w:val="20"/>
                      <w:szCs w:val="20"/>
                    </w:rPr>
                  </w:rPrChange>
                </w:rPr>
                <w:t xml:space="preserve">La déclaration est rendue accessible gratuitement et pendant cinq ans sans interruption sur le site internet. </w:t>
              </w:r>
            </w:ins>
          </w:p>
          <w:p w14:paraId="3ABEEAEE" w14:textId="77777777" w:rsidR="00036B18" w:rsidRPr="00E3357E" w:rsidRDefault="00036B18">
            <w:pPr>
              <w:pStyle w:val="Normaalweb"/>
              <w:jc w:val="both"/>
              <w:rPr>
                <w:ins w:id="198" w:author="Julie François" w:date="2024-03-19T15:10:00Z"/>
                <w:rFonts w:ascii="Calibri" w:hAnsi="Calibri" w:cs="Calibri"/>
                <w:sz w:val="22"/>
                <w:szCs w:val="22"/>
                <w:lang w:val="en-US"/>
                <w:rPrChange w:id="199" w:author="Julie François" w:date="2024-03-19T15:16:00Z">
                  <w:rPr>
                    <w:ins w:id="200" w:author="Julie François" w:date="2024-03-19T15:10:00Z"/>
                  </w:rPr>
                </w:rPrChange>
              </w:rPr>
              <w:pPrChange w:id="201" w:author="Julie François" w:date="2024-03-19T15:16:00Z">
                <w:pPr>
                  <w:pStyle w:val="Normaalweb"/>
                </w:pPr>
              </w:pPrChange>
            </w:pPr>
            <w:ins w:id="202" w:author="Julie François" w:date="2024-03-19T15:10:00Z">
              <w:r w:rsidRPr="00E3357E">
                <w:rPr>
                  <w:rFonts w:ascii="Calibri" w:hAnsi="Calibri" w:cs="Calibri"/>
                  <w:sz w:val="22"/>
                  <w:szCs w:val="22"/>
                  <w:lang w:val="en-US"/>
                  <w:rPrChange w:id="203" w:author="Julie François" w:date="2024-03-19T15:16:00Z">
                    <w:rPr>
                      <w:rFonts w:ascii="HelveticaLTStd" w:hAnsi="HelveticaLTStd"/>
                      <w:sz w:val="20"/>
                      <w:szCs w:val="20"/>
                    </w:rPr>
                  </w:rPrChange>
                </w:rPr>
                <w:t>La sociéte</w:t>
              </w:r>
              <w:r w:rsidRPr="00E3357E">
                <w:rPr>
                  <w:rFonts w:ascii="Calibri" w:hAnsi="Calibri" w:cs="Calibri" w:hint="eastAsia"/>
                  <w:sz w:val="22"/>
                  <w:szCs w:val="22"/>
                  <w:lang w:val="en-US"/>
                  <w:rPrChange w:id="204"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205" w:author="Julie François" w:date="2024-03-19T15:16:00Z">
                    <w:rPr>
                      <w:rFonts w:ascii="HelveticaLTStd" w:hAnsi="HelveticaLTStd"/>
                      <w:sz w:val="20"/>
                      <w:szCs w:val="20"/>
                    </w:rPr>
                  </w:rPrChange>
                </w:rPr>
                <w:t xml:space="preserve"> est dispensée de la publication sur son site internet, lorsque les conditions suivantes sont réunies: </w:t>
              </w:r>
            </w:ins>
          </w:p>
          <w:p w14:paraId="49477597" w14:textId="77777777" w:rsidR="00036B18" w:rsidRPr="00E3357E" w:rsidRDefault="00036B18">
            <w:pPr>
              <w:pStyle w:val="Normaalweb"/>
              <w:jc w:val="both"/>
              <w:rPr>
                <w:ins w:id="206" w:author="Julie François" w:date="2024-03-19T15:10:00Z"/>
                <w:rFonts w:ascii="Calibri" w:hAnsi="Calibri" w:cs="Calibri"/>
                <w:sz w:val="22"/>
                <w:szCs w:val="22"/>
                <w:lang w:val="en-US"/>
                <w:rPrChange w:id="207" w:author="Julie François" w:date="2024-03-19T15:16:00Z">
                  <w:rPr>
                    <w:ins w:id="208" w:author="Julie François" w:date="2024-03-19T15:10:00Z"/>
                  </w:rPr>
                </w:rPrChange>
              </w:rPr>
              <w:pPrChange w:id="209" w:author="Julie François" w:date="2024-03-19T15:16:00Z">
                <w:pPr>
                  <w:pStyle w:val="Normaalweb"/>
                </w:pPr>
              </w:pPrChange>
            </w:pPr>
            <w:ins w:id="210" w:author="Julie François" w:date="2024-03-19T15:10:00Z">
              <w:r w:rsidRPr="00E3357E">
                <w:rPr>
                  <w:rFonts w:ascii="Calibri" w:hAnsi="Calibri" w:cs="Calibri"/>
                  <w:sz w:val="22"/>
                  <w:szCs w:val="22"/>
                  <w:lang w:val="en-US"/>
                  <w:rPrChange w:id="211" w:author="Julie François" w:date="2024-03-19T15:16:00Z">
                    <w:rPr>
                      <w:rFonts w:ascii="HelveticaLTStd" w:hAnsi="HelveticaLTStd"/>
                      <w:sz w:val="20"/>
                      <w:szCs w:val="20"/>
                    </w:rPr>
                  </w:rPrChange>
                </w:rPr>
                <w:t>1</w:t>
              </w:r>
              <w:r w:rsidRPr="00E3357E">
                <w:rPr>
                  <w:rFonts w:ascii="Calibri" w:hAnsi="Calibri" w:cs="Calibri" w:hint="eastAsia"/>
                  <w:sz w:val="22"/>
                  <w:szCs w:val="22"/>
                  <w:lang w:val="en-US"/>
                  <w:rPrChange w:id="212"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213" w:author="Julie François" w:date="2024-03-19T15:16:00Z">
                    <w:rPr>
                      <w:rFonts w:ascii="HelveticaLTStd" w:hAnsi="HelveticaLTStd"/>
                      <w:sz w:val="20"/>
                      <w:szCs w:val="20"/>
                    </w:rPr>
                  </w:rPrChange>
                </w:rPr>
                <w:t xml:space="preserve"> le site internet contient une mention de la dispense; </w:t>
              </w:r>
            </w:ins>
          </w:p>
          <w:p w14:paraId="5577067C" w14:textId="77777777" w:rsidR="00036B18" w:rsidRPr="00E3357E" w:rsidRDefault="00036B18">
            <w:pPr>
              <w:pStyle w:val="Normaalweb"/>
              <w:jc w:val="both"/>
              <w:rPr>
                <w:ins w:id="214" w:author="Julie François" w:date="2024-03-19T15:10:00Z"/>
                <w:rFonts w:ascii="Calibri" w:hAnsi="Calibri" w:cs="Calibri"/>
                <w:sz w:val="22"/>
                <w:szCs w:val="22"/>
                <w:lang w:val="en-US"/>
                <w:rPrChange w:id="215" w:author="Julie François" w:date="2024-03-19T15:16:00Z">
                  <w:rPr>
                    <w:ins w:id="216" w:author="Julie François" w:date="2024-03-19T15:10:00Z"/>
                  </w:rPr>
                </w:rPrChange>
              </w:rPr>
              <w:pPrChange w:id="217" w:author="Julie François" w:date="2024-03-19T15:16:00Z">
                <w:pPr>
                  <w:pStyle w:val="Normaalweb"/>
                </w:pPr>
              </w:pPrChange>
            </w:pPr>
            <w:ins w:id="218" w:author="Julie François" w:date="2024-03-19T15:10:00Z">
              <w:r w:rsidRPr="00E3357E">
                <w:rPr>
                  <w:rFonts w:ascii="Calibri" w:hAnsi="Calibri" w:cs="Calibri"/>
                  <w:sz w:val="22"/>
                  <w:szCs w:val="22"/>
                  <w:lang w:val="en-US"/>
                  <w:rPrChange w:id="219" w:author="Julie François" w:date="2024-03-19T15:16:00Z">
                    <w:rPr>
                      <w:rFonts w:ascii="HelveticaLTStd" w:hAnsi="HelveticaLTStd"/>
                      <w:sz w:val="20"/>
                      <w:szCs w:val="20"/>
                    </w:rPr>
                  </w:rPrChange>
                </w:rPr>
                <w:t>2</w:t>
              </w:r>
              <w:r w:rsidRPr="00E3357E">
                <w:rPr>
                  <w:rFonts w:ascii="Calibri" w:hAnsi="Calibri" w:cs="Calibri" w:hint="eastAsia"/>
                  <w:sz w:val="22"/>
                  <w:szCs w:val="22"/>
                  <w:lang w:val="en-US"/>
                  <w:rPrChange w:id="220"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221" w:author="Julie François" w:date="2024-03-19T15:16:00Z">
                    <w:rPr>
                      <w:rFonts w:ascii="HelveticaLTStd" w:hAnsi="HelveticaLTStd"/>
                      <w:sz w:val="20"/>
                      <w:szCs w:val="20"/>
                    </w:rPr>
                  </w:rPrChange>
                </w:rPr>
                <w:t xml:space="preserve"> le site internet contient une référence à la déclara- tion d</w:t>
              </w:r>
              <w:r w:rsidRPr="00E3357E">
                <w:rPr>
                  <w:rFonts w:ascii="Calibri" w:hAnsi="Calibri" w:cs="Calibri" w:hint="eastAsia"/>
                  <w:sz w:val="22"/>
                  <w:szCs w:val="22"/>
                  <w:lang w:val="en-US"/>
                  <w:rPrChange w:id="222"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223" w:author="Julie François" w:date="2024-03-19T15:16:00Z">
                    <w:rPr>
                      <w:rFonts w:ascii="HelveticaLTStd" w:hAnsi="HelveticaLTStd"/>
                      <w:sz w:val="20"/>
                      <w:szCs w:val="20"/>
                    </w:rPr>
                  </w:rPrChange>
                </w:rPr>
                <w:t>informations relatives à l</w:t>
              </w:r>
              <w:r w:rsidRPr="00E3357E">
                <w:rPr>
                  <w:rFonts w:ascii="Calibri" w:hAnsi="Calibri" w:cs="Calibri" w:hint="eastAsia"/>
                  <w:sz w:val="22"/>
                  <w:szCs w:val="22"/>
                  <w:lang w:val="en-US"/>
                  <w:rPrChange w:id="224"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225" w:author="Julie François" w:date="2024-03-19T15:16:00Z">
                    <w:rPr>
                      <w:rFonts w:ascii="HelveticaLTStd" w:hAnsi="HelveticaLTStd"/>
                      <w:sz w:val="20"/>
                      <w:szCs w:val="20"/>
                    </w:rPr>
                  </w:rPrChange>
                </w:rPr>
                <w:t>impôt sur les revenus qui est déposée et publiée auprès de la Banque nationale de Belgique.</w:t>
              </w:r>
              <w:r w:rsidRPr="00E3357E">
                <w:rPr>
                  <w:rFonts w:ascii="Calibri" w:hAnsi="Calibri" w:cs="Calibri" w:hint="eastAsia"/>
                  <w:sz w:val="22"/>
                  <w:szCs w:val="22"/>
                  <w:lang w:val="en-US"/>
                  <w:rPrChange w:id="226"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227" w:author="Julie François" w:date="2024-03-19T15:16:00Z">
                    <w:rPr>
                      <w:rFonts w:ascii="HelveticaLTStd" w:hAnsi="HelveticaLTStd"/>
                      <w:sz w:val="20"/>
                      <w:szCs w:val="20"/>
                    </w:rPr>
                  </w:rPrChange>
                </w:rPr>
                <w:t xml:space="preserve">. </w:t>
              </w:r>
            </w:ins>
          </w:p>
          <w:p w14:paraId="0836BACD" w14:textId="77777777" w:rsidR="000F0D60" w:rsidRPr="00E3357E" w:rsidRDefault="000F0D60" w:rsidP="00E3357E">
            <w:pPr>
              <w:rPr>
                <w:rFonts w:cs="Calibri"/>
                <w:szCs w:val="22"/>
                <w:lang w:val="en-US"/>
              </w:rPr>
            </w:pPr>
          </w:p>
        </w:tc>
      </w:tr>
      <w:tr w:rsidR="000F0D60" w:rsidRPr="00C52DDF" w14:paraId="26ECD99F" w14:textId="77777777" w:rsidTr="00FF39CB">
        <w:trPr>
          <w:trHeight w:val="2220"/>
        </w:trPr>
        <w:tc>
          <w:tcPr>
            <w:tcW w:w="3630" w:type="dxa"/>
          </w:tcPr>
          <w:p w14:paraId="0B235076" w14:textId="1CE57001" w:rsidR="000F0D60" w:rsidRDefault="00534518" w:rsidP="00FF39CB">
            <w:pPr>
              <w:rPr>
                <w:rFonts w:cs="Calibri"/>
              </w:rPr>
            </w:pPr>
            <w:ins w:id="228" w:author="Julie François" w:date="2024-03-25T19:27:00Z">
              <w:r>
                <w:rPr>
                  <w:rFonts w:cs="Calibri"/>
                </w:rPr>
                <w:lastRenderedPageBreak/>
                <w:fldChar w:fldCharType="begin"/>
              </w:r>
              <w:r>
                <w:rPr>
                  <w:rFonts w:cs="Calibri"/>
                </w:rPr>
                <w:instrText>HYPERLINK "https://bcv-cds.be/wp-content/uploads/2024/03/55K3630001-Voorontwerp.pdf"</w:instrText>
              </w:r>
              <w:r>
                <w:rPr>
                  <w:rFonts w:cs="Calibri"/>
                </w:rPr>
              </w:r>
              <w:r>
                <w:rPr>
                  <w:rFonts w:cs="Calibri"/>
                </w:rPr>
                <w:fldChar w:fldCharType="separate"/>
              </w:r>
              <w:r w:rsidR="000F0D60" w:rsidRPr="00534518">
                <w:rPr>
                  <w:rStyle w:val="Hyperlink"/>
                  <w:rFonts w:cs="Calibri"/>
                </w:rPr>
                <w:t>Voorontwerp 3630</w:t>
              </w:r>
              <w:r>
                <w:rPr>
                  <w:rFonts w:cs="Calibri"/>
                </w:rPr>
                <w:fldChar w:fldCharType="end"/>
              </w:r>
            </w:ins>
          </w:p>
        </w:tc>
        <w:tc>
          <w:tcPr>
            <w:tcW w:w="5067" w:type="dxa"/>
            <w:shd w:val="clear" w:color="auto" w:fill="auto"/>
          </w:tcPr>
          <w:p w14:paraId="68B988DD" w14:textId="77777777" w:rsidR="00803513" w:rsidRPr="00E3357E" w:rsidRDefault="00803513">
            <w:pPr>
              <w:pStyle w:val="Normaalweb"/>
              <w:jc w:val="both"/>
              <w:rPr>
                <w:ins w:id="229" w:author="Julie François" w:date="2024-03-19T15:09:00Z"/>
                <w:rFonts w:ascii="Calibri" w:hAnsi="Calibri" w:cs="Calibri"/>
                <w:sz w:val="22"/>
                <w:szCs w:val="22"/>
                <w:rPrChange w:id="230" w:author="Julie François" w:date="2024-03-19T15:16:00Z">
                  <w:rPr>
                    <w:ins w:id="231" w:author="Julie François" w:date="2024-03-19T15:09:00Z"/>
                  </w:rPr>
                </w:rPrChange>
              </w:rPr>
              <w:pPrChange w:id="232" w:author="Julie François" w:date="2024-03-19T15:16:00Z">
                <w:pPr>
                  <w:pStyle w:val="Normaalweb"/>
                </w:pPr>
              </w:pPrChange>
            </w:pPr>
            <w:ins w:id="233" w:author="Julie François" w:date="2024-03-19T15:09:00Z">
              <w:r w:rsidRPr="00E3357E">
                <w:rPr>
                  <w:rFonts w:ascii="Calibri" w:hAnsi="Calibri" w:cs="Calibri"/>
                  <w:b/>
                  <w:bCs/>
                  <w:sz w:val="22"/>
                  <w:szCs w:val="22"/>
                  <w:rPrChange w:id="234" w:author="Julie François" w:date="2024-03-19T15:16:00Z">
                    <w:rPr>
                      <w:rFonts w:ascii="HelveticaLTStd" w:hAnsi="HelveticaLTStd"/>
                      <w:b/>
                      <w:bCs/>
                      <w:sz w:val="18"/>
                      <w:szCs w:val="18"/>
                    </w:rPr>
                  </w:rPrChange>
                </w:rPr>
                <w:t xml:space="preserve">Art. 12. </w:t>
              </w:r>
              <w:r w:rsidRPr="00E3357E">
                <w:rPr>
                  <w:rFonts w:ascii="Calibri" w:hAnsi="Calibri" w:cs="Calibri"/>
                  <w:sz w:val="22"/>
                  <w:szCs w:val="22"/>
                  <w:rPrChange w:id="235" w:author="Julie François" w:date="2024-03-19T15:16:00Z">
                    <w:rPr>
                      <w:rFonts w:ascii="HelveticaLTStd" w:hAnsi="HelveticaLTStd"/>
                      <w:sz w:val="18"/>
                      <w:szCs w:val="18"/>
                    </w:rPr>
                  </w:rPrChange>
                </w:rPr>
                <w:t xml:space="preserve">In deel 1, boek 3, titel 1, hoofdstuk 1, afdeling 4, onderafdeling 1, van hetzelfde Wetboek wordt een artikel 3:12/1 ingevoegd, luidende: </w:t>
              </w:r>
            </w:ins>
          </w:p>
          <w:p w14:paraId="30C467C5" w14:textId="77777777" w:rsidR="00803513" w:rsidRPr="00E3357E" w:rsidRDefault="00803513">
            <w:pPr>
              <w:pStyle w:val="Normaalweb"/>
              <w:jc w:val="both"/>
              <w:rPr>
                <w:ins w:id="236" w:author="Julie François" w:date="2024-03-19T15:09:00Z"/>
                <w:rFonts w:ascii="Calibri" w:hAnsi="Calibri" w:cs="Calibri"/>
                <w:sz w:val="22"/>
                <w:szCs w:val="22"/>
                <w:rPrChange w:id="237" w:author="Julie François" w:date="2024-03-19T15:16:00Z">
                  <w:rPr>
                    <w:ins w:id="238" w:author="Julie François" w:date="2024-03-19T15:09:00Z"/>
                  </w:rPr>
                </w:rPrChange>
              </w:rPr>
              <w:pPrChange w:id="239" w:author="Julie François" w:date="2024-03-19T15:16:00Z">
                <w:pPr>
                  <w:pStyle w:val="Normaalweb"/>
                </w:pPr>
              </w:pPrChange>
            </w:pPr>
            <w:ins w:id="240" w:author="Julie François" w:date="2024-03-19T15:09:00Z">
              <w:r w:rsidRPr="00E3357E">
                <w:rPr>
                  <w:rFonts w:ascii="Calibri" w:hAnsi="Calibri" w:cs="Calibri" w:hint="eastAsia"/>
                  <w:sz w:val="22"/>
                  <w:szCs w:val="22"/>
                  <w:rPrChange w:id="241" w:author="Julie François" w:date="2024-03-19T15:16:00Z">
                    <w:rPr>
                      <w:rFonts w:ascii="HelveticaLTStd" w:hAnsi="HelveticaLTStd" w:hint="eastAsia"/>
                      <w:sz w:val="18"/>
                      <w:szCs w:val="18"/>
                    </w:rPr>
                  </w:rPrChange>
                </w:rPr>
                <w:t>“</w:t>
              </w:r>
              <w:r w:rsidRPr="00E3357E">
                <w:rPr>
                  <w:rFonts w:ascii="Calibri" w:hAnsi="Calibri" w:cs="Calibri"/>
                  <w:sz w:val="22"/>
                  <w:szCs w:val="22"/>
                  <w:rPrChange w:id="242" w:author="Julie François" w:date="2024-03-19T15:16:00Z">
                    <w:rPr>
                      <w:rFonts w:ascii="HelveticaLTStd" w:hAnsi="HelveticaLTStd"/>
                      <w:sz w:val="18"/>
                      <w:szCs w:val="18"/>
                    </w:rPr>
                  </w:rPrChange>
                </w:rPr>
                <w:t xml:space="preserve">Art. 3:12/1. Het verslag inzake informatie over de inkomsten- belasting wordt opgesteld door toedoen van het bestuursorgaan van de betrokken vennootschap bedoeld in artikelen 3:8/1 en 3:8/2, of in voorkomend geval artikel 3:8/3, tweede lid, en daarna binnen de twaalf maanden na datum van afsluiting van het boekjaar waarover het verslag wordt opgesteld, neergelegd bij de Nationale Bank van België. </w:t>
              </w:r>
            </w:ins>
          </w:p>
          <w:p w14:paraId="79CDB01A" w14:textId="77777777" w:rsidR="00803513" w:rsidRPr="00E3357E" w:rsidRDefault="00803513">
            <w:pPr>
              <w:pStyle w:val="Normaalweb"/>
              <w:jc w:val="both"/>
              <w:rPr>
                <w:ins w:id="243" w:author="Julie François" w:date="2024-03-19T15:09:00Z"/>
                <w:rFonts w:ascii="Calibri" w:hAnsi="Calibri" w:cs="Calibri"/>
                <w:sz w:val="22"/>
                <w:szCs w:val="22"/>
                <w:rPrChange w:id="244" w:author="Julie François" w:date="2024-03-19T15:16:00Z">
                  <w:rPr>
                    <w:ins w:id="245" w:author="Julie François" w:date="2024-03-19T15:09:00Z"/>
                  </w:rPr>
                </w:rPrChange>
              </w:rPr>
              <w:pPrChange w:id="246" w:author="Julie François" w:date="2024-03-19T15:16:00Z">
                <w:pPr>
                  <w:pStyle w:val="Normaalweb"/>
                </w:pPr>
              </w:pPrChange>
            </w:pPr>
            <w:ins w:id="247" w:author="Julie François" w:date="2024-03-19T15:09:00Z">
              <w:r w:rsidRPr="00E3357E">
                <w:rPr>
                  <w:rFonts w:ascii="Calibri" w:hAnsi="Calibri" w:cs="Calibri"/>
                  <w:sz w:val="22"/>
                  <w:szCs w:val="22"/>
                  <w:rPrChange w:id="248" w:author="Julie François" w:date="2024-03-19T15:16:00Z">
                    <w:rPr>
                      <w:rFonts w:ascii="HelveticaLTStd" w:hAnsi="HelveticaLTStd"/>
                      <w:sz w:val="18"/>
                      <w:szCs w:val="18"/>
                    </w:rPr>
                  </w:rPrChange>
                </w:rPr>
                <w:t xml:space="preserve">Tegelijk met de neerlegging bij de Nationale Bank van België, publiceert het bestuursorgaan van de vennootschap het verslag inzake informatie over de inkomstenbelasting op de website van de vennootschap. Het verslag blijft vijf jaar onafgebroken gratis toegankelijk op de website. </w:t>
              </w:r>
            </w:ins>
          </w:p>
          <w:p w14:paraId="62E9D6D8" w14:textId="77777777" w:rsidR="00803513" w:rsidRPr="00E3357E" w:rsidRDefault="00803513">
            <w:pPr>
              <w:pStyle w:val="Normaalweb"/>
              <w:jc w:val="both"/>
              <w:rPr>
                <w:ins w:id="249" w:author="Julie François" w:date="2024-03-19T15:09:00Z"/>
                <w:rFonts w:ascii="Calibri" w:hAnsi="Calibri" w:cs="Calibri"/>
                <w:sz w:val="22"/>
                <w:szCs w:val="22"/>
                <w:rPrChange w:id="250" w:author="Julie François" w:date="2024-03-19T15:16:00Z">
                  <w:rPr>
                    <w:ins w:id="251" w:author="Julie François" w:date="2024-03-19T15:09:00Z"/>
                  </w:rPr>
                </w:rPrChange>
              </w:rPr>
              <w:pPrChange w:id="252" w:author="Julie François" w:date="2024-03-19T15:16:00Z">
                <w:pPr>
                  <w:pStyle w:val="Normaalweb"/>
                </w:pPr>
              </w:pPrChange>
            </w:pPr>
            <w:ins w:id="253" w:author="Julie François" w:date="2024-03-19T15:09:00Z">
              <w:r w:rsidRPr="00E3357E">
                <w:rPr>
                  <w:rFonts w:ascii="Calibri" w:hAnsi="Calibri" w:cs="Calibri"/>
                  <w:sz w:val="22"/>
                  <w:szCs w:val="22"/>
                  <w:rPrChange w:id="254" w:author="Julie François" w:date="2024-03-19T15:16:00Z">
                    <w:rPr>
                      <w:rFonts w:ascii="HelveticaLTStd" w:hAnsi="HelveticaLTStd"/>
                      <w:sz w:val="18"/>
                      <w:szCs w:val="18"/>
                    </w:rPr>
                  </w:rPrChange>
                </w:rPr>
                <w:t xml:space="preserve">De vennootschap is vrijgesteld van de openbaarmaking op haar website, wanneer aan de volgende voorwaarden wordt voldaan: </w:t>
              </w:r>
            </w:ins>
          </w:p>
          <w:p w14:paraId="3FE410FC" w14:textId="77777777" w:rsidR="00803513" w:rsidRPr="00E3357E" w:rsidRDefault="00803513">
            <w:pPr>
              <w:pStyle w:val="Normaalweb"/>
              <w:jc w:val="both"/>
              <w:rPr>
                <w:ins w:id="255" w:author="Julie François" w:date="2024-03-19T15:09:00Z"/>
                <w:rFonts w:ascii="Calibri" w:hAnsi="Calibri" w:cs="Calibri"/>
                <w:sz w:val="22"/>
                <w:szCs w:val="22"/>
                <w:rPrChange w:id="256" w:author="Julie François" w:date="2024-03-19T15:16:00Z">
                  <w:rPr>
                    <w:ins w:id="257" w:author="Julie François" w:date="2024-03-19T15:09:00Z"/>
                  </w:rPr>
                </w:rPrChange>
              </w:rPr>
              <w:pPrChange w:id="258" w:author="Julie François" w:date="2024-03-19T15:16:00Z">
                <w:pPr>
                  <w:pStyle w:val="Normaalweb"/>
                </w:pPr>
              </w:pPrChange>
            </w:pPr>
            <w:ins w:id="259" w:author="Julie François" w:date="2024-03-19T15:09:00Z">
              <w:r w:rsidRPr="00E3357E">
                <w:rPr>
                  <w:rFonts w:ascii="Calibri" w:hAnsi="Calibri" w:cs="Calibri"/>
                  <w:sz w:val="22"/>
                  <w:szCs w:val="22"/>
                  <w:rPrChange w:id="260" w:author="Julie François" w:date="2024-03-19T15:16:00Z">
                    <w:rPr>
                      <w:rFonts w:ascii="HelveticaLTStd" w:hAnsi="HelveticaLTStd"/>
                      <w:sz w:val="18"/>
                      <w:szCs w:val="18"/>
                    </w:rPr>
                  </w:rPrChange>
                </w:rPr>
                <w:lastRenderedPageBreak/>
                <w:t>1</w:t>
              </w:r>
              <w:r w:rsidRPr="00E3357E">
                <w:rPr>
                  <w:rFonts w:ascii="Calibri" w:hAnsi="Calibri" w:cs="Calibri" w:hint="eastAsia"/>
                  <w:sz w:val="22"/>
                  <w:szCs w:val="22"/>
                  <w:rPrChange w:id="261" w:author="Julie François" w:date="2024-03-19T15:16:00Z">
                    <w:rPr>
                      <w:rFonts w:ascii="HelveticaLTStd" w:hAnsi="HelveticaLTStd" w:hint="eastAsia"/>
                      <w:sz w:val="18"/>
                      <w:szCs w:val="18"/>
                    </w:rPr>
                  </w:rPrChange>
                </w:rPr>
                <w:t>°</w:t>
              </w:r>
              <w:r w:rsidRPr="00E3357E">
                <w:rPr>
                  <w:rFonts w:ascii="Calibri" w:hAnsi="Calibri" w:cs="Calibri"/>
                  <w:sz w:val="22"/>
                  <w:szCs w:val="22"/>
                  <w:rPrChange w:id="262" w:author="Julie François" w:date="2024-03-19T15:16:00Z">
                    <w:rPr>
                      <w:rFonts w:ascii="HelveticaLTStd" w:hAnsi="HelveticaLTStd"/>
                      <w:sz w:val="18"/>
                      <w:szCs w:val="18"/>
                    </w:rPr>
                  </w:rPrChange>
                </w:rPr>
                <w:t xml:space="preserve"> de website bevat een vermelding van de vrijstelling; </w:t>
              </w:r>
            </w:ins>
          </w:p>
          <w:p w14:paraId="2B6C5855" w14:textId="77777777" w:rsidR="00803513" w:rsidRPr="00E3357E" w:rsidRDefault="00803513">
            <w:pPr>
              <w:pStyle w:val="Normaalweb"/>
              <w:jc w:val="both"/>
              <w:rPr>
                <w:ins w:id="263" w:author="Julie François" w:date="2024-03-19T15:09:00Z"/>
                <w:rFonts w:ascii="Calibri" w:hAnsi="Calibri" w:cs="Calibri"/>
                <w:sz w:val="22"/>
                <w:szCs w:val="22"/>
                <w:rPrChange w:id="264" w:author="Julie François" w:date="2024-03-19T15:16:00Z">
                  <w:rPr>
                    <w:ins w:id="265" w:author="Julie François" w:date="2024-03-19T15:09:00Z"/>
                  </w:rPr>
                </w:rPrChange>
              </w:rPr>
              <w:pPrChange w:id="266" w:author="Julie François" w:date="2024-03-19T15:16:00Z">
                <w:pPr>
                  <w:pStyle w:val="Normaalweb"/>
                </w:pPr>
              </w:pPrChange>
            </w:pPr>
            <w:ins w:id="267" w:author="Julie François" w:date="2024-03-19T15:09:00Z">
              <w:r w:rsidRPr="00E3357E">
                <w:rPr>
                  <w:rFonts w:ascii="Calibri" w:hAnsi="Calibri" w:cs="Calibri"/>
                  <w:sz w:val="22"/>
                  <w:szCs w:val="22"/>
                  <w:rPrChange w:id="268" w:author="Julie François" w:date="2024-03-19T15:16:00Z">
                    <w:rPr>
                      <w:rFonts w:ascii="HelveticaLTStd" w:hAnsi="HelveticaLTStd"/>
                      <w:sz w:val="18"/>
                      <w:szCs w:val="18"/>
                    </w:rPr>
                  </w:rPrChange>
                </w:rPr>
                <w:t>2</w:t>
              </w:r>
              <w:r w:rsidRPr="00E3357E">
                <w:rPr>
                  <w:rFonts w:ascii="Calibri" w:hAnsi="Calibri" w:cs="Calibri" w:hint="eastAsia"/>
                  <w:sz w:val="22"/>
                  <w:szCs w:val="22"/>
                  <w:rPrChange w:id="269" w:author="Julie François" w:date="2024-03-19T15:16:00Z">
                    <w:rPr>
                      <w:rFonts w:ascii="HelveticaLTStd" w:hAnsi="HelveticaLTStd" w:hint="eastAsia"/>
                      <w:sz w:val="18"/>
                      <w:szCs w:val="18"/>
                    </w:rPr>
                  </w:rPrChange>
                </w:rPr>
                <w:t>°</w:t>
              </w:r>
              <w:r w:rsidRPr="00E3357E">
                <w:rPr>
                  <w:rFonts w:ascii="Calibri" w:hAnsi="Calibri" w:cs="Calibri"/>
                  <w:sz w:val="22"/>
                  <w:szCs w:val="22"/>
                  <w:rPrChange w:id="270" w:author="Julie François" w:date="2024-03-19T15:16:00Z">
                    <w:rPr>
                      <w:rFonts w:ascii="HelveticaLTStd" w:hAnsi="HelveticaLTStd"/>
                      <w:sz w:val="18"/>
                      <w:szCs w:val="18"/>
                    </w:rPr>
                  </w:rPrChange>
                </w:rPr>
                <w:t xml:space="preserve"> de website bevat een verwijzing naar het verslag inzake informatie over de inkomstenbelasting die bij de Nationale Bank van België neergelegd en openbaar gemaakt werd.</w:t>
              </w:r>
              <w:r w:rsidRPr="00E3357E">
                <w:rPr>
                  <w:rFonts w:ascii="Calibri" w:hAnsi="Calibri" w:cs="Calibri" w:hint="eastAsia"/>
                  <w:sz w:val="22"/>
                  <w:szCs w:val="22"/>
                  <w:rPrChange w:id="271" w:author="Julie François" w:date="2024-03-19T15:16:00Z">
                    <w:rPr>
                      <w:rFonts w:ascii="HelveticaLTStd" w:hAnsi="HelveticaLTStd" w:hint="eastAsia"/>
                      <w:sz w:val="18"/>
                      <w:szCs w:val="18"/>
                    </w:rPr>
                  </w:rPrChange>
                </w:rPr>
                <w:t>”</w:t>
              </w:r>
              <w:r w:rsidRPr="00E3357E">
                <w:rPr>
                  <w:rFonts w:ascii="Calibri" w:hAnsi="Calibri" w:cs="Calibri"/>
                  <w:sz w:val="22"/>
                  <w:szCs w:val="22"/>
                  <w:rPrChange w:id="272" w:author="Julie François" w:date="2024-03-19T15:16:00Z">
                    <w:rPr>
                      <w:rFonts w:ascii="HelveticaLTStd" w:hAnsi="HelveticaLTStd"/>
                      <w:sz w:val="18"/>
                      <w:szCs w:val="18"/>
                    </w:rPr>
                  </w:rPrChange>
                </w:rPr>
                <w:t xml:space="preserve"> </w:t>
              </w:r>
            </w:ins>
          </w:p>
          <w:p w14:paraId="14100254" w14:textId="77777777" w:rsidR="000F0D60" w:rsidRPr="00E3357E" w:rsidRDefault="000F0D60" w:rsidP="00E3357E">
            <w:pPr>
              <w:pStyle w:val="Normaalweb"/>
              <w:jc w:val="both"/>
              <w:rPr>
                <w:rFonts w:ascii="Calibri" w:hAnsi="Calibri" w:cs="Calibri"/>
                <w:sz w:val="22"/>
                <w:szCs w:val="22"/>
              </w:rPr>
            </w:pPr>
          </w:p>
        </w:tc>
        <w:tc>
          <w:tcPr>
            <w:tcW w:w="5048" w:type="dxa"/>
            <w:shd w:val="clear" w:color="auto" w:fill="auto"/>
          </w:tcPr>
          <w:p w14:paraId="29ED2104" w14:textId="77777777" w:rsidR="00803513" w:rsidRPr="00E3357E" w:rsidRDefault="00803513">
            <w:pPr>
              <w:pStyle w:val="Normaalweb"/>
              <w:jc w:val="both"/>
              <w:rPr>
                <w:ins w:id="273" w:author="Julie François" w:date="2024-03-19T15:09:00Z"/>
                <w:rFonts w:ascii="Calibri" w:hAnsi="Calibri" w:cs="Calibri"/>
                <w:sz w:val="22"/>
                <w:szCs w:val="22"/>
                <w:lang w:val="en-US"/>
                <w:rPrChange w:id="274" w:author="Julie François" w:date="2024-03-19T15:16:00Z">
                  <w:rPr>
                    <w:ins w:id="275" w:author="Julie François" w:date="2024-03-19T15:09:00Z"/>
                  </w:rPr>
                </w:rPrChange>
              </w:rPr>
              <w:pPrChange w:id="276" w:author="Julie François" w:date="2024-03-19T15:16:00Z">
                <w:pPr>
                  <w:pStyle w:val="Normaalweb"/>
                </w:pPr>
              </w:pPrChange>
            </w:pPr>
            <w:ins w:id="277" w:author="Julie François" w:date="2024-03-19T15:09:00Z">
              <w:r w:rsidRPr="00E3357E">
                <w:rPr>
                  <w:rFonts w:ascii="Calibri" w:hAnsi="Calibri" w:cs="Calibri"/>
                  <w:b/>
                  <w:bCs/>
                  <w:sz w:val="22"/>
                  <w:szCs w:val="22"/>
                  <w:lang w:val="en-US"/>
                  <w:rPrChange w:id="278" w:author="Julie François" w:date="2024-03-19T15:16:00Z">
                    <w:rPr>
                      <w:rFonts w:ascii="HelveticaLTStd" w:hAnsi="HelveticaLTStd"/>
                      <w:b/>
                      <w:bCs/>
                      <w:sz w:val="18"/>
                      <w:szCs w:val="18"/>
                    </w:rPr>
                  </w:rPrChange>
                </w:rPr>
                <w:lastRenderedPageBreak/>
                <w:t xml:space="preserve">Art. 12. </w:t>
              </w:r>
              <w:r w:rsidRPr="00E3357E">
                <w:rPr>
                  <w:rFonts w:ascii="Calibri" w:hAnsi="Calibri" w:cs="Calibri"/>
                  <w:sz w:val="22"/>
                  <w:szCs w:val="22"/>
                  <w:lang w:val="en-US"/>
                  <w:rPrChange w:id="279" w:author="Julie François" w:date="2024-03-19T15:16:00Z">
                    <w:rPr>
                      <w:rFonts w:ascii="HelveticaLTStd" w:hAnsi="HelveticaLTStd"/>
                      <w:sz w:val="18"/>
                      <w:szCs w:val="18"/>
                    </w:rPr>
                  </w:rPrChange>
                </w:rPr>
                <w:t>Dans la partie 1</w:t>
              </w:r>
              <w:r w:rsidRPr="00E3357E">
                <w:rPr>
                  <w:rFonts w:ascii="Calibri" w:hAnsi="Calibri" w:cs="Calibri"/>
                  <w:position w:val="6"/>
                  <w:sz w:val="22"/>
                  <w:szCs w:val="22"/>
                  <w:lang w:val="en-US"/>
                  <w:rPrChange w:id="280" w:author="Julie François" w:date="2024-03-19T15:16:00Z">
                    <w:rPr>
                      <w:rFonts w:ascii="HelveticaLTStd" w:hAnsi="HelveticaLTStd"/>
                      <w:position w:val="6"/>
                      <w:sz w:val="10"/>
                      <w:szCs w:val="10"/>
                    </w:rPr>
                  </w:rPrChange>
                </w:rPr>
                <w:t>re</w:t>
              </w:r>
              <w:r w:rsidRPr="00E3357E">
                <w:rPr>
                  <w:rFonts w:ascii="Calibri" w:hAnsi="Calibri" w:cs="Calibri"/>
                  <w:sz w:val="22"/>
                  <w:szCs w:val="22"/>
                  <w:lang w:val="en-US"/>
                  <w:rPrChange w:id="281" w:author="Julie François" w:date="2024-03-19T15:16:00Z">
                    <w:rPr>
                      <w:rFonts w:ascii="HelveticaLTStd" w:hAnsi="HelveticaLTStd"/>
                      <w:sz w:val="18"/>
                      <w:szCs w:val="18"/>
                    </w:rPr>
                  </w:rPrChange>
                </w:rPr>
                <w:t>, livre 3, titre 1</w:t>
              </w:r>
              <w:r w:rsidRPr="00E3357E">
                <w:rPr>
                  <w:rFonts w:ascii="Calibri" w:hAnsi="Calibri" w:cs="Calibri"/>
                  <w:position w:val="6"/>
                  <w:sz w:val="22"/>
                  <w:szCs w:val="22"/>
                  <w:lang w:val="en-US"/>
                  <w:rPrChange w:id="282" w:author="Julie François" w:date="2024-03-19T15:16:00Z">
                    <w:rPr>
                      <w:rFonts w:ascii="HelveticaLTStd" w:hAnsi="HelveticaLTStd"/>
                      <w:position w:val="6"/>
                      <w:sz w:val="10"/>
                      <w:szCs w:val="10"/>
                    </w:rPr>
                  </w:rPrChange>
                </w:rPr>
                <w:t>er</w:t>
              </w:r>
              <w:r w:rsidRPr="00E3357E">
                <w:rPr>
                  <w:rFonts w:ascii="Calibri" w:hAnsi="Calibri" w:cs="Calibri"/>
                  <w:sz w:val="22"/>
                  <w:szCs w:val="22"/>
                  <w:lang w:val="en-US"/>
                  <w:rPrChange w:id="283" w:author="Julie François" w:date="2024-03-19T15:16:00Z">
                    <w:rPr>
                      <w:rFonts w:ascii="HelveticaLTStd" w:hAnsi="HelveticaLTStd"/>
                      <w:sz w:val="18"/>
                      <w:szCs w:val="18"/>
                    </w:rPr>
                  </w:rPrChange>
                </w:rPr>
                <w:t>, chapitre 1</w:t>
              </w:r>
              <w:r w:rsidRPr="00E3357E">
                <w:rPr>
                  <w:rFonts w:ascii="Calibri" w:hAnsi="Calibri" w:cs="Calibri"/>
                  <w:position w:val="6"/>
                  <w:sz w:val="22"/>
                  <w:szCs w:val="22"/>
                  <w:lang w:val="en-US"/>
                  <w:rPrChange w:id="284" w:author="Julie François" w:date="2024-03-19T15:16:00Z">
                    <w:rPr>
                      <w:rFonts w:ascii="HelveticaLTStd" w:hAnsi="HelveticaLTStd"/>
                      <w:position w:val="6"/>
                      <w:sz w:val="10"/>
                      <w:szCs w:val="10"/>
                    </w:rPr>
                  </w:rPrChange>
                </w:rPr>
                <w:t>er</w:t>
              </w:r>
              <w:r w:rsidRPr="00E3357E">
                <w:rPr>
                  <w:rFonts w:ascii="Calibri" w:hAnsi="Calibri" w:cs="Calibri"/>
                  <w:sz w:val="22"/>
                  <w:szCs w:val="22"/>
                  <w:lang w:val="en-US"/>
                  <w:rPrChange w:id="285" w:author="Julie François" w:date="2024-03-19T15:16:00Z">
                    <w:rPr>
                      <w:rFonts w:ascii="HelveticaLTStd" w:hAnsi="HelveticaLTStd"/>
                      <w:sz w:val="18"/>
                      <w:szCs w:val="18"/>
                    </w:rPr>
                  </w:rPrChange>
                </w:rPr>
                <w:t>, section 4, sous-section 1</w:t>
              </w:r>
              <w:r w:rsidRPr="00E3357E">
                <w:rPr>
                  <w:rFonts w:ascii="Calibri" w:hAnsi="Calibri" w:cs="Calibri"/>
                  <w:position w:val="6"/>
                  <w:sz w:val="22"/>
                  <w:szCs w:val="22"/>
                  <w:lang w:val="en-US"/>
                  <w:rPrChange w:id="286" w:author="Julie François" w:date="2024-03-19T15:16:00Z">
                    <w:rPr>
                      <w:rFonts w:ascii="HelveticaLTStd" w:hAnsi="HelveticaLTStd"/>
                      <w:position w:val="6"/>
                      <w:sz w:val="10"/>
                      <w:szCs w:val="10"/>
                    </w:rPr>
                  </w:rPrChange>
                </w:rPr>
                <w:t>re</w:t>
              </w:r>
              <w:r w:rsidRPr="00E3357E">
                <w:rPr>
                  <w:rFonts w:ascii="Calibri" w:hAnsi="Calibri" w:cs="Calibri"/>
                  <w:sz w:val="22"/>
                  <w:szCs w:val="22"/>
                  <w:lang w:val="en-US"/>
                  <w:rPrChange w:id="287" w:author="Julie François" w:date="2024-03-19T15:16:00Z">
                    <w:rPr>
                      <w:rFonts w:ascii="HelveticaLTStd" w:hAnsi="HelveticaLTStd"/>
                      <w:sz w:val="18"/>
                      <w:szCs w:val="18"/>
                    </w:rPr>
                  </w:rPrChange>
                </w:rPr>
                <w:t>, du même Code, il est insére</w:t>
              </w:r>
              <w:r w:rsidRPr="00E3357E">
                <w:rPr>
                  <w:rFonts w:ascii="Calibri" w:hAnsi="Calibri" w:cs="Calibri" w:hint="eastAsia"/>
                  <w:sz w:val="22"/>
                  <w:szCs w:val="22"/>
                  <w:lang w:val="en-US"/>
                  <w:rPrChange w:id="288"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289" w:author="Julie François" w:date="2024-03-19T15:16:00Z">
                    <w:rPr>
                      <w:rFonts w:ascii="HelveticaLTStd" w:hAnsi="HelveticaLTStd"/>
                      <w:sz w:val="18"/>
                      <w:szCs w:val="18"/>
                    </w:rPr>
                  </w:rPrChange>
                </w:rPr>
                <w:t xml:space="preserve"> un article 3:12/1, rédige</w:t>
              </w:r>
              <w:r w:rsidRPr="00E3357E">
                <w:rPr>
                  <w:rFonts w:ascii="Calibri" w:hAnsi="Calibri" w:cs="Calibri" w:hint="eastAsia"/>
                  <w:sz w:val="22"/>
                  <w:szCs w:val="22"/>
                  <w:lang w:val="en-US"/>
                  <w:rPrChange w:id="290"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291" w:author="Julie François" w:date="2024-03-19T15:16:00Z">
                    <w:rPr>
                      <w:rFonts w:ascii="HelveticaLTStd" w:hAnsi="HelveticaLTStd"/>
                      <w:sz w:val="18"/>
                      <w:szCs w:val="18"/>
                    </w:rPr>
                  </w:rPrChange>
                </w:rPr>
                <w:t xml:space="preserve"> comme suit: </w:t>
              </w:r>
            </w:ins>
          </w:p>
          <w:p w14:paraId="09186E33" w14:textId="77777777" w:rsidR="00803513" w:rsidRPr="00E3357E" w:rsidRDefault="00803513">
            <w:pPr>
              <w:pStyle w:val="Normaalweb"/>
              <w:jc w:val="both"/>
              <w:rPr>
                <w:ins w:id="292" w:author="Julie François" w:date="2024-03-19T15:09:00Z"/>
                <w:rFonts w:ascii="Calibri" w:hAnsi="Calibri" w:cs="Calibri"/>
                <w:sz w:val="22"/>
                <w:szCs w:val="22"/>
                <w:lang w:val="en-US"/>
                <w:rPrChange w:id="293" w:author="Julie François" w:date="2024-03-19T15:16:00Z">
                  <w:rPr>
                    <w:ins w:id="294" w:author="Julie François" w:date="2024-03-19T15:09:00Z"/>
                  </w:rPr>
                </w:rPrChange>
              </w:rPr>
              <w:pPrChange w:id="295" w:author="Julie François" w:date="2024-03-19T15:16:00Z">
                <w:pPr>
                  <w:pStyle w:val="Normaalweb"/>
                </w:pPr>
              </w:pPrChange>
            </w:pPr>
            <w:ins w:id="296" w:author="Julie François" w:date="2024-03-19T15:09:00Z">
              <w:r w:rsidRPr="00E3357E">
                <w:rPr>
                  <w:rFonts w:ascii="Calibri" w:hAnsi="Calibri" w:cs="Calibri" w:hint="eastAsia"/>
                  <w:sz w:val="22"/>
                  <w:szCs w:val="22"/>
                  <w:lang w:val="en-US"/>
                  <w:rPrChange w:id="297"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298" w:author="Julie François" w:date="2024-03-19T15:16:00Z">
                    <w:rPr>
                      <w:rFonts w:ascii="HelveticaLTStd" w:hAnsi="HelveticaLTStd"/>
                      <w:sz w:val="18"/>
                      <w:szCs w:val="18"/>
                    </w:rPr>
                  </w:rPrChange>
                </w:rPr>
                <w:t>Art. 3:12/1. La déclaration d</w:t>
              </w:r>
              <w:r w:rsidRPr="00E3357E">
                <w:rPr>
                  <w:rFonts w:ascii="Calibri" w:hAnsi="Calibri" w:cs="Calibri" w:hint="eastAsia"/>
                  <w:sz w:val="22"/>
                  <w:szCs w:val="22"/>
                  <w:lang w:val="en-US"/>
                  <w:rPrChange w:id="299"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00" w:author="Julie François" w:date="2024-03-19T15:16:00Z">
                    <w:rPr>
                      <w:rFonts w:ascii="HelveticaLTStd" w:hAnsi="HelveticaLTStd"/>
                      <w:sz w:val="18"/>
                      <w:szCs w:val="18"/>
                    </w:rPr>
                  </w:rPrChange>
                </w:rPr>
                <w:t>informations relatives à l</w:t>
              </w:r>
              <w:r w:rsidRPr="00E3357E">
                <w:rPr>
                  <w:rFonts w:ascii="Calibri" w:hAnsi="Calibri" w:cs="Calibri" w:hint="eastAsia"/>
                  <w:sz w:val="22"/>
                  <w:szCs w:val="22"/>
                  <w:lang w:val="en-US"/>
                  <w:rPrChange w:id="301"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02" w:author="Julie François" w:date="2024-03-19T15:16:00Z">
                    <w:rPr>
                      <w:rFonts w:ascii="HelveticaLTStd" w:hAnsi="HelveticaLTStd"/>
                      <w:sz w:val="18"/>
                      <w:szCs w:val="18"/>
                    </w:rPr>
                  </w:rPrChange>
                </w:rPr>
                <w:t>impôt sur les revenus est établie et ensuite déposée par l</w:t>
              </w:r>
              <w:r w:rsidRPr="00E3357E">
                <w:rPr>
                  <w:rFonts w:ascii="Calibri" w:hAnsi="Calibri" w:cs="Calibri" w:hint="eastAsia"/>
                  <w:sz w:val="22"/>
                  <w:szCs w:val="22"/>
                  <w:lang w:val="en-US"/>
                  <w:rPrChange w:id="303"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04" w:author="Julie François" w:date="2024-03-19T15:16:00Z">
                    <w:rPr>
                      <w:rFonts w:ascii="HelveticaLTStd" w:hAnsi="HelveticaLTStd"/>
                      <w:sz w:val="18"/>
                      <w:szCs w:val="18"/>
                    </w:rPr>
                  </w:rPrChange>
                </w:rPr>
                <w:t>organe d</w:t>
              </w:r>
              <w:r w:rsidRPr="00E3357E">
                <w:rPr>
                  <w:rFonts w:ascii="Calibri" w:hAnsi="Calibri" w:cs="Calibri" w:hint="eastAsia"/>
                  <w:sz w:val="22"/>
                  <w:szCs w:val="22"/>
                  <w:lang w:val="en-US"/>
                  <w:rPrChange w:id="305"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06" w:author="Julie François" w:date="2024-03-19T15:16:00Z">
                    <w:rPr>
                      <w:rFonts w:ascii="HelveticaLTStd" w:hAnsi="HelveticaLTStd"/>
                      <w:sz w:val="18"/>
                      <w:szCs w:val="18"/>
                    </w:rPr>
                  </w:rPrChange>
                </w:rPr>
                <w:t>administration de la sociéte</w:t>
              </w:r>
              <w:r w:rsidRPr="00E3357E">
                <w:rPr>
                  <w:rFonts w:ascii="Calibri" w:hAnsi="Calibri" w:cs="Calibri" w:hint="eastAsia"/>
                  <w:sz w:val="22"/>
                  <w:szCs w:val="22"/>
                  <w:lang w:val="en-US"/>
                  <w:rPrChange w:id="307"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08" w:author="Julie François" w:date="2024-03-19T15:16:00Z">
                    <w:rPr>
                      <w:rFonts w:ascii="HelveticaLTStd" w:hAnsi="HelveticaLTStd"/>
                      <w:sz w:val="18"/>
                      <w:szCs w:val="18"/>
                    </w:rPr>
                  </w:rPrChange>
                </w:rPr>
                <w:t xml:space="preserve"> concernée visée à l</w:t>
              </w:r>
              <w:r w:rsidRPr="00E3357E">
                <w:rPr>
                  <w:rFonts w:ascii="Calibri" w:hAnsi="Calibri" w:cs="Calibri" w:hint="eastAsia"/>
                  <w:sz w:val="22"/>
                  <w:szCs w:val="22"/>
                  <w:lang w:val="en-US"/>
                  <w:rPrChange w:id="309"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10" w:author="Julie François" w:date="2024-03-19T15:16:00Z">
                    <w:rPr>
                      <w:rFonts w:ascii="HelveticaLTStd" w:hAnsi="HelveticaLTStd"/>
                      <w:sz w:val="18"/>
                      <w:szCs w:val="18"/>
                    </w:rPr>
                  </w:rPrChange>
                </w:rPr>
                <w:t>article 3:8/1 et 3:8/2, ou le cas échéant à l</w:t>
              </w:r>
              <w:r w:rsidRPr="00E3357E">
                <w:rPr>
                  <w:rFonts w:ascii="Calibri" w:hAnsi="Calibri" w:cs="Calibri" w:hint="eastAsia"/>
                  <w:sz w:val="22"/>
                  <w:szCs w:val="22"/>
                  <w:lang w:val="en-US"/>
                  <w:rPrChange w:id="311"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12" w:author="Julie François" w:date="2024-03-19T15:16:00Z">
                    <w:rPr>
                      <w:rFonts w:ascii="HelveticaLTStd" w:hAnsi="HelveticaLTStd"/>
                      <w:sz w:val="18"/>
                      <w:szCs w:val="18"/>
                    </w:rPr>
                  </w:rPrChange>
                </w:rPr>
                <w:t>article 3:8/3, alinéa 2, auprès de la Banque nationale de Belgique dans un délai de douze mois à compter de la date de clôture de l</w:t>
              </w:r>
              <w:r w:rsidRPr="00E3357E">
                <w:rPr>
                  <w:rFonts w:ascii="Calibri" w:hAnsi="Calibri" w:cs="Calibri" w:hint="eastAsia"/>
                  <w:sz w:val="22"/>
                  <w:szCs w:val="22"/>
                  <w:lang w:val="en-US"/>
                  <w:rPrChange w:id="313"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14" w:author="Julie François" w:date="2024-03-19T15:16:00Z">
                    <w:rPr>
                      <w:rFonts w:ascii="HelveticaLTStd" w:hAnsi="HelveticaLTStd"/>
                      <w:sz w:val="18"/>
                      <w:szCs w:val="18"/>
                    </w:rPr>
                  </w:rPrChange>
                </w:rPr>
                <w:t xml:space="preserve">exercice pour lequel la déclaration est établie. </w:t>
              </w:r>
            </w:ins>
          </w:p>
          <w:p w14:paraId="0948428B" w14:textId="77777777" w:rsidR="00803513" w:rsidRPr="00E3357E" w:rsidRDefault="00803513">
            <w:pPr>
              <w:pStyle w:val="Normaalweb"/>
              <w:jc w:val="both"/>
              <w:rPr>
                <w:ins w:id="315" w:author="Julie François" w:date="2024-03-19T15:09:00Z"/>
                <w:rFonts w:ascii="Calibri" w:hAnsi="Calibri" w:cs="Calibri"/>
                <w:sz w:val="22"/>
                <w:szCs w:val="22"/>
                <w:lang w:val="en-US"/>
                <w:rPrChange w:id="316" w:author="Julie François" w:date="2024-03-19T15:16:00Z">
                  <w:rPr>
                    <w:ins w:id="317" w:author="Julie François" w:date="2024-03-19T15:09:00Z"/>
                  </w:rPr>
                </w:rPrChange>
              </w:rPr>
              <w:pPrChange w:id="318" w:author="Julie François" w:date="2024-03-19T15:16:00Z">
                <w:pPr>
                  <w:pStyle w:val="Normaalweb"/>
                </w:pPr>
              </w:pPrChange>
            </w:pPr>
            <w:ins w:id="319" w:author="Julie François" w:date="2024-03-19T15:09:00Z">
              <w:r w:rsidRPr="00E3357E">
                <w:rPr>
                  <w:rFonts w:ascii="Calibri" w:hAnsi="Calibri" w:cs="Calibri"/>
                  <w:sz w:val="22"/>
                  <w:szCs w:val="22"/>
                  <w:lang w:val="en-US"/>
                  <w:rPrChange w:id="320" w:author="Julie François" w:date="2024-03-19T15:16:00Z">
                    <w:rPr>
                      <w:rFonts w:ascii="HelveticaLTStd" w:hAnsi="HelveticaLTStd"/>
                      <w:sz w:val="18"/>
                      <w:szCs w:val="18"/>
                    </w:rPr>
                  </w:rPrChange>
                </w:rPr>
                <w:t>En même temps que le dépôt auprès de la Banque nationale de Belgique, l</w:t>
              </w:r>
              <w:r w:rsidRPr="00E3357E">
                <w:rPr>
                  <w:rFonts w:ascii="Calibri" w:hAnsi="Calibri" w:cs="Calibri" w:hint="eastAsia"/>
                  <w:sz w:val="22"/>
                  <w:szCs w:val="22"/>
                  <w:lang w:val="en-US"/>
                  <w:rPrChange w:id="321"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22" w:author="Julie François" w:date="2024-03-19T15:16:00Z">
                    <w:rPr>
                      <w:rFonts w:ascii="HelveticaLTStd" w:hAnsi="HelveticaLTStd"/>
                      <w:sz w:val="18"/>
                      <w:szCs w:val="18"/>
                    </w:rPr>
                  </w:rPrChange>
                </w:rPr>
                <w:t>organe d</w:t>
              </w:r>
              <w:r w:rsidRPr="00E3357E">
                <w:rPr>
                  <w:rFonts w:ascii="Calibri" w:hAnsi="Calibri" w:cs="Calibri" w:hint="eastAsia"/>
                  <w:sz w:val="22"/>
                  <w:szCs w:val="22"/>
                  <w:lang w:val="en-US"/>
                  <w:rPrChange w:id="323"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24" w:author="Julie François" w:date="2024-03-19T15:16:00Z">
                    <w:rPr>
                      <w:rFonts w:ascii="HelveticaLTStd" w:hAnsi="HelveticaLTStd"/>
                      <w:sz w:val="18"/>
                      <w:szCs w:val="18"/>
                    </w:rPr>
                  </w:rPrChange>
                </w:rPr>
                <w:t>administration de la sociéte</w:t>
              </w:r>
              <w:r w:rsidRPr="00E3357E">
                <w:rPr>
                  <w:rFonts w:ascii="Calibri" w:hAnsi="Calibri" w:cs="Calibri" w:hint="eastAsia"/>
                  <w:sz w:val="22"/>
                  <w:szCs w:val="22"/>
                  <w:lang w:val="en-US"/>
                  <w:rPrChange w:id="325"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26" w:author="Julie François" w:date="2024-03-19T15:16:00Z">
                    <w:rPr>
                      <w:rFonts w:ascii="HelveticaLTStd" w:hAnsi="HelveticaLTStd"/>
                      <w:sz w:val="18"/>
                      <w:szCs w:val="18"/>
                    </w:rPr>
                  </w:rPrChange>
                </w:rPr>
                <w:t xml:space="preserve"> publie la déclaration d</w:t>
              </w:r>
              <w:r w:rsidRPr="00E3357E">
                <w:rPr>
                  <w:rFonts w:ascii="Calibri" w:hAnsi="Calibri" w:cs="Calibri" w:hint="eastAsia"/>
                  <w:sz w:val="22"/>
                  <w:szCs w:val="22"/>
                  <w:lang w:val="en-US"/>
                  <w:rPrChange w:id="327"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28" w:author="Julie François" w:date="2024-03-19T15:16:00Z">
                    <w:rPr>
                      <w:rFonts w:ascii="HelveticaLTStd" w:hAnsi="HelveticaLTStd"/>
                      <w:sz w:val="18"/>
                      <w:szCs w:val="18"/>
                    </w:rPr>
                  </w:rPrChange>
                </w:rPr>
                <w:t>informations relatives à l</w:t>
              </w:r>
              <w:r w:rsidRPr="00E3357E">
                <w:rPr>
                  <w:rFonts w:ascii="Calibri" w:hAnsi="Calibri" w:cs="Calibri" w:hint="eastAsia"/>
                  <w:sz w:val="22"/>
                  <w:szCs w:val="22"/>
                  <w:lang w:val="en-US"/>
                  <w:rPrChange w:id="329"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30" w:author="Julie François" w:date="2024-03-19T15:16:00Z">
                    <w:rPr>
                      <w:rFonts w:ascii="HelveticaLTStd" w:hAnsi="HelveticaLTStd"/>
                      <w:sz w:val="18"/>
                      <w:szCs w:val="18"/>
                    </w:rPr>
                  </w:rPrChange>
                </w:rPr>
                <w:t>impôt sur les revenus sur le site internet de la sociéte</w:t>
              </w:r>
              <w:r w:rsidRPr="00E3357E">
                <w:rPr>
                  <w:rFonts w:ascii="Calibri" w:hAnsi="Calibri" w:cs="Calibri" w:hint="eastAsia"/>
                  <w:sz w:val="22"/>
                  <w:szCs w:val="22"/>
                  <w:lang w:val="en-US"/>
                  <w:rPrChange w:id="331"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32" w:author="Julie François" w:date="2024-03-19T15:16:00Z">
                    <w:rPr>
                      <w:rFonts w:ascii="HelveticaLTStd" w:hAnsi="HelveticaLTStd"/>
                      <w:sz w:val="18"/>
                      <w:szCs w:val="18"/>
                    </w:rPr>
                  </w:rPrChange>
                </w:rPr>
                <w:t xml:space="preserve">. La déclaration est rendue accessible gratuitement et pendant cinq ans sans interruption sur le site internet. </w:t>
              </w:r>
            </w:ins>
          </w:p>
          <w:p w14:paraId="342D81D3" w14:textId="77777777" w:rsidR="00803513" w:rsidRPr="00E3357E" w:rsidRDefault="00803513">
            <w:pPr>
              <w:pStyle w:val="Normaalweb"/>
              <w:jc w:val="both"/>
              <w:rPr>
                <w:ins w:id="333" w:author="Julie François" w:date="2024-03-19T15:09:00Z"/>
                <w:rFonts w:ascii="Calibri" w:hAnsi="Calibri" w:cs="Calibri"/>
                <w:sz w:val="22"/>
                <w:szCs w:val="22"/>
                <w:lang w:val="en-US"/>
                <w:rPrChange w:id="334" w:author="Julie François" w:date="2024-03-19T15:16:00Z">
                  <w:rPr>
                    <w:ins w:id="335" w:author="Julie François" w:date="2024-03-19T15:09:00Z"/>
                  </w:rPr>
                </w:rPrChange>
              </w:rPr>
              <w:pPrChange w:id="336" w:author="Julie François" w:date="2024-03-19T15:16:00Z">
                <w:pPr>
                  <w:pStyle w:val="Normaalweb"/>
                </w:pPr>
              </w:pPrChange>
            </w:pPr>
            <w:ins w:id="337" w:author="Julie François" w:date="2024-03-19T15:09:00Z">
              <w:r w:rsidRPr="00E3357E">
                <w:rPr>
                  <w:rFonts w:ascii="Calibri" w:hAnsi="Calibri" w:cs="Calibri"/>
                  <w:sz w:val="22"/>
                  <w:szCs w:val="22"/>
                  <w:lang w:val="en-US"/>
                  <w:rPrChange w:id="338" w:author="Julie François" w:date="2024-03-19T15:16:00Z">
                    <w:rPr>
                      <w:rFonts w:ascii="HelveticaLTStd" w:hAnsi="HelveticaLTStd"/>
                      <w:sz w:val="18"/>
                      <w:szCs w:val="18"/>
                    </w:rPr>
                  </w:rPrChange>
                </w:rPr>
                <w:t>La sociéte</w:t>
              </w:r>
              <w:r w:rsidRPr="00E3357E">
                <w:rPr>
                  <w:rFonts w:ascii="Calibri" w:hAnsi="Calibri" w:cs="Calibri" w:hint="eastAsia"/>
                  <w:sz w:val="22"/>
                  <w:szCs w:val="22"/>
                  <w:lang w:val="en-US"/>
                  <w:rPrChange w:id="339"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40" w:author="Julie François" w:date="2024-03-19T15:16:00Z">
                    <w:rPr>
                      <w:rFonts w:ascii="HelveticaLTStd" w:hAnsi="HelveticaLTStd"/>
                      <w:sz w:val="18"/>
                      <w:szCs w:val="18"/>
                    </w:rPr>
                  </w:rPrChange>
                </w:rPr>
                <w:t xml:space="preserve"> est dispensée de la publication sur son site internet, lorsque les conditions suivantes sont réunies: </w:t>
              </w:r>
            </w:ins>
          </w:p>
          <w:p w14:paraId="50DA3F63" w14:textId="77777777" w:rsidR="00803513" w:rsidRPr="00E3357E" w:rsidRDefault="00803513">
            <w:pPr>
              <w:pStyle w:val="Normaalweb"/>
              <w:jc w:val="both"/>
              <w:rPr>
                <w:ins w:id="341" w:author="Julie François" w:date="2024-03-19T15:09:00Z"/>
                <w:rFonts w:ascii="Calibri" w:hAnsi="Calibri" w:cs="Calibri"/>
                <w:sz w:val="22"/>
                <w:szCs w:val="22"/>
                <w:lang w:val="en-US"/>
                <w:rPrChange w:id="342" w:author="Julie François" w:date="2024-03-19T15:16:00Z">
                  <w:rPr>
                    <w:ins w:id="343" w:author="Julie François" w:date="2024-03-19T15:09:00Z"/>
                  </w:rPr>
                </w:rPrChange>
              </w:rPr>
              <w:pPrChange w:id="344" w:author="Julie François" w:date="2024-03-19T15:16:00Z">
                <w:pPr>
                  <w:pStyle w:val="Normaalweb"/>
                </w:pPr>
              </w:pPrChange>
            </w:pPr>
            <w:ins w:id="345" w:author="Julie François" w:date="2024-03-19T15:09:00Z">
              <w:r w:rsidRPr="00E3357E">
                <w:rPr>
                  <w:rFonts w:ascii="Calibri" w:hAnsi="Calibri" w:cs="Calibri"/>
                  <w:sz w:val="22"/>
                  <w:szCs w:val="22"/>
                  <w:lang w:val="en-US"/>
                  <w:rPrChange w:id="346" w:author="Julie François" w:date="2024-03-19T15:16:00Z">
                    <w:rPr>
                      <w:rFonts w:ascii="HelveticaLTStd" w:hAnsi="HelveticaLTStd"/>
                      <w:sz w:val="18"/>
                      <w:szCs w:val="18"/>
                    </w:rPr>
                  </w:rPrChange>
                </w:rPr>
                <w:lastRenderedPageBreak/>
                <w:t>1</w:t>
              </w:r>
              <w:r w:rsidRPr="00E3357E">
                <w:rPr>
                  <w:rFonts w:ascii="Calibri" w:hAnsi="Calibri" w:cs="Calibri" w:hint="eastAsia"/>
                  <w:sz w:val="22"/>
                  <w:szCs w:val="22"/>
                  <w:lang w:val="en-US"/>
                  <w:rPrChange w:id="347"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48" w:author="Julie François" w:date="2024-03-19T15:16:00Z">
                    <w:rPr>
                      <w:rFonts w:ascii="HelveticaLTStd" w:hAnsi="HelveticaLTStd"/>
                      <w:sz w:val="18"/>
                      <w:szCs w:val="18"/>
                    </w:rPr>
                  </w:rPrChange>
                </w:rPr>
                <w:t xml:space="preserve"> le site internet contient une mention de la dispense; </w:t>
              </w:r>
            </w:ins>
          </w:p>
          <w:p w14:paraId="5FBE9A98" w14:textId="77777777" w:rsidR="00803513" w:rsidRPr="00E3357E" w:rsidRDefault="00803513">
            <w:pPr>
              <w:pStyle w:val="Normaalweb"/>
              <w:jc w:val="both"/>
              <w:rPr>
                <w:ins w:id="349" w:author="Julie François" w:date="2024-03-19T15:09:00Z"/>
                <w:rFonts w:ascii="Calibri" w:hAnsi="Calibri" w:cs="Calibri"/>
                <w:sz w:val="22"/>
                <w:szCs w:val="22"/>
                <w:lang w:val="en-US"/>
                <w:rPrChange w:id="350" w:author="Julie François" w:date="2024-03-19T15:16:00Z">
                  <w:rPr>
                    <w:ins w:id="351" w:author="Julie François" w:date="2024-03-19T15:09:00Z"/>
                  </w:rPr>
                </w:rPrChange>
              </w:rPr>
              <w:pPrChange w:id="352" w:author="Julie François" w:date="2024-03-19T15:16:00Z">
                <w:pPr>
                  <w:pStyle w:val="Normaalweb"/>
                </w:pPr>
              </w:pPrChange>
            </w:pPr>
            <w:ins w:id="353" w:author="Julie François" w:date="2024-03-19T15:09:00Z">
              <w:r w:rsidRPr="00E3357E">
                <w:rPr>
                  <w:rFonts w:ascii="Calibri" w:hAnsi="Calibri" w:cs="Calibri"/>
                  <w:sz w:val="22"/>
                  <w:szCs w:val="22"/>
                  <w:lang w:val="en-US"/>
                  <w:rPrChange w:id="354" w:author="Julie François" w:date="2024-03-19T15:16:00Z">
                    <w:rPr>
                      <w:rFonts w:ascii="HelveticaLTStd" w:hAnsi="HelveticaLTStd"/>
                      <w:sz w:val="18"/>
                      <w:szCs w:val="18"/>
                    </w:rPr>
                  </w:rPrChange>
                </w:rPr>
                <w:t>2</w:t>
              </w:r>
              <w:r w:rsidRPr="00E3357E">
                <w:rPr>
                  <w:rFonts w:ascii="Calibri" w:hAnsi="Calibri" w:cs="Calibri" w:hint="eastAsia"/>
                  <w:sz w:val="22"/>
                  <w:szCs w:val="22"/>
                  <w:lang w:val="en-US"/>
                  <w:rPrChange w:id="355"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56" w:author="Julie François" w:date="2024-03-19T15:16:00Z">
                    <w:rPr>
                      <w:rFonts w:ascii="HelveticaLTStd" w:hAnsi="HelveticaLTStd"/>
                      <w:sz w:val="18"/>
                      <w:szCs w:val="18"/>
                    </w:rPr>
                  </w:rPrChange>
                </w:rPr>
                <w:t xml:space="preserve"> le site internet contient une référence à la déclaration d</w:t>
              </w:r>
              <w:r w:rsidRPr="00E3357E">
                <w:rPr>
                  <w:rFonts w:ascii="Calibri" w:hAnsi="Calibri" w:cs="Calibri" w:hint="eastAsia"/>
                  <w:sz w:val="22"/>
                  <w:szCs w:val="22"/>
                  <w:lang w:val="en-US"/>
                  <w:rPrChange w:id="357"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58" w:author="Julie François" w:date="2024-03-19T15:16:00Z">
                    <w:rPr>
                      <w:rFonts w:ascii="HelveticaLTStd" w:hAnsi="HelveticaLTStd"/>
                      <w:sz w:val="18"/>
                      <w:szCs w:val="18"/>
                    </w:rPr>
                  </w:rPrChange>
                </w:rPr>
                <w:t>informations relatives à l</w:t>
              </w:r>
              <w:r w:rsidRPr="00E3357E">
                <w:rPr>
                  <w:rFonts w:ascii="Calibri" w:hAnsi="Calibri" w:cs="Calibri" w:hint="eastAsia"/>
                  <w:sz w:val="22"/>
                  <w:szCs w:val="22"/>
                  <w:lang w:val="en-US"/>
                  <w:rPrChange w:id="359"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60" w:author="Julie François" w:date="2024-03-19T15:16:00Z">
                    <w:rPr>
                      <w:rFonts w:ascii="HelveticaLTStd" w:hAnsi="HelveticaLTStd"/>
                      <w:sz w:val="18"/>
                      <w:szCs w:val="18"/>
                    </w:rPr>
                  </w:rPrChange>
                </w:rPr>
                <w:t>impôt sur les revenus qui est dépo- sée et publiée auprès de la Banque nationale de Belgique.</w:t>
              </w:r>
              <w:r w:rsidRPr="00E3357E">
                <w:rPr>
                  <w:rFonts w:ascii="Calibri" w:hAnsi="Calibri" w:cs="Calibri" w:hint="eastAsia"/>
                  <w:sz w:val="22"/>
                  <w:szCs w:val="22"/>
                  <w:lang w:val="en-US"/>
                  <w:rPrChange w:id="361" w:author="Julie François" w:date="2024-03-19T15:16:00Z">
                    <w:rPr>
                      <w:rFonts w:ascii="HelveticaLTStd" w:hAnsi="HelveticaLTStd" w:hint="eastAsia"/>
                      <w:sz w:val="18"/>
                      <w:szCs w:val="18"/>
                    </w:rPr>
                  </w:rPrChange>
                </w:rPr>
                <w:t>”</w:t>
              </w:r>
              <w:r w:rsidRPr="00E3357E">
                <w:rPr>
                  <w:rFonts w:ascii="Calibri" w:hAnsi="Calibri" w:cs="Calibri"/>
                  <w:sz w:val="22"/>
                  <w:szCs w:val="22"/>
                  <w:lang w:val="en-US"/>
                  <w:rPrChange w:id="362" w:author="Julie François" w:date="2024-03-19T15:16:00Z">
                    <w:rPr>
                      <w:rFonts w:ascii="HelveticaLTStd" w:hAnsi="HelveticaLTStd"/>
                      <w:sz w:val="18"/>
                      <w:szCs w:val="18"/>
                    </w:rPr>
                  </w:rPrChange>
                </w:rPr>
                <w:t xml:space="preserve"> </w:t>
              </w:r>
            </w:ins>
          </w:p>
          <w:p w14:paraId="6454DE9B" w14:textId="77777777" w:rsidR="000F0D60" w:rsidRPr="00E3357E" w:rsidRDefault="000F0D60" w:rsidP="00E3357E">
            <w:pPr>
              <w:pStyle w:val="Normaalweb"/>
              <w:jc w:val="both"/>
              <w:rPr>
                <w:rFonts w:ascii="Calibri" w:hAnsi="Calibri" w:cs="Calibri"/>
                <w:sz w:val="22"/>
                <w:szCs w:val="22"/>
                <w:lang w:val="en-US"/>
              </w:rPr>
            </w:pPr>
          </w:p>
        </w:tc>
      </w:tr>
      <w:tr w:rsidR="000F0D60" w:rsidRPr="00C52DDF" w14:paraId="53CE9618" w14:textId="77777777" w:rsidTr="00FF39CB">
        <w:trPr>
          <w:trHeight w:val="2220"/>
        </w:trPr>
        <w:tc>
          <w:tcPr>
            <w:tcW w:w="3630" w:type="dxa"/>
          </w:tcPr>
          <w:p w14:paraId="67655F28" w14:textId="5D727990" w:rsidR="000F0D60" w:rsidRDefault="00EC4FFE" w:rsidP="00FF39CB">
            <w:pPr>
              <w:rPr>
                <w:rFonts w:cs="Calibri"/>
              </w:rPr>
            </w:pPr>
            <w:ins w:id="363" w:author="Julie François" w:date="2024-03-25T19:27:00Z">
              <w:r>
                <w:rPr>
                  <w:rFonts w:cs="Calibri"/>
                </w:rPr>
                <w:lastRenderedPageBreak/>
                <w:fldChar w:fldCharType="begin"/>
              </w:r>
              <w:r>
                <w:rPr>
                  <w:rFonts w:cs="Calibri"/>
                </w:rPr>
                <w:instrText>HYPERLINK "https://bcv-cds.be/wp-content/uploads/2024/03/55K3630001-MvT.pdf"</w:instrText>
              </w:r>
              <w:r>
                <w:rPr>
                  <w:rFonts w:cs="Calibri"/>
                </w:rPr>
              </w:r>
              <w:r>
                <w:rPr>
                  <w:rFonts w:cs="Calibri"/>
                </w:rPr>
                <w:fldChar w:fldCharType="separate"/>
              </w:r>
              <w:r w:rsidR="000F0D60" w:rsidRPr="00EC4FFE">
                <w:rPr>
                  <w:rStyle w:val="Hyperlink"/>
                  <w:rFonts w:cs="Calibri"/>
                </w:rPr>
                <w:t>MvT 3630</w:t>
              </w:r>
              <w:r>
                <w:rPr>
                  <w:rFonts w:cs="Calibri"/>
                </w:rPr>
                <w:fldChar w:fldCharType="end"/>
              </w:r>
            </w:ins>
          </w:p>
        </w:tc>
        <w:tc>
          <w:tcPr>
            <w:tcW w:w="5067" w:type="dxa"/>
            <w:shd w:val="clear" w:color="auto" w:fill="auto"/>
          </w:tcPr>
          <w:p w14:paraId="2C5D7226" w14:textId="77777777" w:rsidR="00036B18" w:rsidRPr="00E3357E" w:rsidRDefault="00036B18">
            <w:pPr>
              <w:pStyle w:val="Normaalweb"/>
              <w:jc w:val="both"/>
              <w:rPr>
                <w:ins w:id="364" w:author="Julie François" w:date="2024-03-19T15:10:00Z"/>
                <w:rFonts w:ascii="Calibri" w:hAnsi="Calibri" w:cs="Calibri"/>
                <w:sz w:val="22"/>
                <w:szCs w:val="22"/>
                <w:rPrChange w:id="365" w:author="Julie François" w:date="2024-03-19T15:16:00Z">
                  <w:rPr>
                    <w:ins w:id="366" w:author="Julie François" w:date="2024-03-19T15:10:00Z"/>
                  </w:rPr>
                </w:rPrChange>
              </w:rPr>
              <w:pPrChange w:id="367" w:author="Julie François" w:date="2024-03-19T15:16:00Z">
                <w:pPr>
                  <w:pStyle w:val="Normaalweb"/>
                </w:pPr>
              </w:pPrChange>
            </w:pPr>
            <w:ins w:id="368" w:author="Julie François" w:date="2024-03-19T15:10:00Z">
              <w:r w:rsidRPr="00E3357E">
                <w:rPr>
                  <w:rFonts w:ascii="Calibri" w:hAnsi="Calibri" w:cs="Calibri"/>
                  <w:sz w:val="22"/>
                  <w:szCs w:val="22"/>
                  <w:rPrChange w:id="369" w:author="Julie François" w:date="2024-03-19T15:16:00Z">
                    <w:rPr>
                      <w:rFonts w:ascii="HelveticaLTStd" w:hAnsi="HelveticaLTStd"/>
                      <w:sz w:val="20"/>
                      <w:szCs w:val="20"/>
                    </w:rPr>
                  </w:rPrChange>
                </w:rPr>
                <w:t xml:space="preserve">Het ontworpen artikel 3:12/1, ingevoegd door dit artikel, bepaalt dat het bestuursorgaan van de onder- worpen vennootschappen het verslag inzake informatie over de inkomstenbelasting opstelt. Bovendien is het bestuursorgaan verantwoordelijk voor het neerleggen van het verslag bij de Balanscentrale van de Nationale Bank van België voor openbaarmaking, binnen een ter- mijn van twaalf maanden, zoals voorzien in de Richtlijn (EU) 2021/2101. De Richtlijn (EU) 2021/2101 staat geen afwijking van deze termijn toe (zie considerans 13). Tegelijk zullen de onderworpen vennootschappen het verslag inzake informatie over de inkomstenbelasting openbaar maken via hun website. De vennootschappen zijn vrijgesteld van publicatie van het verslag op hun website op voorwaarde dat zij de vrijstelling vermelden en verwijzen naar de publicatie op de website van de Nationale Bank van België. </w:t>
              </w:r>
            </w:ins>
          </w:p>
          <w:p w14:paraId="32D1F6E4" w14:textId="77777777" w:rsidR="000F0D60" w:rsidRPr="00E3357E" w:rsidRDefault="000F0D60" w:rsidP="00E3357E">
            <w:pPr>
              <w:pStyle w:val="Normaalweb"/>
              <w:jc w:val="both"/>
              <w:rPr>
                <w:rFonts w:ascii="Calibri" w:hAnsi="Calibri" w:cs="Calibri"/>
                <w:sz w:val="22"/>
                <w:szCs w:val="22"/>
              </w:rPr>
            </w:pPr>
          </w:p>
        </w:tc>
        <w:tc>
          <w:tcPr>
            <w:tcW w:w="5048" w:type="dxa"/>
            <w:shd w:val="clear" w:color="auto" w:fill="auto"/>
          </w:tcPr>
          <w:p w14:paraId="54F2C4C2" w14:textId="77777777" w:rsidR="00BD69D6" w:rsidRPr="00E3357E" w:rsidRDefault="00BD69D6">
            <w:pPr>
              <w:pStyle w:val="Normaalweb"/>
              <w:jc w:val="both"/>
              <w:rPr>
                <w:ins w:id="370" w:author="Julie François" w:date="2024-03-19T15:10:00Z"/>
                <w:rFonts w:ascii="Calibri" w:hAnsi="Calibri" w:cs="Calibri"/>
                <w:sz w:val="22"/>
                <w:szCs w:val="22"/>
                <w:lang w:val="en-US"/>
                <w:rPrChange w:id="371" w:author="Julie François" w:date="2024-03-19T15:16:00Z">
                  <w:rPr>
                    <w:ins w:id="372" w:author="Julie François" w:date="2024-03-19T15:10:00Z"/>
                  </w:rPr>
                </w:rPrChange>
              </w:rPr>
              <w:pPrChange w:id="373" w:author="Julie François" w:date="2024-03-19T15:16:00Z">
                <w:pPr>
                  <w:pStyle w:val="Normaalweb"/>
                </w:pPr>
              </w:pPrChange>
            </w:pPr>
            <w:ins w:id="374" w:author="Julie François" w:date="2024-03-19T15:10:00Z">
              <w:r w:rsidRPr="00E3357E">
                <w:rPr>
                  <w:rFonts w:ascii="Calibri" w:hAnsi="Calibri" w:cs="Calibri"/>
                  <w:sz w:val="22"/>
                  <w:szCs w:val="22"/>
                  <w:rPrChange w:id="375" w:author="Julie François" w:date="2024-03-19T15:16:00Z">
                    <w:rPr>
                      <w:rFonts w:ascii="HelveticaLTStd" w:hAnsi="HelveticaLTStd"/>
                      <w:sz w:val="20"/>
                      <w:szCs w:val="20"/>
                    </w:rPr>
                  </w:rPrChange>
                </w:rPr>
                <w:t>L</w:t>
              </w:r>
              <w:r w:rsidRPr="00E3357E">
                <w:rPr>
                  <w:rFonts w:ascii="Calibri" w:hAnsi="Calibri" w:cs="Calibri" w:hint="eastAsia"/>
                  <w:sz w:val="22"/>
                  <w:szCs w:val="22"/>
                  <w:rPrChange w:id="376" w:author="Julie François" w:date="2024-03-19T15:16:00Z">
                    <w:rPr>
                      <w:rFonts w:ascii="HelveticaLTStd" w:hAnsi="HelveticaLTStd" w:hint="eastAsia"/>
                      <w:sz w:val="20"/>
                      <w:szCs w:val="20"/>
                    </w:rPr>
                  </w:rPrChange>
                </w:rPr>
                <w:t>’</w:t>
              </w:r>
              <w:r w:rsidRPr="00E3357E">
                <w:rPr>
                  <w:rFonts w:ascii="Calibri" w:hAnsi="Calibri" w:cs="Calibri"/>
                  <w:sz w:val="22"/>
                  <w:szCs w:val="22"/>
                  <w:rPrChange w:id="377" w:author="Julie François" w:date="2024-03-19T15:16:00Z">
                    <w:rPr>
                      <w:rFonts w:ascii="HelveticaLTStd" w:hAnsi="HelveticaLTStd"/>
                      <w:sz w:val="20"/>
                      <w:szCs w:val="20"/>
                    </w:rPr>
                  </w:rPrChange>
                </w:rPr>
                <w:t>article 3:12/1 en projet, inséré par cet article, stipule que la déclaration d</w:t>
              </w:r>
              <w:r w:rsidRPr="00E3357E">
                <w:rPr>
                  <w:rFonts w:ascii="Calibri" w:hAnsi="Calibri" w:cs="Calibri" w:hint="eastAsia"/>
                  <w:sz w:val="22"/>
                  <w:szCs w:val="22"/>
                  <w:rPrChange w:id="378" w:author="Julie François" w:date="2024-03-19T15:16:00Z">
                    <w:rPr>
                      <w:rFonts w:ascii="HelveticaLTStd" w:hAnsi="HelveticaLTStd" w:hint="eastAsia"/>
                      <w:sz w:val="20"/>
                      <w:szCs w:val="20"/>
                    </w:rPr>
                  </w:rPrChange>
                </w:rPr>
                <w:t>’</w:t>
              </w:r>
              <w:r w:rsidRPr="00E3357E">
                <w:rPr>
                  <w:rFonts w:ascii="Calibri" w:hAnsi="Calibri" w:cs="Calibri"/>
                  <w:sz w:val="22"/>
                  <w:szCs w:val="22"/>
                  <w:rPrChange w:id="379" w:author="Julie François" w:date="2024-03-19T15:16:00Z">
                    <w:rPr>
                      <w:rFonts w:ascii="HelveticaLTStd" w:hAnsi="HelveticaLTStd"/>
                      <w:sz w:val="20"/>
                      <w:szCs w:val="20"/>
                    </w:rPr>
                  </w:rPrChange>
                </w:rPr>
                <w:t>informations relatives à l</w:t>
              </w:r>
              <w:r w:rsidRPr="00E3357E">
                <w:rPr>
                  <w:rFonts w:ascii="Calibri" w:hAnsi="Calibri" w:cs="Calibri" w:hint="eastAsia"/>
                  <w:sz w:val="22"/>
                  <w:szCs w:val="22"/>
                  <w:rPrChange w:id="380" w:author="Julie François" w:date="2024-03-19T15:16:00Z">
                    <w:rPr>
                      <w:rFonts w:ascii="HelveticaLTStd" w:hAnsi="HelveticaLTStd" w:hint="eastAsia"/>
                      <w:sz w:val="20"/>
                      <w:szCs w:val="20"/>
                    </w:rPr>
                  </w:rPrChange>
                </w:rPr>
                <w:t>’</w:t>
              </w:r>
              <w:r w:rsidRPr="00E3357E">
                <w:rPr>
                  <w:rFonts w:ascii="Calibri" w:hAnsi="Calibri" w:cs="Calibri"/>
                  <w:sz w:val="22"/>
                  <w:szCs w:val="22"/>
                  <w:rPrChange w:id="381" w:author="Julie François" w:date="2024-03-19T15:16:00Z">
                    <w:rPr>
                      <w:rFonts w:ascii="HelveticaLTStd" w:hAnsi="HelveticaLTStd"/>
                      <w:sz w:val="20"/>
                      <w:szCs w:val="20"/>
                    </w:rPr>
                  </w:rPrChange>
                </w:rPr>
                <w:t>impôt sur les revenus est établie par l</w:t>
              </w:r>
              <w:r w:rsidRPr="00E3357E">
                <w:rPr>
                  <w:rFonts w:ascii="Calibri" w:hAnsi="Calibri" w:cs="Calibri" w:hint="eastAsia"/>
                  <w:sz w:val="22"/>
                  <w:szCs w:val="22"/>
                  <w:rPrChange w:id="382" w:author="Julie François" w:date="2024-03-19T15:16:00Z">
                    <w:rPr>
                      <w:rFonts w:ascii="HelveticaLTStd" w:hAnsi="HelveticaLTStd" w:hint="eastAsia"/>
                      <w:sz w:val="20"/>
                      <w:szCs w:val="20"/>
                    </w:rPr>
                  </w:rPrChange>
                </w:rPr>
                <w:t>’</w:t>
              </w:r>
              <w:r w:rsidRPr="00E3357E">
                <w:rPr>
                  <w:rFonts w:ascii="Calibri" w:hAnsi="Calibri" w:cs="Calibri"/>
                  <w:sz w:val="22"/>
                  <w:szCs w:val="22"/>
                  <w:rPrChange w:id="383" w:author="Julie François" w:date="2024-03-19T15:16:00Z">
                    <w:rPr>
                      <w:rFonts w:ascii="HelveticaLTStd" w:hAnsi="HelveticaLTStd"/>
                      <w:sz w:val="20"/>
                      <w:szCs w:val="20"/>
                    </w:rPr>
                  </w:rPrChange>
                </w:rPr>
                <w:t>organe d</w:t>
              </w:r>
              <w:r w:rsidRPr="00E3357E">
                <w:rPr>
                  <w:rFonts w:ascii="Calibri" w:hAnsi="Calibri" w:cs="Calibri" w:hint="eastAsia"/>
                  <w:sz w:val="22"/>
                  <w:szCs w:val="22"/>
                  <w:rPrChange w:id="384" w:author="Julie François" w:date="2024-03-19T15:16:00Z">
                    <w:rPr>
                      <w:rFonts w:ascii="HelveticaLTStd" w:hAnsi="HelveticaLTStd" w:hint="eastAsia"/>
                      <w:sz w:val="20"/>
                      <w:szCs w:val="20"/>
                    </w:rPr>
                  </w:rPrChange>
                </w:rPr>
                <w:t>’</w:t>
              </w:r>
              <w:r w:rsidRPr="00E3357E">
                <w:rPr>
                  <w:rFonts w:ascii="Calibri" w:hAnsi="Calibri" w:cs="Calibri"/>
                  <w:sz w:val="22"/>
                  <w:szCs w:val="22"/>
                  <w:rPrChange w:id="385" w:author="Julie François" w:date="2024-03-19T15:16:00Z">
                    <w:rPr>
                      <w:rFonts w:ascii="HelveticaLTStd" w:hAnsi="HelveticaLTStd"/>
                      <w:sz w:val="20"/>
                      <w:szCs w:val="20"/>
                    </w:rPr>
                  </w:rPrChange>
                </w:rPr>
                <w:t>administration de la société concernée. En outre, l</w:t>
              </w:r>
              <w:r w:rsidRPr="00E3357E">
                <w:rPr>
                  <w:rFonts w:ascii="Calibri" w:hAnsi="Calibri" w:cs="Calibri" w:hint="eastAsia"/>
                  <w:sz w:val="22"/>
                  <w:szCs w:val="22"/>
                  <w:rPrChange w:id="386" w:author="Julie François" w:date="2024-03-19T15:16:00Z">
                    <w:rPr>
                      <w:rFonts w:ascii="HelveticaLTStd" w:hAnsi="HelveticaLTStd" w:hint="eastAsia"/>
                      <w:sz w:val="20"/>
                      <w:szCs w:val="20"/>
                    </w:rPr>
                  </w:rPrChange>
                </w:rPr>
                <w:t>’</w:t>
              </w:r>
              <w:r w:rsidRPr="00E3357E">
                <w:rPr>
                  <w:rFonts w:ascii="Calibri" w:hAnsi="Calibri" w:cs="Calibri"/>
                  <w:sz w:val="22"/>
                  <w:szCs w:val="22"/>
                  <w:rPrChange w:id="387" w:author="Julie François" w:date="2024-03-19T15:16:00Z">
                    <w:rPr>
                      <w:rFonts w:ascii="HelveticaLTStd" w:hAnsi="HelveticaLTStd"/>
                      <w:sz w:val="20"/>
                      <w:szCs w:val="20"/>
                    </w:rPr>
                  </w:rPrChange>
                </w:rPr>
                <w:t>organe d</w:t>
              </w:r>
              <w:r w:rsidRPr="00E3357E">
                <w:rPr>
                  <w:rFonts w:ascii="Calibri" w:hAnsi="Calibri" w:cs="Calibri" w:hint="eastAsia"/>
                  <w:sz w:val="22"/>
                  <w:szCs w:val="22"/>
                  <w:rPrChange w:id="388" w:author="Julie François" w:date="2024-03-19T15:16:00Z">
                    <w:rPr>
                      <w:rFonts w:ascii="HelveticaLTStd" w:hAnsi="HelveticaLTStd" w:hint="eastAsia"/>
                      <w:sz w:val="20"/>
                      <w:szCs w:val="20"/>
                    </w:rPr>
                  </w:rPrChange>
                </w:rPr>
                <w:t>’</w:t>
              </w:r>
              <w:r w:rsidRPr="00E3357E">
                <w:rPr>
                  <w:rFonts w:ascii="Calibri" w:hAnsi="Calibri" w:cs="Calibri"/>
                  <w:sz w:val="22"/>
                  <w:szCs w:val="22"/>
                  <w:rPrChange w:id="389" w:author="Julie François" w:date="2024-03-19T15:16:00Z">
                    <w:rPr>
                      <w:rFonts w:ascii="HelveticaLTStd" w:hAnsi="HelveticaLTStd"/>
                      <w:sz w:val="20"/>
                      <w:szCs w:val="20"/>
                    </w:rPr>
                  </w:rPrChange>
                </w:rPr>
                <w:t xml:space="preserve">administration est responsable du dépôt du rapport auprès de Centrale des bilans de la Banque nationale de Belgique dans un délai de douze mois, tel que prévu par la directive (UE) 2021/2101. </w:t>
              </w:r>
              <w:r w:rsidRPr="00E3357E">
                <w:rPr>
                  <w:rFonts w:ascii="Calibri" w:hAnsi="Calibri" w:cs="Calibri"/>
                  <w:sz w:val="22"/>
                  <w:szCs w:val="22"/>
                  <w:lang w:val="en-US"/>
                  <w:rPrChange w:id="390" w:author="Julie François" w:date="2024-03-19T15:16:00Z">
                    <w:rPr>
                      <w:rFonts w:ascii="HelveticaLTStd" w:hAnsi="HelveticaLTStd"/>
                      <w:sz w:val="20"/>
                      <w:szCs w:val="20"/>
                    </w:rPr>
                  </w:rPrChange>
                </w:rPr>
                <w:t>La directive (UE) 2021/2101 ne permet pas de déroger à ce délai (voir considérant 13). Dans le même temps, les sociétés soumises publieront la déclaration d</w:t>
              </w:r>
              <w:r w:rsidRPr="00E3357E">
                <w:rPr>
                  <w:rFonts w:ascii="Calibri" w:hAnsi="Calibri" w:cs="Calibri" w:hint="eastAsia"/>
                  <w:sz w:val="22"/>
                  <w:szCs w:val="22"/>
                  <w:lang w:val="en-US"/>
                  <w:rPrChange w:id="391"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392" w:author="Julie François" w:date="2024-03-19T15:16:00Z">
                    <w:rPr>
                      <w:rFonts w:ascii="HelveticaLTStd" w:hAnsi="HelveticaLTStd"/>
                      <w:sz w:val="20"/>
                      <w:szCs w:val="20"/>
                    </w:rPr>
                  </w:rPrChange>
                </w:rPr>
                <w:t>informations relatives à l</w:t>
              </w:r>
              <w:r w:rsidRPr="00E3357E">
                <w:rPr>
                  <w:rFonts w:ascii="Calibri" w:hAnsi="Calibri" w:cs="Calibri" w:hint="eastAsia"/>
                  <w:sz w:val="22"/>
                  <w:szCs w:val="22"/>
                  <w:lang w:val="en-US"/>
                  <w:rPrChange w:id="393"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394" w:author="Julie François" w:date="2024-03-19T15:16:00Z">
                    <w:rPr>
                      <w:rFonts w:ascii="HelveticaLTStd" w:hAnsi="HelveticaLTStd"/>
                      <w:sz w:val="20"/>
                      <w:szCs w:val="20"/>
                    </w:rPr>
                  </w:rPrChange>
                </w:rPr>
                <w:t>impôt sur les revenus sur leur site internet. Les sociétés sont exemptées de la publi- cation de la déclaration sur leur site internet à condition de mentionner l</w:t>
              </w:r>
              <w:r w:rsidRPr="00E3357E">
                <w:rPr>
                  <w:rFonts w:ascii="Calibri" w:hAnsi="Calibri" w:cs="Calibri" w:hint="eastAsia"/>
                  <w:sz w:val="22"/>
                  <w:szCs w:val="22"/>
                  <w:lang w:val="en-US"/>
                  <w:rPrChange w:id="395" w:author="Julie François" w:date="2024-03-19T15:16:00Z">
                    <w:rPr>
                      <w:rFonts w:ascii="HelveticaLTStd" w:hAnsi="HelveticaLTStd" w:hint="eastAsia"/>
                      <w:sz w:val="20"/>
                      <w:szCs w:val="20"/>
                    </w:rPr>
                  </w:rPrChange>
                </w:rPr>
                <w:t>’</w:t>
              </w:r>
              <w:r w:rsidRPr="00E3357E">
                <w:rPr>
                  <w:rFonts w:ascii="Calibri" w:hAnsi="Calibri" w:cs="Calibri"/>
                  <w:sz w:val="22"/>
                  <w:szCs w:val="22"/>
                  <w:lang w:val="en-US"/>
                  <w:rPrChange w:id="396" w:author="Julie François" w:date="2024-03-19T15:16:00Z">
                    <w:rPr>
                      <w:rFonts w:ascii="HelveticaLTStd" w:hAnsi="HelveticaLTStd"/>
                      <w:sz w:val="20"/>
                      <w:szCs w:val="20"/>
                    </w:rPr>
                  </w:rPrChange>
                </w:rPr>
                <w:t xml:space="preserve">exemption et de faire un renvoi vers la publication sur le site internet de la Banque nationale de Belgique. </w:t>
              </w:r>
            </w:ins>
          </w:p>
          <w:p w14:paraId="24F940E8" w14:textId="77777777" w:rsidR="000F0D60" w:rsidRPr="00E3357E" w:rsidRDefault="000F0D60" w:rsidP="00E3357E">
            <w:pPr>
              <w:pStyle w:val="Normaalweb"/>
              <w:jc w:val="both"/>
              <w:rPr>
                <w:rFonts w:ascii="Calibri" w:hAnsi="Calibri" w:cs="Calibri"/>
                <w:sz w:val="22"/>
                <w:szCs w:val="22"/>
                <w:lang w:val="en-US"/>
              </w:rPr>
            </w:pPr>
          </w:p>
          <w:p w14:paraId="093BBD01" w14:textId="77777777" w:rsidR="000F0D60" w:rsidRPr="00E3357E" w:rsidRDefault="000F0D60" w:rsidP="00E3357E">
            <w:pPr>
              <w:rPr>
                <w:rFonts w:cs="Calibri"/>
                <w:szCs w:val="22"/>
                <w:lang w:val="en-US"/>
              </w:rPr>
            </w:pPr>
          </w:p>
        </w:tc>
      </w:tr>
      <w:bookmarkStart w:id="397" w:name="art"/>
      <w:bookmarkStart w:id="398" w:name="aa"/>
      <w:tr w:rsidR="000F0D60" w:rsidRPr="00C52DDF" w14:paraId="012FDCE6" w14:textId="77777777" w:rsidTr="00FF39CB">
        <w:trPr>
          <w:trHeight w:val="2220"/>
        </w:trPr>
        <w:tc>
          <w:tcPr>
            <w:tcW w:w="3630" w:type="dxa"/>
          </w:tcPr>
          <w:p w14:paraId="3761028B" w14:textId="578CECCE" w:rsidR="000F0D60" w:rsidRDefault="008900F2" w:rsidP="00FF39CB">
            <w:pPr>
              <w:rPr>
                <w:rFonts w:cs="Calibri"/>
              </w:rPr>
            </w:pPr>
            <w:ins w:id="399" w:author="Julie François" w:date="2024-03-25T19:27:00Z">
              <w:r>
                <w:rPr>
                  <w:rFonts w:cs="Calibri"/>
                </w:rPr>
                <w:lastRenderedPageBreak/>
                <w:fldChar w:fldCharType="begin"/>
              </w:r>
              <w:r>
                <w:rPr>
                  <w:rFonts w:cs="Calibri"/>
                </w:rPr>
                <w:instrText>HYPERLINK "https://bcv-cds.be/wp-content/uploads/2024/03/55K3630001-RvSt.pdf"</w:instrText>
              </w:r>
              <w:r>
                <w:rPr>
                  <w:rFonts w:cs="Calibri"/>
                </w:rPr>
              </w:r>
              <w:r>
                <w:rPr>
                  <w:rFonts w:cs="Calibri"/>
                </w:rPr>
                <w:fldChar w:fldCharType="separate"/>
              </w:r>
              <w:r w:rsidR="000F0D60" w:rsidRPr="008900F2">
                <w:rPr>
                  <w:rStyle w:val="Hyperlink"/>
                  <w:rFonts w:cs="Calibri"/>
                </w:rPr>
                <w:t>RvSt 3630</w:t>
              </w:r>
              <w:bookmarkEnd w:id="397"/>
              <w:bookmarkEnd w:id="398"/>
              <w:r>
                <w:rPr>
                  <w:rFonts w:cs="Calibri"/>
                </w:rPr>
                <w:fldChar w:fldCharType="end"/>
              </w:r>
            </w:ins>
          </w:p>
        </w:tc>
        <w:tc>
          <w:tcPr>
            <w:tcW w:w="5067" w:type="dxa"/>
            <w:shd w:val="clear" w:color="auto" w:fill="auto"/>
          </w:tcPr>
          <w:p w14:paraId="4AD20C3A" w14:textId="77777777" w:rsidR="000F0D60" w:rsidRPr="00E3357E" w:rsidRDefault="003B3D8E" w:rsidP="00E3357E">
            <w:pPr>
              <w:rPr>
                <w:ins w:id="400" w:author="Julie François" w:date="2024-03-19T15:08:00Z"/>
                <w:rFonts w:cs="Calibri"/>
                <w:b/>
                <w:bCs/>
                <w:szCs w:val="22"/>
              </w:rPr>
            </w:pPr>
            <w:ins w:id="401" w:author="Julie François" w:date="2024-03-19T15:08:00Z">
              <w:r w:rsidRPr="00E3357E">
                <w:rPr>
                  <w:rFonts w:cs="Calibri"/>
                  <w:b/>
                  <w:bCs/>
                  <w:szCs w:val="22"/>
                </w:rPr>
                <w:t>Bijzondere opmerkingen:</w:t>
              </w:r>
            </w:ins>
          </w:p>
          <w:p w14:paraId="55FD479F" w14:textId="77777777" w:rsidR="003B3D8E" w:rsidRPr="00E3357E" w:rsidRDefault="003B3D8E" w:rsidP="00E3357E">
            <w:pPr>
              <w:rPr>
                <w:ins w:id="402" w:author="Julie François" w:date="2024-03-19T15:08:00Z"/>
                <w:rFonts w:cs="Calibri"/>
                <w:b/>
                <w:bCs/>
                <w:szCs w:val="22"/>
              </w:rPr>
            </w:pPr>
          </w:p>
          <w:p w14:paraId="093D1705" w14:textId="77777777" w:rsidR="003B3D8E" w:rsidRPr="00E3357E" w:rsidRDefault="003B3D8E" w:rsidP="00E3357E">
            <w:pPr>
              <w:rPr>
                <w:ins w:id="403" w:author="Julie François" w:date="2024-03-19T15:08:00Z"/>
                <w:rFonts w:cs="Calibri"/>
                <w:szCs w:val="22"/>
              </w:rPr>
            </w:pPr>
            <w:ins w:id="404" w:author="Julie François" w:date="2024-03-19T15:08:00Z">
              <w:r w:rsidRPr="00E3357E">
                <w:rPr>
                  <w:rFonts w:cs="Calibri"/>
                  <w:szCs w:val="22"/>
                  <w:rPrChange w:id="405" w:author="Julie François" w:date="2024-03-19T15:16:00Z">
                    <w:rPr>
                      <w:b/>
                      <w:bCs/>
                    </w:rPr>
                  </w:rPrChange>
                </w:rPr>
                <w:t>Artikel 12</w:t>
              </w:r>
            </w:ins>
          </w:p>
          <w:p w14:paraId="48AB5253" w14:textId="77777777" w:rsidR="003B3D8E" w:rsidRPr="00E3357E" w:rsidRDefault="003B3D8E" w:rsidP="00E3357E">
            <w:pPr>
              <w:rPr>
                <w:ins w:id="406" w:author="Julie François" w:date="2024-03-19T15:08:00Z"/>
                <w:rFonts w:cs="Calibri"/>
                <w:szCs w:val="22"/>
                <w:rPrChange w:id="407" w:author="Julie François" w:date="2024-03-19T15:16:00Z">
                  <w:rPr>
                    <w:ins w:id="408" w:author="Julie François" w:date="2024-03-19T15:08:00Z"/>
                    <w:b/>
                    <w:bCs/>
                  </w:rPr>
                </w:rPrChange>
              </w:rPr>
            </w:pPr>
          </w:p>
          <w:p w14:paraId="4F6C2501" w14:textId="07A8D7A9" w:rsidR="003B3D8E" w:rsidRPr="00E3357E" w:rsidRDefault="003B3D8E" w:rsidP="00E3357E">
            <w:pPr>
              <w:rPr>
                <w:rFonts w:cs="Calibri"/>
                <w:b/>
                <w:bCs/>
                <w:szCs w:val="22"/>
              </w:rPr>
            </w:pPr>
            <w:ins w:id="409" w:author="Julie François" w:date="2024-03-19T15:08:00Z">
              <w:r w:rsidRPr="00E3357E">
                <w:rPr>
                  <w:rFonts w:cs="Calibri"/>
                  <w:szCs w:val="22"/>
                  <w:rPrChange w:id="410" w:author="Julie François" w:date="2024-03-19T15:16:00Z">
                    <w:rPr>
                      <w:b/>
                      <w:bCs/>
                    </w:rPr>
                  </w:rPrChange>
                </w:rPr>
                <w:t>In het ontworpen artikel 3:12/1, eerste lid, van het Wetboek, moeten de woorden “, of in voorkomend geval artikel 3:8/3, tweede lid,” weggelaten worden, aangezien de in die bepa‐ ling beoogde vennootschap overeenstemt met die welke bedoeld wordt in het ontworpen artikel 3:8/2, namelijk de dochtervennootschap.</w:t>
              </w:r>
            </w:ins>
          </w:p>
        </w:tc>
        <w:tc>
          <w:tcPr>
            <w:tcW w:w="5048" w:type="dxa"/>
            <w:shd w:val="clear" w:color="auto" w:fill="auto"/>
          </w:tcPr>
          <w:p w14:paraId="00355BD6" w14:textId="77777777" w:rsidR="000F0D60" w:rsidRPr="00C52DDF" w:rsidRDefault="003B3D8E" w:rsidP="00E3357E">
            <w:pPr>
              <w:rPr>
                <w:ins w:id="411" w:author="Julie François" w:date="2024-03-19T15:08:00Z"/>
                <w:rFonts w:cs="Calibri"/>
                <w:b/>
                <w:bCs/>
                <w:szCs w:val="22"/>
                <w:lang w:val="en-US"/>
                <w:rPrChange w:id="412" w:author="Julie François" w:date="2024-03-25T19:27:00Z">
                  <w:rPr>
                    <w:ins w:id="413" w:author="Julie François" w:date="2024-03-19T15:08:00Z"/>
                    <w:rFonts w:cs="Calibri"/>
                    <w:b/>
                    <w:bCs/>
                    <w:szCs w:val="22"/>
                  </w:rPr>
                </w:rPrChange>
              </w:rPr>
            </w:pPr>
            <w:ins w:id="414" w:author="Julie François" w:date="2024-03-19T15:08:00Z">
              <w:r w:rsidRPr="00C52DDF">
                <w:rPr>
                  <w:rFonts w:cs="Calibri"/>
                  <w:b/>
                  <w:bCs/>
                  <w:szCs w:val="22"/>
                  <w:lang w:val="en-US"/>
                  <w:rPrChange w:id="415" w:author="Julie François" w:date="2024-03-25T19:27:00Z">
                    <w:rPr>
                      <w:rFonts w:cs="Calibri"/>
                      <w:b/>
                      <w:bCs/>
                      <w:szCs w:val="22"/>
                    </w:rPr>
                  </w:rPrChange>
                </w:rPr>
                <w:t>Observations particuli</w:t>
              </w:r>
              <w:r w:rsidR="00A36259" w:rsidRPr="00C52DDF">
                <w:rPr>
                  <w:rFonts w:cs="Calibri"/>
                  <w:b/>
                  <w:bCs/>
                  <w:szCs w:val="22"/>
                  <w:lang w:val="en-US"/>
                  <w:rPrChange w:id="416" w:author="Julie François" w:date="2024-03-25T19:27:00Z">
                    <w:rPr>
                      <w:rFonts w:cs="Calibri"/>
                      <w:b/>
                      <w:bCs/>
                      <w:szCs w:val="22"/>
                    </w:rPr>
                  </w:rPrChange>
                </w:rPr>
                <w:t>ères:</w:t>
              </w:r>
            </w:ins>
          </w:p>
          <w:p w14:paraId="102656FD" w14:textId="77777777" w:rsidR="00A36259" w:rsidRPr="00C52DDF" w:rsidRDefault="00A36259" w:rsidP="00E3357E">
            <w:pPr>
              <w:rPr>
                <w:ins w:id="417" w:author="Julie François" w:date="2024-03-19T15:08:00Z"/>
                <w:rFonts w:cs="Calibri"/>
                <w:b/>
                <w:bCs/>
                <w:szCs w:val="22"/>
                <w:lang w:val="en-US"/>
                <w:rPrChange w:id="418" w:author="Julie François" w:date="2024-03-25T19:27:00Z">
                  <w:rPr>
                    <w:ins w:id="419" w:author="Julie François" w:date="2024-03-19T15:08:00Z"/>
                    <w:rFonts w:cs="Calibri"/>
                    <w:b/>
                    <w:bCs/>
                    <w:szCs w:val="22"/>
                  </w:rPr>
                </w:rPrChange>
              </w:rPr>
            </w:pPr>
          </w:p>
          <w:p w14:paraId="573D3519" w14:textId="77777777" w:rsidR="00A36259" w:rsidRPr="00C52DDF" w:rsidRDefault="00A36259" w:rsidP="00E3357E">
            <w:pPr>
              <w:rPr>
                <w:ins w:id="420" w:author="Julie François" w:date="2024-03-19T15:08:00Z"/>
                <w:rFonts w:cs="Calibri"/>
                <w:szCs w:val="22"/>
                <w:lang w:val="en-US"/>
                <w:rPrChange w:id="421" w:author="Julie François" w:date="2024-03-25T19:27:00Z">
                  <w:rPr>
                    <w:ins w:id="422" w:author="Julie François" w:date="2024-03-19T15:08:00Z"/>
                    <w:rFonts w:cs="Calibri"/>
                    <w:szCs w:val="22"/>
                  </w:rPr>
                </w:rPrChange>
              </w:rPr>
            </w:pPr>
            <w:ins w:id="423" w:author="Julie François" w:date="2024-03-19T15:08:00Z">
              <w:r w:rsidRPr="00C52DDF">
                <w:rPr>
                  <w:rFonts w:cs="Calibri"/>
                  <w:szCs w:val="22"/>
                  <w:lang w:val="en-US"/>
                  <w:rPrChange w:id="424" w:author="Julie François" w:date="2024-03-25T19:27:00Z">
                    <w:rPr>
                      <w:b/>
                      <w:bCs/>
                    </w:rPr>
                  </w:rPrChange>
                </w:rPr>
                <w:t>Article 12</w:t>
              </w:r>
            </w:ins>
          </w:p>
          <w:p w14:paraId="42595AF3" w14:textId="77777777" w:rsidR="00A36259" w:rsidRPr="00C52DDF" w:rsidRDefault="00A36259" w:rsidP="00E3357E">
            <w:pPr>
              <w:rPr>
                <w:ins w:id="425" w:author="Julie François" w:date="2024-03-19T15:08:00Z"/>
                <w:rFonts w:cs="Calibri"/>
                <w:szCs w:val="22"/>
                <w:lang w:val="en-US"/>
                <w:rPrChange w:id="426" w:author="Julie François" w:date="2024-03-25T19:27:00Z">
                  <w:rPr>
                    <w:ins w:id="427" w:author="Julie François" w:date="2024-03-19T15:08:00Z"/>
                    <w:b/>
                    <w:bCs/>
                  </w:rPr>
                </w:rPrChange>
              </w:rPr>
            </w:pPr>
          </w:p>
          <w:p w14:paraId="56C93CD7" w14:textId="622AE60F" w:rsidR="00A36259" w:rsidRPr="00C52DDF" w:rsidRDefault="00A36259" w:rsidP="00E3357E">
            <w:pPr>
              <w:rPr>
                <w:rFonts w:cs="Calibri"/>
                <w:b/>
                <w:bCs/>
                <w:szCs w:val="22"/>
                <w:lang w:val="en-US"/>
                <w:rPrChange w:id="428" w:author="Julie François" w:date="2024-03-25T19:27:00Z">
                  <w:rPr/>
                </w:rPrChange>
              </w:rPr>
            </w:pPr>
            <w:ins w:id="429" w:author="Julie François" w:date="2024-03-19T15:08:00Z">
              <w:r w:rsidRPr="00C52DDF">
                <w:rPr>
                  <w:rFonts w:cs="Calibri"/>
                  <w:szCs w:val="22"/>
                  <w:lang w:val="en-US"/>
                  <w:rPrChange w:id="430" w:author="Julie François" w:date="2024-03-25T19:27:00Z">
                    <w:rPr>
                      <w:b/>
                      <w:bCs/>
                    </w:rPr>
                  </w:rPrChange>
                </w:rPr>
                <w:t>À l’article 3:12/1, alinéa 1er, en projet, du Code, les mots “ou le cas échéant à l’article 3:8/3, alinéa 2,” seront omis dès lors que la société visée par cette disposition correspond à celle visée à l’article 3:8/2, en projet, soit une filiale.</w:t>
              </w:r>
            </w:ins>
          </w:p>
        </w:tc>
      </w:tr>
    </w:tbl>
    <w:p w14:paraId="243A2066" w14:textId="77777777" w:rsidR="000F0D60" w:rsidRPr="00C52DDF" w:rsidRDefault="000F0D60" w:rsidP="000F0D60">
      <w:pPr>
        <w:rPr>
          <w:lang w:val="en-US"/>
          <w:rPrChange w:id="431" w:author="Julie François" w:date="2024-03-25T19:27:00Z">
            <w:rPr/>
          </w:rPrChange>
        </w:rPr>
      </w:pPr>
    </w:p>
    <w:p w14:paraId="485FB7B0" w14:textId="77777777" w:rsidR="00753F06" w:rsidRPr="00C52DDF" w:rsidRDefault="00753F06">
      <w:pPr>
        <w:rPr>
          <w:lang w:val="en-US"/>
          <w:rPrChange w:id="432" w:author="Julie François" w:date="2024-03-25T19:27:00Z">
            <w:rPr/>
          </w:rPrChange>
        </w:rPr>
      </w:pPr>
    </w:p>
    <w:sectPr w:rsidR="00753F06" w:rsidRPr="00C52DDF" w:rsidSect="00941E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36B18"/>
    <w:rsid w:val="00044D9A"/>
    <w:rsid w:val="000F0D60"/>
    <w:rsid w:val="002A3C61"/>
    <w:rsid w:val="00391EBC"/>
    <w:rsid w:val="00394377"/>
    <w:rsid w:val="003B3D8E"/>
    <w:rsid w:val="00534518"/>
    <w:rsid w:val="005D0C0E"/>
    <w:rsid w:val="006232B2"/>
    <w:rsid w:val="00753F06"/>
    <w:rsid w:val="00803513"/>
    <w:rsid w:val="00820BFE"/>
    <w:rsid w:val="008900F2"/>
    <w:rsid w:val="00941E02"/>
    <w:rsid w:val="00A17DB8"/>
    <w:rsid w:val="00A36259"/>
    <w:rsid w:val="00BD69D6"/>
    <w:rsid w:val="00C52DDF"/>
    <w:rsid w:val="00C64021"/>
    <w:rsid w:val="00C65ED4"/>
    <w:rsid w:val="00E3357E"/>
    <w:rsid w:val="00EC4F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5FFA"/>
  <w15:chartTrackingRefBased/>
  <w15:docId w15:val="{DF1D5FCF-EB1C-104C-9F97-7C2FC969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0D60"/>
    <w:pPr>
      <w:jc w:val="both"/>
    </w:pPr>
    <w:rPr>
      <w:rFonts w:ascii="Calibri" w:eastAsia="Times New Roman" w:hAnsi="Calibri" w:cs="Times New Roman"/>
      <w:kern w:val="0"/>
      <w:sz w:val="22"/>
      <w:lang w:eastAsia="nl-NL"/>
      <w14:ligatures w14:val="none"/>
    </w:rPr>
  </w:style>
  <w:style w:type="paragraph" w:styleId="Kop1">
    <w:name w:val="heading 1"/>
    <w:basedOn w:val="Standaard"/>
    <w:next w:val="Standaard"/>
    <w:link w:val="Kop1Char"/>
    <w:uiPriority w:val="9"/>
    <w:qFormat/>
    <w:rsid w:val="000F0D60"/>
    <w:pPr>
      <w:keepNext/>
      <w:keepLines/>
      <w:spacing w:before="360" w:after="80"/>
      <w:jc w:val="left"/>
      <w:outlineLvl w:val="0"/>
    </w:pPr>
    <w:rPr>
      <w:rFonts w:asciiTheme="majorHAnsi" w:eastAsiaTheme="majorEastAsia" w:hAnsiTheme="majorHAnsi" w:cstheme="majorBidi"/>
      <w:color w:val="0F4761" w:themeColor="accent1" w:themeShade="BF"/>
      <w:kern w:val="2"/>
      <w:sz w:val="40"/>
      <w:szCs w:val="40"/>
      <w:lang w:val="nl-NL" w:eastAsia="en-US"/>
      <w14:ligatures w14:val="standardContextual"/>
    </w:rPr>
  </w:style>
  <w:style w:type="paragraph" w:styleId="Kop2">
    <w:name w:val="heading 2"/>
    <w:basedOn w:val="Standaard"/>
    <w:next w:val="Standaard"/>
    <w:link w:val="Kop2Char"/>
    <w:uiPriority w:val="9"/>
    <w:semiHidden/>
    <w:unhideWhenUsed/>
    <w:qFormat/>
    <w:rsid w:val="000F0D60"/>
    <w:pPr>
      <w:keepNext/>
      <w:keepLines/>
      <w:spacing w:before="160" w:after="80"/>
      <w:jc w:val="left"/>
      <w:outlineLvl w:val="1"/>
    </w:pPr>
    <w:rPr>
      <w:rFonts w:asciiTheme="majorHAnsi" w:eastAsiaTheme="majorEastAsia" w:hAnsiTheme="majorHAnsi" w:cstheme="majorBidi"/>
      <w:color w:val="0F4761" w:themeColor="accent1" w:themeShade="BF"/>
      <w:kern w:val="2"/>
      <w:sz w:val="32"/>
      <w:szCs w:val="32"/>
      <w:lang w:val="nl-NL" w:eastAsia="en-US"/>
      <w14:ligatures w14:val="standardContextual"/>
    </w:rPr>
  </w:style>
  <w:style w:type="paragraph" w:styleId="Kop3">
    <w:name w:val="heading 3"/>
    <w:basedOn w:val="Standaard"/>
    <w:next w:val="Standaard"/>
    <w:link w:val="Kop3Char"/>
    <w:uiPriority w:val="9"/>
    <w:semiHidden/>
    <w:unhideWhenUsed/>
    <w:qFormat/>
    <w:rsid w:val="000F0D60"/>
    <w:pPr>
      <w:keepNext/>
      <w:keepLines/>
      <w:spacing w:before="160" w:after="80"/>
      <w:jc w:val="left"/>
      <w:outlineLvl w:val="2"/>
    </w:pPr>
    <w:rPr>
      <w:rFonts w:asciiTheme="minorHAnsi" w:eastAsiaTheme="majorEastAsia" w:hAnsiTheme="minorHAnsi" w:cstheme="majorBidi"/>
      <w:color w:val="0F4761" w:themeColor="accent1" w:themeShade="BF"/>
      <w:kern w:val="2"/>
      <w:sz w:val="28"/>
      <w:szCs w:val="28"/>
      <w:lang w:val="nl-NL" w:eastAsia="en-US"/>
      <w14:ligatures w14:val="standardContextual"/>
    </w:rPr>
  </w:style>
  <w:style w:type="paragraph" w:styleId="Kop4">
    <w:name w:val="heading 4"/>
    <w:basedOn w:val="Standaard"/>
    <w:next w:val="Standaard"/>
    <w:link w:val="Kop4Char"/>
    <w:uiPriority w:val="9"/>
    <w:semiHidden/>
    <w:unhideWhenUsed/>
    <w:qFormat/>
    <w:rsid w:val="000F0D60"/>
    <w:pPr>
      <w:keepNext/>
      <w:keepLines/>
      <w:spacing w:before="80" w:after="40"/>
      <w:jc w:val="left"/>
      <w:outlineLvl w:val="3"/>
    </w:pPr>
    <w:rPr>
      <w:rFonts w:asciiTheme="minorHAnsi" w:eastAsiaTheme="majorEastAsia" w:hAnsiTheme="minorHAnsi" w:cstheme="majorBidi"/>
      <w:i/>
      <w:iCs/>
      <w:color w:val="0F4761" w:themeColor="accent1" w:themeShade="BF"/>
      <w:kern w:val="2"/>
      <w:sz w:val="24"/>
      <w:lang w:val="nl-NL" w:eastAsia="en-US"/>
      <w14:ligatures w14:val="standardContextual"/>
    </w:rPr>
  </w:style>
  <w:style w:type="paragraph" w:styleId="Kop5">
    <w:name w:val="heading 5"/>
    <w:basedOn w:val="Standaard"/>
    <w:next w:val="Standaard"/>
    <w:link w:val="Kop5Char"/>
    <w:uiPriority w:val="9"/>
    <w:semiHidden/>
    <w:unhideWhenUsed/>
    <w:qFormat/>
    <w:rsid w:val="000F0D60"/>
    <w:pPr>
      <w:keepNext/>
      <w:keepLines/>
      <w:spacing w:before="80" w:after="40"/>
      <w:jc w:val="left"/>
      <w:outlineLvl w:val="4"/>
    </w:pPr>
    <w:rPr>
      <w:rFonts w:asciiTheme="minorHAnsi" w:eastAsiaTheme="majorEastAsia" w:hAnsiTheme="minorHAnsi" w:cstheme="majorBidi"/>
      <w:color w:val="0F4761" w:themeColor="accent1" w:themeShade="BF"/>
      <w:kern w:val="2"/>
      <w:sz w:val="24"/>
      <w:lang w:val="nl-NL" w:eastAsia="en-US"/>
      <w14:ligatures w14:val="standardContextual"/>
    </w:rPr>
  </w:style>
  <w:style w:type="paragraph" w:styleId="Kop6">
    <w:name w:val="heading 6"/>
    <w:basedOn w:val="Standaard"/>
    <w:next w:val="Standaard"/>
    <w:link w:val="Kop6Char"/>
    <w:uiPriority w:val="9"/>
    <w:semiHidden/>
    <w:unhideWhenUsed/>
    <w:qFormat/>
    <w:rsid w:val="000F0D60"/>
    <w:pPr>
      <w:keepNext/>
      <w:keepLines/>
      <w:spacing w:before="40"/>
      <w:jc w:val="left"/>
      <w:outlineLvl w:val="5"/>
    </w:pPr>
    <w:rPr>
      <w:rFonts w:asciiTheme="minorHAnsi" w:eastAsiaTheme="majorEastAsia" w:hAnsiTheme="minorHAnsi" w:cstheme="majorBidi"/>
      <w:i/>
      <w:iCs/>
      <w:color w:val="595959" w:themeColor="text1" w:themeTint="A6"/>
      <w:kern w:val="2"/>
      <w:sz w:val="24"/>
      <w:lang w:val="nl-NL" w:eastAsia="en-US"/>
      <w14:ligatures w14:val="standardContextual"/>
    </w:rPr>
  </w:style>
  <w:style w:type="paragraph" w:styleId="Kop7">
    <w:name w:val="heading 7"/>
    <w:basedOn w:val="Standaard"/>
    <w:next w:val="Standaard"/>
    <w:link w:val="Kop7Char"/>
    <w:uiPriority w:val="9"/>
    <w:semiHidden/>
    <w:unhideWhenUsed/>
    <w:qFormat/>
    <w:rsid w:val="000F0D60"/>
    <w:pPr>
      <w:keepNext/>
      <w:keepLines/>
      <w:spacing w:before="40"/>
      <w:jc w:val="left"/>
      <w:outlineLvl w:val="6"/>
    </w:pPr>
    <w:rPr>
      <w:rFonts w:asciiTheme="minorHAnsi" w:eastAsiaTheme="majorEastAsia" w:hAnsiTheme="minorHAnsi" w:cstheme="majorBidi"/>
      <w:color w:val="595959" w:themeColor="text1" w:themeTint="A6"/>
      <w:kern w:val="2"/>
      <w:sz w:val="24"/>
      <w:lang w:val="nl-NL" w:eastAsia="en-US"/>
      <w14:ligatures w14:val="standardContextual"/>
    </w:rPr>
  </w:style>
  <w:style w:type="paragraph" w:styleId="Kop8">
    <w:name w:val="heading 8"/>
    <w:basedOn w:val="Standaard"/>
    <w:next w:val="Standaard"/>
    <w:link w:val="Kop8Char"/>
    <w:uiPriority w:val="9"/>
    <w:semiHidden/>
    <w:unhideWhenUsed/>
    <w:qFormat/>
    <w:rsid w:val="000F0D60"/>
    <w:pPr>
      <w:keepNext/>
      <w:keepLines/>
      <w:jc w:val="left"/>
      <w:outlineLvl w:val="7"/>
    </w:pPr>
    <w:rPr>
      <w:rFonts w:asciiTheme="minorHAnsi" w:eastAsiaTheme="majorEastAsia" w:hAnsiTheme="minorHAnsi" w:cstheme="majorBidi"/>
      <w:i/>
      <w:iCs/>
      <w:color w:val="272727" w:themeColor="text1" w:themeTint="D8"/>
      <w:kern w:val="2"/>
      <w:sz w:val="24"/>
      <w:lang w:val="nl-NL" w:eastAsia="en-US"/>
      <w14:ligatures w14:val="standardContextual"/>
    </w:rPr>
  </w:style>
  <w:style w:type="paragraph" w:styleId="Kop9">
    <w:name w:val="heading 9"/>
    <w:basedOn w:val="Standaard"/>
    <w:next w:val="Standaard"/>
    <w:link w:val="Kop9Char"/>
    <w:uiPriority w:val="9"/>
    <w:semiHidden/>
    <w:unhideWhenUsed/>
    <w:qFormat/>
    <w:rsid w:val="000F0D60"/>
    <w:pPr>
      <w:keepNext/>
      <w:keepLines/>
      <w:jc w:val="left"/>
      <w:outlineLvl w:val="8"/>
    </w:pPr>
    <w:rPr>
      <w:rFonts w:asciiTheme="minorHAnsi" w:eastAsiaTheme="majorEastAsia" w:hAnsiTheme="minorHAnsi" w:cstheme="majorBidi"/>
      <w:color w:val="272727" w:themeColor="text1" w:themeTint="D8"/>
      <w:kern w:val="2"/>
      <w:sz w:val="24"/>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0D60"/>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0F0D60"/>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0F0D60"/>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0F0D60"/>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0F0D60"/>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0F0D60"/>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0F0D60"/>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0F0D60"/>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0F0D60"/>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0F0D60"/>
    <w:pPr>
      <w:spacing w:after="80"/>
      <w:contextualSpacing/>
      <w:jc w:val="left"/>
    </w:pPr>
    <w:rPr>
      <w:rFonts w:asciiTheme="majorHAnsi" w:eastAsiaTheme="majorEastAsia" w:hAnsiTheme="majorHAnsi" w:cstheme="majorBidi"/>
      <w:spacing w:val="-10"/>
      <w:kern w:val="28"/>
      <w:sz w:val="56"/>
      <w:szCs w:val="56"/>
      <w:lang w:val="nl-NL" w:eastAsia="en-US"/>
      <w14:ligatures w14:val="standardContextual"/>
    </w:rPr>
  </w:style>
  <w:style w:type="character" w:customStyle="1" w:styleId="TitelChar">
    <w:name w:val="Titel Char"/>
    <w:basedOn w:val="Standaardalinea-lettertype"/>
    <w:link w:val="Titel"/>
    <w:uiPriority w:val="10"/>
    <w:rsid w:val="000F0D60"/>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0F0D60"/>
    <w:pPr>
      <w:numPr>
        <w:ilvl w:val="1"/>
      </w:numPr>
      <w:spacing w:after="160"/>
      <w:jc w:val="left"/>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0F0D60"/>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0F0D60"/>
    <w:pPr>
      <w:spacing w:before="160" w:after="160"/>
      <w:jc w:val="center"/>
    </w:pPr>
    <w:rPr>
      <w:rFonts w:asciiTheme="minorHAnsi" w:eastAsiaTheme="minorHAnsi" w:hAnsiTheme="minorHAnsi" w:cstheme="minorBidi"/>
      <w:i/>
      <w:iCs/>
      <w:color w:val="404040" w:themeColor="text1" w:themeTint="BF"/>
      <w:kern w:val="2"/>
      <w:sz w:val="24"/>
      <w:lang w:val="nl-NL" w:eastAsia="en-US"/>
      <w14:ligatures w14:val="standardContextual"/>
    </w:rPr>
  </w:style>
  <w:style w:type="character" w:customStyle="1" w:styleId="CitaatChar">
    <w:name w:val="Citaat Char"/>
    <w:basedOn w:val="Standaardalinea-lettertype"/>
    <w:link w:val="Citaat"/>
    <w:uiPriority w:val="29"/>
    <w:rsid w:val="000F0D60"/>
    <w:rPr>
      <w:i/>
      <w:iCs/>
      <w:color w:val="404040" w:themeColor="text1" w:themeTint="BF"/>
      <w:lang w:val="nl-NL"/>
    </w:rPr>
  </w:style>
  <w:style w:type="paragraph" w:styleId="Lijstalinea">
    <w:name w:val="List Paragraph"/>
    <w:basedOn w:val="Standaard"/>
    <w:uiPriority w:val="34"/>
    <w:qFormat/>
    <w:rsid w:val="000F0D60"/>
    <w:pPr>
      <w:ind w:left="720"/>
      <w:contextualSpacing/>
      <w:jc w:val="left"/>
    </w:pPr>
    <w:rPr>
      <w:rFonts w:asciiTheme="minorHAnsi" w:eastAsiaTheme="minorHAnsi" w:hAnsiTheme="minorHAnsi" w:cstheme="minorBidi"/>
      <w:kern w:val="2"/>
      <w:sz w:val="24"/>
      <w:lang w:val="nl-NL" w:eastAsia="en-US"/>
      <w14:ligatures w14:val="standardContextual"/>
    </w:rPr>
  </w:style>
  <w:style w:type="character" w:styleId="Intensievebenadrukking">
    <w:name w:val="Intense Emphasis"/>
    <w:basedOn w:val="Standaardalinea-lettertype"/>
    <w:uiPriority w:val="21"/>
    <w:qFormat/>
    <w:rsid w:val="000F0D60"/>
    <w:rPr>
      <w:i/>
      <w:iCs/>
      <w:color w:val="0F4761" w:themeColor="accent1" w:themeShade="BF"/>
    </w:rPr>
  </w:style>
  <w:style w:type="paragraph" w:styleId="Duidelijkcitaat">
    <w:name w:val="Intense Quote"/>
    <w:basedOn w:val="Standaard"/>
    <w:next w:val="Standaard"/>
    <w:link w:val="DuidelijkcitaatChar"/>
    <w:uiPriority w:val="30"/>
    <w:qFormat/>
    <w:rsid w:val="000F0D6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lang w:val="nl-NL" w:eastAsia="en-US"/>
      <w14:ligatures w14:val="standardContextual"/>
    </w:rPr>
  </w:style>
  <w:style w:type="character" w:customStyle="1" w:styleId="DuidelijkcitaatChar">
    <w:name w:val="Duidelijk citaat Char"/>
    <w:basedOn w:val="Standaardalinea-lettertype"/>
    <w:link w:val="Duidelijkcitaat"/>
    <w:uiPriority w:val="30"/>
    <w:rsid w:val="000F0D60"/>
    <w:rPr>
      <w:i/>
      <w:iCs/>
      <w:color w:val="0F4761" w:themeColor="accent1" w:themeShade="BF"/>
      <w:lang w:val="nl-NL"/>
    </w:rPr>
  </w:style>
  <w:style w:type="character" w:styleId="Intensieveverwijzing">
    <w:name w:val="Intense Reference"/>
    <w:basedOn w:val="Standaardalinea-lettertype"/>
    <w:uiPriority w:val="32"/>
    <w:qFormat/>
    <w:rsid w:val="000F0D60"/>
    <w:rPr>
      <w:b/>
      <w:bCs/>
      <w:smallCaps/>
      <w:color w:val="0F4761" w:themeColor="accent1" w:themeShade="BF"/>
      <w:spacing w:val="5"/>
    </w:rPr>
  </w:style>
  <w:style w:type="paragraph" w:styleId="Normaalweb">
    <w:name w:val="Normal (Web)"/>
    <w:basedOn w:val="Standaard"/>
    <w:uiPriority w:val="99"/>
    <w:semiHidden/>
    <w:unhideWhenUsed/>
    <w:rsid w:val="000F0D60"/>
    <w:pPr>
      <w:spacing w:before="100" w:beforeAutospacing="1" w:after="100" w:afterAutospacing="1"/>
      <w:jc w:val="left"/>
    </w:pPr>
    <w:rPr>
      <w:rFonts w:ascii="Times New Roman" w:hAnsi="Times New Roman"/>
      <w:sz w:val="24"/>
    </w:rPr>
  </w:style>
  <w:style w:type="character" w:styleId="Hyperlink">
    <w:name w:val="Hyperlink"/>
    <w:basedOn w:val="Standaardalinea-lettertype"/>
    <w:uiPriority w:val="99"/>
    <w:unhideWhenUsed/>
    <w:rsid w:val="000F0D60"/>
    <w:rPr>
      <w:color w:val="467886" w:themeColor="hyperlink"/>
      <w:u w:val="single"/>
    </w:rPr>
  </w:style>
  <w:style w:type="paragraph" w:styleId="Revisie">
    <w:name w:val="Revision"/>
    <w:hidden/>
    <w:uiPriority w:val="99"/>
    <w:semiHidden/>
    <w:rsid w:val="000F0D60"/>
    <w:rPr>
      <w:rFonts w:ascii="Calibri" w:eastAsia="Times New Roman" w:hAnsi="Calibri" w:cs="Times New Roman"/>
      <w:kern w:val="0"/>
      <w:sz w:val="22"/>
      <w:lang w:eastAsia="nl-NL"/>
      <w14:ligatures w14:val="none"/>
    </w:rPr>
  </w:style>
  <w:style w:type="character" w:styleId="Onopgelostemelding">
    <w:name w:val="Unresolved Mention"/>
    <w:basedOn w:val="Standaardalinea-lettertype"/>
    <w:uiPriority w:val="99"/>
    <w:semiHidden/>
    <w:unhideWhenUsed/>
    <w:rsid w:val="0039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2849">
      <w:bodyDiv w:val="1"/>
      <w:marLeft w:val="0"/>
      <w:marRight w:val="0"/>
      <w:marTop w:val="0"/>
      <w:marBottom w:val="0"/>
      <w:divBdr>
        <w:top w:val="none" w:sz="0" w:space="0" w:color="auto"/>
        <w:left w:val="none" w:sz="0" w:space="0" w:color="auto"/>
        <w:bottom w:val="none" w:sz="0" w:space="0" w:color="auto"/>
        <w:right w:val="none" w:sz="0" w:space="0" w:color="auto"/>
      </w:divBdr>
      <w:divsChild>
        <w:div w:id="1995721677">
          <w:marLeft w:val="0"/>
          <w:marRight w:val="0"/>
          <w:marTop w:val="0"/>
          <w:marBottom w:val="0"/>
          <w:divBdr>
            <w:top w:val="none" w:sz="0" w:space="0" w:color="auto"/>
            <w:left w:val="none" w:sz="0" w:space="0" w:color="auto"/>
            <w:bottom w:val="none" w:sz="0" w:space="0" w:color="auto"/>
            <w:right w:val="none" w:sz="0" w:space="0" w:color="auto"/>
          </w:divBdr>
          <w:divsChild>
            <w:div w:id="1328022775">
              <w:marLeft w:val="0"/>
              <w:marRight w:val="0"/>
              <w:marTop w:val="0"/>
              <w:marBottom w:val="0"/>
              <w:divBdr>
                <w:top w:val="none" w:sz="0" w:space="0" w:color="auto"/>
                <w:left w:val="none" w:sz="0" w:space="0" w:color="auto"/>
                <w:bottom w:val="none" w:sz="0" w:space="0" w:color="auto"/>
                <w:right w:val="none" w:sz="0" w:space="0" w:color="auto"/>
              </w:divBdr>
              <w:divsChild>
                <w:div w:id="14001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3522">
      <w:bodyDiv w:val="1"/>
      <w:marLeft w:val="0"/>
      <w:marRight w:val="0"/>
      <w:marTop w:val="0"/>
      <w:marBottom w:val="0"/>
      <w:divBdr>
        <w:top w:val="none" w:sz="0" w:space="0" w:color="auto"/>
        <w:left w:val="none" w:sz="0" w:space="0" w:color="auto"/>
        <w:bottom w:val="none" w:sz="0" w:space="0" w:color="auto"/>
        <w:right w:val="none" w:sz="0" w:space="0" w:color="auto"/>
      </w:divBdr>
      <w:divsChild>
        <w:div w:id="1685402544">
          <w:marLeft w:val="0"/>
          <w:marRight w:val="0"/>
          <w:marTop w:val="0"/>
          <w:marBottom w:val="0"/>
          <w:divBdr>
            <w:top w:val="none" w:sz="0" w:space="0" w:color="auto"/>
            <w:left w:val="none" w:sz="0" w:space="0" w:color="auto"/>
            <w:bottom w:val="none" w:sz="0" w:space="0" w:color="auto"/>
            <w:right w:val="none" w:sz="0" w:space="0" w:color="auto"/>
          </w:divBdr>
          <w:divsChild>
            <w:div w:id="737939193">
              <w:marLeft w:val="0"/>
              <w:marRight w:val="0"/>
              <w:marTop w:val="0"/>
              <w:marBottom w:val="0"/>
              <w:divBdr>
                <w:top w:val="none" w:sz="0" w:space="0" w:color="auto"/>
                <w:left w:val="none" w:sz="0" w:space="0" w:color="auto"/>
                <w:bottom w:val="none" w:sz="0" w:space="0" w:color="auto"/>
                <w:right w:val="none" w:sz="0" w:space="0" w:color="auto"/>
              </w:divBdr>
              <w:divsChild>
                <w:div w:id="19378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2294">
      <w:bodyDiv w:val="1"/>
      <w:marLeft w:val="0"/>
      <w:marRight w:val="0"/>
      <w:marTop w:val="0"/>
      <w:marBottom w:val="0"/>
      <w:divBdr>
        <w:top w:val="none" w:sz="0" w:space="0" w:color="auto"/>
        <w:left w:val="none" w:sz="0" w:space="0" w:color="auto"/>
        <w:bottom w:val="none" w:sz="0" w:space="0" w:color="auto"/>
        <w:right w:val="none" w:sz="0" w:space="0" w:color="auto"/>
      </w:divBdr>
      <w:divsChild>
        <w:div w:id="945963486">
          <w:marLeft w:val="0"/>
          <w:marRight w:val="0"/>
          <w:marTop w:val="0"/>
          <w:marBottom w:val="0"/>
          <w:divBdr>
            <w:top w:val="none" w:sz="0" w:space="0" w:color="auto"/>
            <w:left w:val="none" w:sz="0" w:space="0" w:color="auto"/>
            <w:bottom w:val="none" w:sz="0" w:space="0" w:color="auto"/>
            <w:right w:val="none" w:sz="0" w:space="0" w:color="auto"/>
          </w:divBdr>
          <w:divsChild>
            <w:div w:id="1829636051">
              <w:marLeft w:val="0"/>
              <w:marRight w:val="0"/>
              <w:marTop w:val="0"/>
              <w:marBottom w:val="0"/>
              <w:divBdr>
                <w:top w:val="none" w:sz="0" w:space="0" w:color="auto"/>
                <w:left w:val="none" w:sz="0" w:space="0" w:color="auto"/>
                <w:bottom w:val="none" w:sz="0" w:space="0" w:color="auto"/>
                <w:right w:val="none" w:sz="0" w:space="0" w:color="auto"/>
              </w:divBdr>
              <w:divsChild>
                <w:div w:id="10455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8237">
      <w:bodyDiv w:val="1"/>
      <w:marLeft w:val="0"/>
      <w:marRight w:val="0"/>
      <w:marTop w:val="0"/>
      <w:marBottom w:val="0"/>
      <w:divBdr>
        <w:top w:val="none" w:sz="0" w:space="0" w:color="auto"/>
        <w:left w:val="none" w:sz="0" w:space="0" w:color="auto"/>
        <w:bottom w:val="none" w:sz="0" w:space="0" w:color="auto"/>
        <w:right w:val="none" w:sz="0" w:space="0" w:color="auto"/>
      </w:divBdr>
      <w:divsChild>
        <w:div w:id="1729110684">
          <w:marLeft w:val="0"/>
          <w:marRight w:val="0"/>
          <w:marTop w:val="0"/>
          <w:marBottom w:val="0"/>
          <w:divBdr>
            <w:top w:val="none" w:sz="0" w:space="0" w:color="auto"/>
            <w:left w:val="none" w:sz="0" w:space="0" w:color="auto"/>
            <w:bottom w:val="none" w:sz="0" w:space="0" w:color="auto"/>
            <w:right w:val="none" w:sz="0" w:space="0" w:color="auto"/>
          </w:divBdr>
          <w:divsChild>
            <w:div w:id="2036496191">
              <w:marLeft w:val="0"/>
              <w:marRight w:val="0"/>
              <w:marTop w:val="0"/>
              <w:marBottom w:val="0"/>
              <w:divBdr>
                <w:top w:val="none" w:sz="0" w:space="0" w:color="auto"/>
                <w:left w:val="none" w:sz="0" w:space="0" w:color="auto"/>
                <w:bottom w:val="none" w:sz="0" w:space="0" w:color="auto"/>
                <w:right w:val="none" w:sz="0" w:space="0" w:color="auto"/>
              </w:divBdr>
              <w:divsChild>
                <w:div w:id="7425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0888">
      <w:bodyDiv w:val="1"/>
      <w:marLeft w:val="0"/>
      <w:marRight w:val="0"/>
      <w:marTop w:val="0"/>
      <w:marBottom w:val="0"/>
      <w:divBdr>
        <w:top w:val="none" w:sz="0" w:space="0" w:color="auto"/>
        <w:left w:val="none" w:sz="0" w:space="0" w:color="auto"/>
        <w:bottom w:val="none" w:sz="0" w:space="0" w:color="auto"/>
        <w:right w:val="none" w:sz="0" w:space="0" w:color="auto"/>
      </w:divBdr>
      <w:divsChild>
        <w:div w:id="34502175">
          <w:marLeft w:val="0"/>
          <w:marRight w:val="0"/>
          <w:marTop w:val="0"/>
          <w:marBottom w:val="0"/>
          <w:divBdr>
            <w:top w:val="none" w:sz="0" w:space="0" w:color="auto"/>
            <w:left w:val="none" w:sz="0" w:space="0" w:color="auto"/>
            <w:bottom w:val="none" w:sz="0" w:space="0" w:color="auto"/>
            <w:right w:val="none" w:sz="0" w:space="0" w:color="auto"/>
          </w:divBdr>
          <w:divsChild>
            <w:div w:id="1116019761">
              <w:marLeft w:val="0"/>
              <w:marRight w:val="0"/>
              <w:marTop w:val="0"/>
              <w:marBottom w:val="0"/>
              <w:divBdr>
                <w:top w:val="none" w:sz="0" w:space="0" w:color="auto"/>
                <w:left w:val="none" w:sz="0" w:space="0" w:color="auto"/>
                <w:bottom w:val="none" w:sz="0" w:space="0" w:color="auto"/>
                <w:right w:val="none" w:sz="0" w:space="0" w:color="auto"/>
              </w:divBdr>
              <w:divsChild>
                <w:div w:id="13365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5006">
      <w:bodyDiv w:val="1"/>
      <w:marLeft w:val="0"/>
      <w:marRight w:val="0"/>
      <w:marTop w:val="0"/>
      <w:marBottom w:val="0"/>
      <w:divBdr>
        <w:top w:val="none" w:sz="0" w:space="0" w:color="auto"/>
        <w:left w:val="none" w:sz="0" w:space="0" w:color="auto"/>
        <w:bottom w:val="none" w:sz="0" w:space="0" w:color="auto"/>
        <w:right w:val="none" w:sz="0" w:space="0" w:color="auto"/>
      </w:divBdr>
      <w:divsChild>
        <w:div w:id="1098601814">
          <w:marLeft w:val="0"/>
          <w:marRight w:val="0"/>
          <w:marTop w:val="0"/>
          <w:marBottom w:val="0"/>
          <w:divBdr>
            <w:top w:val="none" w:sz="0" w:space="0" w:color="auto"/>
            <w:left w:val="none" w:sz="0" w:space="0" w:color="auto"/>
            <w:bottom w:val="none" w:sz="0" w:space="0" w:color="auto"/>
            <w:right w:val="none" w:sz="0" w:space="0" w:color="auto"/>
          </w:divBdr>
          <w:divsChild>
            <w:div w:id="1634479903">
              <w:marLeft w:val="0"/>
              <w:marRight w:val="0"/>
              <w:marTop w:val="0"/>
              <w:marBottom w:val="0"/>
              <w:divBdr>
                <w:top w:val="none" w:sz="0" w:space="0" w:color="auto"/>
                <w:left w:val="none" w:sz="0" w:space="0" w:color="auto"/>
                <w:bottom w:val="none" w:sz="0" w:space="0" w:color="auto"/>
                <w:right w:val="none" w:sz="0" w:space="0" w:color="auto"/>
              </w:divBdr>
              <w:divsChild>
                <w:div w:id="5304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5723">
      <w:bodyDiv w:val="1"/>
      <w:marLeft w:val="0"/>
      <w:marRight w:val="0"/>
      <w:marTop w:val="0"/>
      <w:marBottom w:val="0"/>
      <w:divBdr>
        <w:top w:val="none" w:sz="0" w:space="0" w:color="auto"/>
        <w:left w:val="none" w:sz="0" w:space="0" w:color="auto"/>
        <w:bottom w:val="none" w:sz="0" w:space="0" w:color="auto"/>
        <w:right w:val="none" w:sz="0" w:space="0" w:color="auto"/>
      </w:divBdr>
      <w:divsChild>
        <w:div w:id="1819374412">
          <w:marLeft w:val="0"/>
          <w:marRight w:val="0"/>
          <w:marTop w:val="0"/>
          <w:marBottom w:val="0"/>
          <w:divBdr>
            <w:top w:val="none" w:sz="0" w:space="0" w:color="auto"/>
            <w:left w:val="none" w:sz="0" w:space="0" w:color="auto"/>
            <w:bottom w:val="none" w:sz="0" w:space="0" w:color="auto"/>
            <w:right w:val="none" w:sz="0" w:space="0" w:color="auto"/>
          </w:divBdr>
          <w:divsChild>
            <w:div w:id="703098453">
              <w:marLeft w:val="0"/>
              <w:marRight w:val="0"/>
              <w:marTop w:val="0"/>
              <w:marBottom w:val="0"/>
              <w:divBdr>
                <w:top w:val="none" w:sz="0" w:space="0" w:color="auto"/>
                <w:left w:val="none" w:sz="0" w:space="0" w:color="auto"/>
                <w:bottom w:val="none" w:sz="0" w:space="0" w:color="auto"/>
                <w:right w:val="none" w:sz="0" w:space="0" w:color="auto"/>
              </w:divBdr>
              <w:divsChild>
                <w:div w:id="17194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30222">
      <w:bodyDiv w:val="1"/>
      <w:marLeft w:val="0"/>
      <w:marRight w:val="0"/>
      <w:marTop w:val="0"/>
      <w:marBottom w:val="0"/>
      <w:divBdr>
        <w:top w:val="none" w:sz="0" w:space="0" w:color="auto"/>
        <w:left w:val="none" w:sz="0" w:space="0" w:color="auto"/>
        <w:bottom w:val="none" w:sz="0" w:space="0" w:color="auto"/>
        <w:right w:val="none" w:sz="0" w:space="0" w:color="auto"/>
      </w:divBdr>
      <w:divsChild>
        <w:div w:id="1453281916">
          <w:marLeft w:val="0"/>
          <w:marRight w:val="0"/>
          <w:marTop w:val="0"/>
          <w:marBottom w:val="0"/>
          <w:divBdr>
            <w:top w:val="none" w:sz="0" w:space="0" w:color="auto"/>
            <w:left w:val="none" w:sz="0" w:space="0" w:color="auto"/>
            <w:bottom w:val="none" w:sz="0" w:space="0" w:color="auto"/>
            <w:right w:val="none" w:sz="0" w:space="0" w:color="auto"/>
          </w:divBdr>
          <w:divsChild>
            <w:div w:id="1576162772">
              <w:marLeft w:val="0"/>
              <w:marRight w:val="0"/>
              <w:marTop w:val="0"/>
              <w:marBottom w:val="0"/>
              <w:divBdr>
                <w:top w:val="none" w:sz="0" w:space="0" w:color="auto"/>
                <w:left w:val="none" w:sz="0" w:space="0" w:color="auto"/>
                <w:bottom w:val="none" w:sz="0" w:space="0" w:color="auto"/>
                <w:right w:val="none" w:sz="0" w:space="0" w:color="auto"/>
              </w:divBdr>
              <w:divsChild>
                <w:div w:id="1383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21028">
      <w:bodyDiv w:val="1"/>
      <w:marLeft w:val="0"/>
      <w:marRight w:val="0"/>
      <w:marTop w:val="0"/>
      <w:marBottom w:val="0"/>
      <w:divBdr>
        <w:top w:val="none" w:sz="0" w:space="0" w:color="auto"/>
        <w:left w:val="none" w:sz="0" w:space="0" w:color="auto"/>
        <w:bottom w:val="none" w:sz="0" w:space="0" w:color="auto"/>
        <w:right w:val="none" w:sz="0" w:space="0" w:color="auto"/>
      </w:divBdr>
      <w:divsChild>
        <w:div w:id="553661830">
          <w:marLeft w:val="0"/>
          <w:marRight w:val="0"/>
          <w:marTop w:val="0"/>
          <w:marBottom w:val="0"/>
          <w:divBdr>
            <w:top w:val="none" w:sz="0" w:space="0" w:color="auto"/>
            <w:left w:val="none" w:sz="0" w:space="0" w:color="auto"/>
            <w:bottom w:val="none" w:sz="0" w:space="0" w:color="auto"/>
            <w:right w:val="none" w:sz="0" w:space="0" w:color="auto"/>
          </w:divBdr>
          <w:divsChild>
            <w:div w:id="2048333776">
              <w:marLeft w:val="0"/>
              <w:marRight w:val="0"/>
              <w:marTop w:val="0"/>
              <w:marBottom w:val="0"/>
              <w:divBdr>
                <w:top w:val="none" w:sz="0" w:space="0" w:color="auto"/>
                <w:left w:val="none" w:sz="0" w:space="0" w:color="auto"/>
                <w:bottom w:val="none" w:sz="0" w:space="0" w:color="auto"/>
                <w:right w:val="none" w:sz="0" w:space="0" w:color="auto"/>
              </w:divBdr>
              <w:divsChild>
                <w:div w:id="12860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9774">
      <w:bodyDiv w:val="1"/>
      <w:marLeft w:val="0"/>
      <w:marRight w:val="0"/>
      <w:marTop w:val="0"/>
      <w:marBottom w:val="0"/>
      <w:divBdr>
        <w:top w:val="none" w:sz="0" w:space="0" w:color="auto"/>
        <w:left w:val="none" w:sz="0" w:space="0" w:color="auto"/>
        <w:bottom w:val="none" w:sz="0" w:space="0" w:color="auto"/>
        <w:right w:val="none" w:sz="0" w:space="0" w:color="auto"/>
      </w:divBdr>
      <w:divsChild>
        <w:div w:id="61879800">
          <w:marLeft w:val="0"/>
          <w:marRight w:val="0"/>
          <w:marTop w:val="0"/>
          <w:marBottom w:val="0"/>
          <w:divBdr>
            <w:top w:val="none" w:sz="0" w:space="0" w:color="auto"/>
            <w:left w:val="none" w:sz="0" w:space="0" w:color="auto"/>
            <w:bottom w:val="none" w:sz="0" w:space="0" w:color="auto"/>
            <w:right w:val="none" w:sz="0" w:space="0" w:color="auto"/>
          </w:divBdr>
          <w:divsChild>
            <w:div w:id="2054883108">
              <w:marLeft w:val="0"/>
              <w:marRight w:val="0"/>
              <w:marTop w:val="0"/>
              <w:marBottom w:val="0"/>
              <w:divBdr>
                <w:top w:val="none" w:sz="0" w:space="0" w:color="auto"/>
                <w:left w:val="none" w:sz="0" w:space="0" w:color="auto"/>
                <w:bottom w:val="none" w:sz="0" w:space="0" w:color="auto"/>
                <w:right w:val="none" w:sz="0" w:space="0" w:color="auto"/>
              </w:divBdr>
              <w:divsChild>
                <w:div w:id="5921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8327</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18</cp:revision>
  <dcterms:created xsi:type="dcterms:W3CDTF">2024-03-19T14:02:00Z</dcterms:created>
  <dcterms:modified xsi:type="dcterms:W3CDTF">2024-06-12T04:50:00Z</dcterms:modified>
</cp:coreProperties>
</file>