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2"/>
        <w:gridCol w:w="5953"/>
      </w:tblGrid>
      <w:tr w:rsidR="00796464" w:rsidRPr="00382324" w14:paraId="339FBBCE" w14:textId="77777777" w:rsidTr="00FF39CB">
        <w:tc>
          <w:tcPr>
            <w:tcW w:w="1980" w:type="dxa"/>
          </w:tcPr>
          <w:p w14:paraId="15DBDF86" w14:textId="48522C3A" w:rsidR="00796464" w:rsidRPr="00B07AC9" w:rsidRDefault="00796464" w:rsidP="00FD71D3">
            <w:pPr>
              <w:jc w:val="both"/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FD71D3">
              <w:rPr>
                <w:b/>
                <w:sz w:val="32"/>
                <w:szCs w:val="32"/>
                <w:lang w:val="nl-BE"/>
              </w:rPr>
              <w:t>3:20/3</w:t>
            </w:r>
          </w:p>
        </w:tc>
        <w:tc>
          <w:tcPr>
            <w:tcW w:w="11765" w:type="dxa"/>
            <w:gridSpan w:val="2"/>
            <w:shd w:val="clear" w:color="auto" w:fill="auto"/>
          </w:tcPr>
          <w:p w14:paraId="2F1AD665" w14:textId="77777777" w:rsidR="00796464" w:rsidRPr="00382324" w:rsidRDefault="00796464" w:rsidP="00FF39CB">
            <w:pPr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28"/>
                <w:lang w:val="nl-BE"/>
              </w:rPr>
            </w:pPr>
          </w:p>
        </w:tc>
      </w:tr>
      <w:tr w:rsidR="00796464" w:rsidRPr="0069526F" w14:paraId="782F73B3" w14:textId="77777777" w:rsidTr="00FF39CB">
        <w:tc>
          <w:tcPr>
            <w:tcW w:w="1980" w:type="dxa"/>
          </w:tcPr>
          <w:p w14:paraId="11F4A2E2" w14:textId="77777777" w:rsidR="00796464" w:rsidRPr="00B07AC9" w:rsidRDefault="00796464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2"/>
            <w:shd w:val="clear" w:color="auto" w:fill="auto"/>
          </w:tcPr>
          <w:p w14:paraId="711971CB" w14:textId="77777777" w:rsidR="00796464" w:rsidRPr="0069526F" w:rsidRDefault="00796464" w:rsidP="00FF39CB">
            <w:pPr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28"/>
                <w:lang w:val="nl-BE"/>
              </w:rPr>
            </w:pPr>
          </w:p>
        </w:tc>
      </w:tr>
      <w:tr w:rsidR="00796464" w:rsidRPr="00427854" w14:paraId="7DD9D0C8" w14:textId="77777777" w:rsidTr="00FF39CB">
        <w:trPr>
          <w:trHeight w:val="1124"/>
        </w:trPr>
        <w:tc>
          <w:tcPr>
            <w:tcW w:w="1980" w:type="dxa"/>
          </w:tcPr>
          <w:p w14:paraId="4F769D14" w14:textId="29F74BD4" w:rsidR="00796464" w:rsidRPr="00427854" w:rsidRDefault="0012389F" w:rsidP="00FF39CB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12389F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shd w:val="clear" w:color="auto" w:fill="auto"/>
          </w:tcPr>
          <w:p w14:paraId="781AF9C7" w14:textId="77777777" w:rsidR="00E06AAE" w:rsidRPr="00E06AAE" w:rsidRDefault="00E06AAE">
            <w:pPr>
              <w:pStyle w:val="Normaalweb"/>
              <w:jc w:val="both"/>
              <w:rPr>
                <w:ins w:id="0" w:author="Julie François" w:date="2024-03-19T15:50:00Z"/>
                <w:rFonts w:ascii="Calibri" w:hAnsi="Calibri" w:cs="Calibri"/>
                <w:sz w:val="22"/>
                <w:szCs w:val="22"/>
                <w:rPrChange w:id="1" w:author="Julie François" w:date="2024-03-19T15:50:00Z">
                  <w:rPr>
                    <w:ins w:id="2" w:author="Julie François" w:date="2024-03-19T15:50:00Z"/>
                  </w:rPr>
                </w:rPrChange>
              </w:rPr>
              <w:pPrChange w:id="3" w:author="Julie François" w:date="2024-03-19T15:50:00Z">
                <w:pPr>
                  <w:pStyle w:val="Normaalweb"/>
                </w:pPr>
              </w:pPrChange>
            </w:pPr>
            <w:ins w:id="4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5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Het bijkantoor is niet aan de in het arti- kel 3:20/1 bedoelde verplichting onderworpen wanneer de uiteindelijke moederonderneming of de op zichzelf staande onderneming een verslag inzake informatie over de inkomstenbelasting heeft opgesteld overeenkomstig artikel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rPrChange w:id="6" w:author="Julie François" w:date="2024-03-19T15:50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 xml:space="preserve">quater 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van de voornoemde Richtlijn 2013/34/ EU, en aan de volgende criteria wordt voldaan: </w:t>
              </w:r>
            </w:ins>
          </w:p>
          <w:p w14:paraId="3DED3E81" w14:textId="77777777" w:rsidR="00E06AAE" w:rsidRPr="00E06AAE" w:rsidRDefault="00E06AAE">
            <w:pPr>
              <w:pStyle w:val="Normaalweb"/>
              <w:jc w:val="both"/>
              <w:rPr>
                <w:ins w:id="8" w:author="Julie François" w:date="2024-03-19T15:50:00Z"/>
                <w:rFonts w:ascii="Calibri" w:hAnsi="Calibri" w:cs="Calibri"/>
                <w:sz w:val="22"/>
                <w:szCs w:val="22"/>
                <w:rPrChange w:id="9" w:author="Julie François" w:date="2024-03-19T15:50:00Z">
                  <w:rPr>
                    <w:ins w:id="10" w:author="Julie François" w:date="2024-03-19T15:50:00Z"/>
                  </w:rPr>
                </w:rPrChange>
              </w:rPr>
              <w:pPrChange w:id="11" w:author="Julie François" w:date="2024-03-19T15:50:00Z">
                <w:pPr>
                  <w:pStyle w:val="Normaalweb"/>
                </w:pPr>
              </w:pPrChange>
            </w:pPr>
            <w:ins w:id="12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1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1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14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15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het verslag inzake informatie over de inkomsten- belasting van de uiteindelijke moederonderneming of de op zichzelf staande onderneming is gratis en voor het publiek toegankelijk, in een elektronische, machi- neleesbare vorm: </w:t>
              </w:r>
            </w:ins>
          </w:p>
          <w:p w14:paraId="5183B467" w14:textId="77777777" w:rsidR="00E06AAE" w:rsidRPr="00E06AAE" w:rsidRDefault="00E06AAE">
            <w:pPr>
              <w:pStyle w:val="Normaalweb"/>
              <w:jc w:val="both"/>
              <w:rPr>
                <w:ins w:id="16" w:author="Julie François" w:date="2024-03-19T15:50:00Z"/>
                <w:rFonts w:ascii="Calibri" w:hAnsi="Calibri" w:cs="Calibri"/>
                <w:sz w:val="22"/>
                <w:szCs w:val="22"/>
                <w:rPrChange w:id="17" w:author="Julie François" w:date="2024-03-19T15:50:00Z">
                  <w:rPr>
                    <w:ins w:id="18" w:author="Julie François" w:date="2024-03-19T15:50:00Z"/>
                  </w:rPr>
                </w:rPrChange>
              </w:rPr>
              <w:pPrChange w:id="19" w:author="Julie François" w:date="2024-03-19T15:50:00Z">
                <w:pPr>
                  <w:pStyle w:val="Normaalweb"/>
                </w:pPr>
              </w:pPrChange>
            </w:pPr>
            <w:ins w:id="20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21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a) op de website van de uiteindelijke moederonder- neming of die op zichzelf staande onderneming; </w:t>
              </w:r>
            </w:ins>
          </w:p>
          <w:p w14:paraId="44ACAF94" w14:textId="77777777" w:rsidR="00E06AAE" w:rsidRPr="00E06AAE" w:rsidRDefault="00E06AAE">
            <w:pPr>
              <w:pStyle w:val="Normaalweb"/>
              <w:jc w:val="both"/>
              <w:rPr>
                <w:ins w:id="22" w:author="Julie François" w:date="2024-03-19T15:50:00Z"/>
                <w:rFonts w:ascii="Calibri" w:hAnsi="Calibri" w:cs="Calibri"/>
                <w:sz w:val="22"/>
                <w:szCs w:val="22"/>
                <w:rPrChange w:id="23" w:author="Julie François" w:date="2024-03-19T15:50:00Z">
                  <w:rPr>
                    <w:ins w:id="24" w:author="Julie François" w:date="2024-03-19T15:50:00Z"/>
                  </w:rPr>
                </w:rPrChange>
              </w:rPr>
              <w:pPrChange w:id="25" w:author="Julie François" w:date="2024-03-19T15:50:00Z">
                <w:pPr>
                  <w:pStyle w:val="Normaalweb"/>
                </w:pPr>
              </w:pPrChange>
            </w:pPr>
            <w:ins w:id="26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2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b) in ten minste een van de officiële talen van de Europese Unie; </w:t>
              </w:r>
            </w:ins>
          </w:p>
          <w:p w14:paraId="2FD8AAA4" w14:textId="77777777" w:rsidR="00E06AAE" w:rsidRPr="00E06AAE" w:rsidRDefault="00E06AAE">
            <w:pPr>
              <w:pStyle w:val="Normaalweb"/>
              <w:jc w:val="both"/>
              <w:rPr>
                <w:ins w:id="28" w:author="Julie François" w:date="2024-03-19T15:50:00Z"/>
                <w:rFonts w:ascii="Calibri" w:hAnsi="Calibri" w:cs="Calibri"/>
                <w:sz w:val="22"/>
                <w:szCs w:val="22"/>
                <w:rPrChange w:id="29" w:author="Julie François" w:date="2024-03-19T15:50:00Z">
                  <w:rPr>
                    <w:ins w:id="30" w:author="Julie François" w:date="2024-03-19T15:50:00Z"/>
                  </w:rPr>
                </w:rPrChange>
              </w:rPr>
              <w:pPrChange w:id="31" w:author="Julie François" w:date="2024-03-19T15:50:00Z">
                <w:pPr>
                  <w:pStyle w:val="Normaalweb"/>
                </w:pPr>
              </w:pPrChange>
            </w:pPr>
            <w:ins w:id="32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3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c) niet later dan twaalf maanden na de balansdatum van het boekjaar waarover het verslag wordt opgesteld; </w:t>
              </w:r>
            </w:ins>
          </w:p>
          <w:p w14:paraId="2617224E" w14:textId="77777777" w:rsidR="00E06AAE" w:rsidRPr="00E06AAE" w:rsidRDefault="00E06AAE">
            <w:pPr>
              <w:pStyle w:val="Normaalweb"/>
              <w:jc w:val="both"/>
              <w:rPr>
                <w:ins w:id="34" w:author="Julie François" w:date="2024-03-19T15:50:00Z"/>
                <w:rFonts w:ascii="Calibri" w:hAnsi="Calibri" w:cs="Calibri"/>
                <w:sz w:val="22"/>
                <w:szCs w:val="22"/>
                <w:rPrChange w:id="35" w:author="Julie François" w:date="2024-03-19T15:50:00Z">
                  <w:rPr>
                    <w:ins w:id="36" w:author="Julie François" w:date="2024-03-19T15:50:00Z"/>
                  </w:rPr>
                </w:rPrChange>
              </w:rPr>
              <w:pPrChange w:id="37" w:author="Julie François" w:date="2024-03-19T15:50:00Z">
                <w:pPr>
                  <w:pStyle w:val="Normaalweb"/>
                </w:pPr>
              </w:pPrChange>
            </w:pPr>
            <w:ins w:id="38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3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2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4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41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het verslag inzake informatie over de inkomsten- belasting vermeldt het ondernemingsnummer, de naam en het adres van het bijkantoor. </w:t>
              </w:r>
            </w:ins>
          </w:p>
          <w:p w14:paraId="608BE42C" w14:textId="77777777" w:rsidR="00E06AAE" w:rsidRPr="00E06AAE" w:rsidRDefault="00E06AAE">
            <w:pPr>
              <w:pStyle w:val="Normaalweb"/>
              <w:jc w:val="both"/>
              <w:rPr>
                <w:ins w:id="42" w:author="Julie François" w:date="2024-03-19T15:50:00Z"/>
                <w:rFonts w:ascii="Calibri" w:hAnsi="Calibri" w:cs="Calibri"/>
                <w:sz w:val="22"/>
                <w:szCs w:val="22"/>
                <w:rPrChange w:id="43" w:author="Julie François" w:date="2024-03-19T15:50:00Z">
                  <w:rPr>
                    <w:ins w:id="44" w:author="Julie François" w:date="2024-03-19T15:50:00Z"/>
                  </w:rPr>
                </w:rPrChange>
              </w:rPr>
              <w:pPrChange w:id="45" w:author="Julie François" w:date="2024-03-19T15:50:00Z">
                <w:pPr>
                  <w:pStyle w:val="Normaalweb"/>
                </w:pPr>
              </w:pPrChange>
            </w:pPr>
            <w:ins w:id="46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rPrChange w:id="4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Vanaf de datum van publicatie blijft het verslag inzake informatie over de inkomstenbelasting ten minste vijf jaar lang op de website beschikbaar.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4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4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614CCBEA" w14:textId="00BE0255" w:rsidR="00796464" w:rsidRPr="00E06AAE" w:rsidRDefault="00796464" w:rsidP="00E06AAE">
            <w:pPr>
              <w:pStyle w:val="Normaalweb"/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77EB14A7" w14:textId="77777777" w:rsidR="00E06AAE" w:rsidRPr="00E06AAE" w:rsidRDefault="00E06AAE">
            <w:pPr>
              <w:pStyle w:val="Normaalweb"/>
              <w:jc w:val="both"/>
              <w:rPr>
                <w:ins w:id="50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51" w:author="Julie François" w:date="2024-03-19T15:50:00Z">
                  <w:rPr>
                    <w:ins w:id="52" w:author="Julie François" w:date="2024-03-19T15:50:00Z"/>
                    <w:lang w:val="en-US"/>
                  </w:rPr>
                </w:rPrChange>
              </w:rPr>
              <w:pPrChange w:id="53" w:author="Julie François" w:date="2024-03-19T15:50:00Z">
                <w:pPr>
                  <w:pStyle w:val="Normaalweb"/>
                </w:pPr>
              </w:pPrChange>
            </w:pPr>
            <w:ins w:id="54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55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lastRenderedPageBreak/>
                <w:t>La succursale n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5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5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est pas soumise aux obli- gations visées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5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5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article 3:20/1 lorsque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6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61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entreprise mère ultime ou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62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63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entreprise autonome a établi une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64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65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6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6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impôt sur les revenus de cette entreprise mère ultime, conformément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6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6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article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lang w:val="en-US"/>
                  <w:rPrChange w:id="70" w:author="Julie François" w:date="2024-03-19T15:50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  <w:lang w:val="en-US"/>
                    </w:rPr>
                  </w:rPrChange>
                </w:rPr>
                <w:t xml:space="preserve">quater 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71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de la directive 2013/34/UE précitée, et que les critères suivants sont remplis: </w:t>
              </w:r>
            </w:ins>
          </w:p>
          <w:p w14:paraId="10843585" w14:textId="77777777" w:rsidR="00E06AAE" w:rsidRPr="00E06AAE" w:rsidRDefault="00E06AAE">
            <w:pPr>
              <w:pStyle w:val="Normaalweb"/>
              <w:jc w:val="both"/>
              <w:rPr>
                <w:ins w:id="72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73" w:author="Julie François" w:date="2024-03-19T15:50:00Z">
                  <w:rPr>
                    <w:ins w:id="74" w:author="Julie François" w:date="2024-03-19T15:50:00Z"/>
                    <w:lang w:val="en-US"/>
                  </w:rPr>
                </w:rPrChange>
              </w:rPr>
              <w:pPrChange w:id="75" w:author="Julie François" w:date="2024-03-19T15:50:00Z">
                <w:pPr>
                  <w:pStyle w:val="Normaalweb"/>
                </w:pPr>
              </w:pPrChange>
            </w:pPr>
            <w:ins w:id="76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7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1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7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7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 la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8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81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82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83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impôt sur les revenus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84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85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entreprise mère ultime ou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8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8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entreprise autonome est rendue accessible au public à titre gratuit dans un format électronique, lisible par machine: </w:t>
              </w:r>
            </w:ins>
          </w:p>
          <w:p w14:paraId="3B05E38B" w14:textId="77777777" w:rsidR="00E06AAE" w:rsidRPr="00E06AAE" w:rsidRDefault="00E06AAE">
            <w:pPr>
              <w:pStyle w:val="Normaalweb"/>
              <w:jc w:val="both"/>
              <w:rPr>
                <w:ins w:id="88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89" w:author="Julie François" w:date="2024-03-19T15:50:00Z">
                  <w:rPr>
                    <w:ins w:id="90" w:author="Julie François" w:date="2024-03-19T15:50:00Z"/>
                    <w:lang w:val="en-US"/>
                  </w:rPr>
                </w:rPrChange>
              </w:rPr>
              <w:pPrChange w:id="91" w:author="Julie François" w:date="2024-03-19T15:50:00Z">
                <w:pPr>
                  <w:pStyle w:val="Normaalweb"/>
                </w:pPr>
              </w:pPrChange>
            </w:pPr>
            <w:ins w:id="92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93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a) sur le site internet de ladite entreprise mère ultime ou autonome; </w:t>
              </w:r>
            </w:ins>
          </w:p>
          <w:p w14:paraId="6BF7161F" w14:textId="77777777" w:rsidR="00E06AAE" w:rsidRPr="00E06AAE" w:rsidRDefault="00E06AAE">
            <w:pPr>
              <w:pStyle w:val="Normaalweb"/>
              <w:jc w:val="both"/>
              <w:rPr>
                <w:ins w:id="94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95" w:author="Julie François" w:date="2024-03-19T15:50:00Z">
                  <w:rPr>
                    <w:ins w:id="96" w:author="Julie François" w:date="2024-03-19T15:50:00Z"/>
                    <w:lang w:val="en-US"/>
                  </w:rPr>
                </w:rPrChange>
              </w:rPr>
              <w:pPrChange w:id="97" w:author="Julie François" w:date="2024-03-19T15:50:00Z">
                <w:pPr>
                  <w:pStyle w:val="Normaalweb"/>
                </w:pPr>
              </w:pPrChange>
            </w:pPr>
            <w:ins w:id="98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9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b) dans au moins une des langues officielles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0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01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Union européenne; </w:t>
              </w:r>
            </w:ins>
          </w:p>
          <w:p w14:paraId="0118A02C" w14:textId="77777777" w:rsidR="00E06AAE" w:rsidRPr="00E06AAE" w:rsidRDefault="00E06AAE">
            <w:pPr>
              <w:pStyle w:val="Normaalweb"/>
              <w:jc w:val="both"/>
              <w:rPr>
                <w:ins w:id="102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103" w:author="Julie François" w:date="2024-03-19T15:50:00Z">
                  <w:rPr>
                    <w:ins w:id="104" w:author="Julie François" w:date="2024-03-19T15:50:00Z"/>
                    <w:lang w:val="en-US"/>
                  </w:rPr>
                </w:rPrChange>
              </w:rPr>
              <w:pPrChange w:id="105" w:author="Julie François" w:date="2024-03-19T15:50:00Z">
                <w:pPr>
                  <w:pStyle w:val="Normaalweb"/>
                </w:pPr>
              </w:pPrChange>
            </w:pPr>
            <w:ins w:id="106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0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c) dans un délai de douze mois à compter de la date de clôture du bilan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0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0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exercice pour lequel la déclara- tion est établie; </w:t>
              </w:r>
            </w:ins>
          </w:p>
          <w:p w14:paraId="28C563AB" w14:textId="77777777" w:rsidR="00E06AAE" w:rsidRPr="00E06AAE" w:rsidRDefault="00E06AAE">
            <w:pPr>
              <w:pStyle w:val="Normaalweb"/>
              <w:jc w:val="both"/>
              <w:rPr>
                <w:ins w:id="110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111" w:author="Julie François" w:date="2024-03-19T15:50:00Z">
                  <w:rPr>
                    <w:ins w:id="112" w:author="Julie François" w:date="2024-03-19T15:50:00Z"/>
                    <w:lang w:val="en-US"/>
                  </w:rPr>
                </w:rPrChange>
              </w:rPr>
              <w:pPrChange w:id="113" w:author="Julie François" w:date="2024-03-19T15:50:00Z">
                <w:pPr>
                  <w:pStyle w:val="Normaalweb"/>
                </w:pPr>
              </w:pPrChange>
            </w:pPr>
            <w:ins w:id="114" w:author="Julie François" w:date="2024-03-19T15:50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15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2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1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17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 la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18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19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2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21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impôt sur les revenus indique le numéro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22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23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>entreprise, le nom et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24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  <w:lang w:val="en-US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125" w:author="Julie François" w:date="2024-03-19T15:50:00Z">
                    <w:rPr>
                      <w:rFonts w:ascii="HelveticaLTStd" w:hAnsi="HelveticaLTStd"/>
                      <w:sz w:val="20"/>
                      <w:szCs w:val="20"/>
                      <w:lang w:val="en-US"/>
                    </w:rPr>
                  </w:rPrChange>
                </w:rPr>
                <w:t xml:space="preserve">adresse de la succursale. </w:t>
              </w:r>
            </w:ins>
          </w:p>
          <w:p w14:paraId="378D6CFE" w14:textId="77777777" w:rsidR="00E06AAE" w:rsidRPr="00B15C72" w:rsidRDefault="00E06AAE">
            <w:pPr>
              <w:pStyle w:val="Normaalweb"/>
              <w:jc w:val="both"/>
              <w:rPr>
                <w:ins w:id="126" w:author="Julie François" w:date="2024-03-19T15:50:00Z"/>
                <w:rFonts w:ascii="Calibri" w:hAnsi="Calibri" w:cs="Calibri"/>
                <w:sz w:val="22"/>
                <w:szCs w:val="22"/>
                <w:lang w:val="en-US"/>
                <w:rPrChange w:id="127" w:author="Julie François" w:date="2024-03-30T19:04:00Z">
                  <w:rPr>
                    <w:ins w:id="128" w:author="Julie François" w:date="2024-03-19T15:50:00Z"/>
                  </w:rPr>
                </w:rPrChange>
              </w:rPr>
              <w:pPrChange w:id="129" w:author="Julie François" w:date="2024-03-19T15:50:00Z">
                <w:pPr>
                  <w:pStyle w:val="Normaalweb"/>
                </w:pPr>
              </w:pPrChange>
            </w:pPr>
            <w:ins w:id="130" w:author="Julie François" w:date="2024-03-19T15:50:00Z"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131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Dès la date de la publication, la déclaration d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32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133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informa- tions relatives à l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34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135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impôt sur les revenus reste disponible sur le site internet pendant au moins cinq ans.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136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137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1C54D771" w14:textId="77777777" w:rsidR="00796464" w:rsidRPr="00E06AAE" w:rsidRDefault="00796464" w:rsidP="00E06AAE">
            <w:pPr>
              <w:jc w:val="both"/>
              <w:rPr>
                <w:rFonts w:cs="Calibri"/>
                <w:lang w:val="en-US"/>
              </w:rPr>
            </w:pPr>
          </w:p>
        </w:tc>
      </w:tr>
      <w:tr w:rsidR="00796464" w:rsidRPr="00427854" w14:paraId="7FEBB9FE" w14:textId="77777777" w:rsidTr="00FF39CB">
        <w:trPr>
          <w:trHeight w:val="1124"/>
        </w:trPr>
        <w:tc>
          <w:tcPr>
            <w:tcW w:w="1980" w:type="dxa"/>
          </w:tcPr>
          <w:p w14:paraId="282B747B" w14:textId="20D8E2E8" w:rsidR="00796464" w:rsidRPr="00427854" w:rsidRDefault="00B15C72" w:rsidP="00FF39CB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ins w:id="138" w:author="Julie François" w:date="2024-03-30T19:04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"https://bcv-cds.be/wp-content/uploads/2024/03/55K3630001-ontwerp.pdf"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117B7B" w:rsidRPr="00B15C72">
                <w:rPr>
                  <w:rStyle w:val="Hyperlink"/>
                  <w:rFonts w:cs="Calibri"/>
                  <w:lang w:val="nl-BE"/>
                </w:rPr>
                <w:t>Wetsontwerp 3630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812" w:type="dxa"/>
            <w:shd w:val="clear" w:color="auto" w:fill="auto"/>
          </w:tcPr>
          <w:p w14:paraId="051F0A15" w14:textId="77777777" w:rsidR="00285885" w:rsidRPr="00E06AAE" w:rsidRDefault="00285885">
            <w:pPr>
              <w:pStyle w:val="Normaalweb"/>
              <w:jc w:val="both"/>
              <w:rPr>
                <w:ins w:id="139" w:author="Julie François" w:date="2024-03-19T15:49:00Z"/>
                <w:rFonts w:ascii="Calibri" w:hAnsi="Calibri" w:cs="Calibri"/>
                <w:sz w:val="22"/>
                <w:szCs w:val="22"/>
                <w:rPrChange w:id="140" w:author="Julie François" w:date="2024-03-19T15:50:00Z">
                  <w:rPr>
                    <w:ins w:id="141" w:author="Julie François" w:date="2024-03-19T15:49:00Z"/>
                  </w:rPr>
                </w:rPrChange>
              </w:rPr>
              <w:pPrChange w:id="142" w:author="Julie François" w:date="2024-03-19T15:50:00Z">
                <w:pPr>
                  <w:pStyle w:val="Normaalweb"/>
                </w:pPr>
              </w:pPrChange>
            </w:pPr>
            <w:ins w:id="143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4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16 </w:t>
              </w:r>
            </w:ins>
          </w:p>
          <w:p w14:paraId="12D2751D" w14:textId="77777777" w:rsidR="00285885" w:rsidRPr="00E06AAE" w:rsidRDefault="00285885">
            <w:pPr>
              <w:pStyle w:val="Normaalweb"/>
              <w:jc w:val="both"/>
              <w:rPr>
                <w:ins w:id="145" w:author="Julie François" w:date="2024-03-19T15:49:00Z"/>
                <w:rFonts w:ascii="Calibri" w:hAnsi="Calibri" w:cs="Calibri"/>
                <w:sz w:val="22"/>
                <w:szCs w:val="22"/>
                <w:rPrChange w:id="146" w:author="Julie François" w:date="2024-03-19T15:50:00Z">
                  <w:rPr>
                    <w:ins w:id="147" w:author="Julie François" w:date="2024-03-19T15:49:00Z"/>
                  </w:rPr>
                </w:rPrChange>
              </w:rPr>
              <w:pPrChange w:id="148" w:author="Julie François" w:date="2024-03-19T15:50:00Z">
                <w:pPr>
                  <w:pStyle w:val="Normaalweb"/>
                </w:pPr>
              </w:pPrChange>
            </w:pPr>
            <w:ins w:id="149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5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In deel 1, boek 3, titel 1, hoofdstuk 1, afdeling 4, on- derafdeling 3, van hetzelfde Wetboek wordt een arti- kel 3:20/3 ingevoegd, luidende: </w:t>
              </w:r>
            </w:ins>
          </w:p>
          <w:p w14:paraId="2EE396D4" w14:textId="77777777" w:rsidR="00285885" w:rsidRPr="00E06AAE" w:rsidRDefault="00285885">
            <w:pPr>
              <w:pStyle w:val="Normaalweb"/>
              <w:jc w:val="both"/>
              <w:rPr>
                <w:ins w:id="151" w:author="Julie François" w:date="2024-03-19T15:49:00Z"/>
                <w:rFonts w:ascii="Calibri" w:hAnsi="Calibri" w:cs="Calibri"/>
                <w:sz w:val="22"/>
                <w:szCs w:val="22"/>
                <w:rPrChange w:id="152" w:author="Julie François" w:date="2024-03-19T15:50:00Z">
                  <w:rPr>
                    <w:ins w:id="153" w:author="Julie François" w:date="2024-03-19T15:49:00Z"/>
                  </w:rPr>
                </w:rPrChange>
              </w:rPr>
              <w:pPrChange w:id="154" w:author="Julie François" w:date="2024-03-19T15:50:00Z">
                <w:pPr>
                  <w:pStyle w:val="Normaalweb"/>
                </w:pPr>
              </w:pPrChange>
            </w:pPr>
            <w:ins w:id="155" w:author="Julie François" w:date="2024-03-19T15:49:00Z">
              <w:r w:rsidRPr="00E06AAE">
                <w:rPr>
                  <w:rFonts w:ascii="Calibri" w:hAnsi="Calibri" w:cs="Calibri" w:hint="eastAsia"/>
                  <w:sz w:val="22"/>
                  <w:szCs w:val="22"/>
                  <w:rPrChange w:id="15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15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3:20/3. Het bijkantoor is niet aan de in het arti- kel 3:20/1 bedoelde verplichting onderworpen wanneer de uiteindelijke moederonderneming of de op zichzelf staande onderneming een verslag inzake informatie over de inkomstenbelasting heeft opgesteld overeenkomstig artikel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rPrChange w:id="158" w:author="Julie François" w:date="2024-03-19T15:50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 xml:space="preserve">quater 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15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van de voornoemde Richtlijn 2013/34/ EU, en aan de volgende criteria wordt voldaan: </w:t>
              </w:r>
            </w:ins>
          </w:p>
          <w:p w14:paraId="6C1E0CD1" w14:textId="77777777" w:rsidR="00285885" w:rsidRPr="00E06AAE" w:rsidRDefault="00285885">
            <w:pPr>
              <w:pStyle w:val="Normaalweb"/>
              <w:jc w:val="both"/>
              <w:rPr>
                <w:ins w:id="160" w:author="Julie François" w:date="2024-03-19T15:49:00Z"/>
                <w:rFonts w:ascii="Calibri" w:hAnsi="Calibri" w:cs="Calibri"/>
                <w:sz w:val="22"/>
                <w:szCs w:val="22"/>
                <w:rPrChange w:id="161" w:author="Julie François" w:date="2024-03-19T15:50:00Z">
                  <w:rPr>
                    <w:ins w:id="162" w:author="Julie François" w:date="2024-03-19T15:49:00Z"/>
                  </w:rPr>
                </w:rPrChange>
              </w:rPr>
              <w:pPrChange w:id="163" w:author="Julie François" w:date="2024-03-19T15:50:00Z">
                <w:pPr>
                  <w:pStyle w:val="Normaalweb"/>
                </w:pPr>
              </w:pPrChange>
            </w:pPr>
            <w:ins w:id="164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65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1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166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16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het verslag inzake informatie over de inkomsten- belasting van de uiteindelijke moederonderneming of de op zichzelf staande onderneming is gratis en voor het publiek toegankelijk, in een elektronische, machi- neleesbare vorm: </w:t>
              </w:r>
            </w:ins>
          </w:p>
          <w:p w14:paraId="57DEAAE8" w14:textId="77777777" w:rsidR="00285885" w:rsidRPr="00E06AAE" w:rsidRDefault="00285885">
            <w:pPr>
              <w:pStyle w:val="Normaalweb"/>
              <w:jc w:val="both"/>
              <w:rPr>
                <w:ins w:id="168" w:author="Julie François" w:date="2024-03-19T15:49:00Z"/>
                <w:rFonts w:ascii="Calibri" w:hAnsi="Calibri" w:cs="Calibri"/>
                <w:sz w:val="22"/>
                <w:szCs w:val="22"/>
                <w:rPrChange w:id="169" w:author="Julie François" w:date="2024-03-19T15:50:00Z">
                  <w:rPr>
                    <w:ins w:id="170" w:author="Julie François" w:date="2024-03-19T15:49:00Z"/>
                  </w:rPr>
                </w:rPrChange>
              </w:rPr>
              <w:pPrChange w:id="171" w:author="Julie François" w:date="2024-03-19T15:50:00Z">
                <w:pPr>
                  <w:pStyle w:val="Normaalweb"/>
                </w:pPr>
              </w:pPrChange>
            </w:pPr>
            <w:ins w:id="172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7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a) op de website van de uiteindelijke moederonder- neming of die op zichzelf staande onderneming; </w:t>
              </w:r>
            </w:ins>
          </w:p>
          <w:p w14:paraId="144F5F39" w14:textId="77777777" w:rsidR="00285885" w:rsidRPr="00E06AAE" w:rsidRDefault="00285885">
            <w:pPr>
              <w:pStyle w:val="Normaalweb"/>
              <w:jc w:val="both"/>
              <w:rPr>
                <w:ins w:id="174" w:author="Julie François" w:date="2024-03-19T15:49:00Z"/>
                <w:rFonts w:ascii="Calibri" w:hAnsi="Calibri" w:cs="Calibri"/>
                <w:sz w:val="22"/>
                <w:szCs w:val="22"/>
                <w:rPrChange w:id="175" w:author="Julie François" w:date="2024-03-19T15:50:00Z">
                  <w:rPr>
                    <w:ins w:id="176" w:author="Julie François" w:date="2024-03-19T15:49:00Z"/>
                  </w:rPr>
                </w:rPrChange>
              </w:rPr>
              <w:pPrChange w:id="177" w:author="Julie François" w:date="2024-03-19T15:50:00Z">
                <w:pPr>
                  <w:pStyle w:val="Normaalweb"/>
                </w:pPr>
              </w:pPrChange>
            </w:pPr>
            <w:ins w:id="178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7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b) in ten minste een van de officiële talen van de Europese Unie; </w:t>
              </w:r>
            </w:ins>
          </w:p>
          <w:p w14:paraId="4404D87C" w14:textId="77777777" w:rsidR="00285885" w:rsidRPr="00E06AAE" w:rsidRDefault="00285885">
            <w:pPr>
              <w:pStyle w:val="Normaalweb"/>
              <w:jc w:val="both"/>
              <w:rPr>
                <w:ins w:id="180" w:author="Julie François" w:date="2024-03-19T15:49:00Z"/>
                <w:rFonts w:ascii="Calibri" w:hAnsi="Calibri" w:cs="Calibri"/>
                <w:sz w:val="22"/>
                <w:szCs w:val="22"/>
                <w:rPrChange w:id="181" w:author="Julie François" w:date="2024-03-19T15:50:00Z">
                  <w:rPr>
                    <w:ins w:id="182" w:author="Julie François" w:date="2024-03-19T15:49:00Z"/>
                  </w:rPr>
                </w:rPrChange>
              </w:rPr>
              <w:pPrChange w:id="183" w:author="Julie François" w:date="2024-03-19T15:50:00Z">
                <w:pPr>
                  <w:pStyle w:val="Normaalweb"/>
                </w:pPr>
              </w:pPrChange>
            </w:pPr>
            <w:ins w:id="184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85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 xml:space="preserve">c) niet later dan twaalf maanden na de balansdatum van het boekjaar waarover het verslag wordt opgesteld; </w:t>
              </w:r>
            </w:ins>
          </w:p>
          <w:p w14:paraId="08F1F188" w14:textId="77777777" w:rsidR="00285885" w:rsidRPr="00E06AAE" w:rsidRDefault="00285885">
            <w:pPr>
              <w:pStyle w:val="Normaalweb"/>
              <w:jc w:val="both"/>
              <w:rPr>
                <w:ins w:id="186" w:author="Julie François" w:date="2024-03-19T15:49:00Z"/>
                <w:rFonts w:ascii="Calibri" w:hAnsi="Calibri" w:cs="Calibri"/>
                <w:sz w:val="22"/>
                <w:szCs w:val="22"/>
                <w:rPrChange w:id="187" w:author="Julie François" w:date="2024-03-19T15:50:00Z">
                  <w:rPr>
                    <w:ins w:id="188" w:author="Julie François" w:date="2024-03-19T15:49:00Z"/>
                  </w:rPr>
                </w:rPrChange>
              </w:rPr>
              <w:pPrChange w:id="189" w:author="Julie François" w:date="2024-03-19T15:50:00Z">
                <w:pPr>
                  <w:pStyle w:val="Normaalweb"/>
                </w:pPr>
              </w:pPrChange>
            </w:pPr>
            <w:ins w:id="190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91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2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192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19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het verslag inzake informatie over de inkomsten- belasting vermeldt het ondernemingsnummer, de naam en het adres van het bijkantoor. </w:t>
              </w:r>
            </w:ins>
          </w:p>
          <w:p w14:paraId="44CB91C6" w14:textId="77777777" w:rsidR="00285885" w:rsidRPr="00E06AAE" w:rsidRDefault="00285885">
            <w:pPr>
              <w:pStyle w:val="Normaalweb"/>
              <w:jc w:val="both"/>
              <w:rPr>
                <w:ins w:id="194" w:author="Julie François" w:date="2024-03-19T15:49:00Z"/>
                <w:rFonts w:ascii="Calibri" w:hAnsi="Calibri" w:cs="Calibri"/>
                <w:sz w:val="22"/>
                <w:szCs w:val="22"/>
                <w:rPrChange w:id="195" w:author="Julie François" w:date="2024-03-19T15:50:00Z">
                  <w:rPr>
                    <w:ins w:id="196" w:author="Julie François" w:date="2024-03-19T15:49:00Z"/>
                  </w:rPr>
                </w:rPrChange>
              </w:rPr>
              <w:pPrChange w:id="197" w:author="Julie François" w:date="2024-03-19T15:50:00Z">
                <w:pPr>
                  <w:pStyle w:val="Normaalweb"/>
                </w:pPr>
              </w:pPrChange>
            </w:pPr>
            <w:ins w:id="198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19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Vanaf de datum van publicatie blijft het verslag inzake informatie over de inkomstenbelasting ten minste vijf jaar lang op de website beschikbaar.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rPrChange w:id="20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201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01ACF97F" w14:textId="77777777" w:rsidR="00796464" w:rsidRPr="00E06AAE" w:rsidRDefault="00796464" w:rsidP="00E06AAE">
            <w:pPr>
              <w:jc w:val="both"/>
              <w:rPr>
                <w:rFonts w:cs="Calibri"/>
                <w:lang w:val="nl-BE"/>
              </w:rPr>
            </w:pPr>
          </w:p>
        </w:tc>
        <w:tc>
          <w:tcPr>
            <w:tcW w:w="5953" w:type="dxa"/>
            <w:shd w:val="clear" w:color="auto" w:fill="auto"/>
          </w:tcPr>
          <w:p w14:paraId="385B8933" w14:textId="77777777" w:rsidR="00E06AAE" w:rsidRPr="00E06AAE" w:rsidRDefault="00E06AAE">
            <w:pPr>
              <w:pStyle w:val="Normaalweb"/>
              <w:jc w:val="both"/>
              <w:rPr>
                <w:ins w:id="202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03" w:author="Julie François" w:date="2024-03-19T15:50:00Z">
                  <w:rPr>
                    <w:ins w:id="204" w:author="Julie François" w:date="2024-03-19T15:49:00Z"/>
                  </w:rPr>
                </w:rPrChange>
              </w:rPr>
              <w:pPrChange w:id="205" w:author="Julie François" w:date="2024-03-19T15:50:00Z">
                <w:pPr>
                  <w:pStyle w:val="Normaalweb"/>
                </w:pPr>
              </w:pPrChange>
            </w:pPr>
            <w:ins w:id="206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0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 xml:space="preserve">Art. 16 </w:t>
              </w:r>
            </w:ins>
          </w:p>
          <w:p w14:paraId="2AAB4E28" w14:textId="77777777" w:rsidR="00E06AAE" w:rsidRPr="00E06AAE" w:rsidRDefault="00E06AAE">
            <w:pPr>
              <w:pStyle w:val="Normaalweb"/>
              <w:jc w:val="both"/>
              <w:rPr>
                <w:ins w:id="208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09" w:author="Julie François" w:date="2024-03-19T15:50:00Z">
                  <w:rPr>
                    <w:ins w:id="210" w:author="Julie François" w:date="2024-03-19T15:49:00Z"/>
                  </w:rPr>
                </w:rPrChange>
              </w:rPr>
              <w:pPrChange w:id="211" w:author="Julie François" w:date="2024-03-19T15:50:00Z">
                <w:pPr>
                  <w:pStyle w:val="Normaalweb"/>
                </w:pPr>
              </w:pPrChange>
            </w:pPr>
            <w:ins w:id="212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1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la partie 1</w:t>
              </w:r>
              <w:r w:rsidRPr="00E06AAE">
                <w:rPr>
                  <w:rFonts w:ascii="Calibri" w:hAnsi="Calibri" w:cs="Calibri"/>
                  <w:position w:val="6"/>
                  <w:sz w:val="22"/>
                  <w:szCs w:val="22"/>
                  <w:lang w:val="en-US"/>
                  <w:rPrChange w:id="214" w:author="Julie François" w:date="2024-03-19T15:50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re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15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livre 3, titre 1</w:t>
              </w:r>
              <w:r w:rsidRPr="00E06AAE">
                <w:rPr>
                  <w:rFonts w:ascii="Calibri" w:hAnsi="Calibri" w:cs="Calibri"/>
                  <w:position w:val="6"/>
                  <w:sz w:val="22"/>
                  <w:szCs w:val="22"/>
                  <w:lang w:val="en-US"/>
                  <w:rPrChange w:id="216" w:author="Julie François" w:date="2024-03-19T15:50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17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chapitre 1</w:t>
              </w:r>
              <w:r w:rsidRPr="00E06AAE">
                <w:rPr>
                  <w:rFonts w:ascii="Calibri" w:hAnsi="Calibri" w:cs="Calibri"/>
                  <w:position w:val="6"/>
                  <w:sz w:val="22"/>
                  <w:szCs w:val="22"/>
                  <w:lang w:val="en-US"/>
                  <w:rPrChange w:id="218" w:author="Julie François" w:date="2024-03-19T15:50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19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sec- tion 4, sous-section 3, du même Code, il est insére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20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21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article 3:20/3, rédige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22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23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08E22C33" w14:textId="77777777" w:rsidR="00E06AAE" w:rsidRPr="00E06AAE" w:rsidRDefault="00E06AAE">
            <w:pPr>
              <w:pStyle w:val="Normaalweb"/>
              <w:jc w:val="both"/>
              <w:rPr>
                <w:ins w:id="224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25" w:author="Julie François" w:date="2024-03-19T15:50:00Z">
                  <w:rPr>
                    <w:ins w:id="226" w:author="Julie François" w:date="2024-03-19T15:49:00Z"/>
                  </w:rPr>
                </w:rPrChange>
              </w:rPr>
              <w:pPrChange w:id="227" w:author="Julie François" w:date="2024-03-19T15:50:00Z">
                <w:pPr>
                  <w:pStyle w:val="Normaalweb"/>
                </w:pPr>
              </w:pPrChange>
            </w:pPr>
            <w:ins w:id="228" w:author="Julie François" w:date="2024-03-19T15:49:00Z"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29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3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3:20/3. La succursale n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31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3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est pas soumise aux obli- gations visées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33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3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3:20/1 lorsque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35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36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 mère ultime ou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37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38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 autonome a établi une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39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4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41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4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impôt sur les revenus de cette entreprise mère ultime, conformément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43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4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lang w:val="en-US"/>
                  <w:rPrChange w:id="245" w:author="Julie François" w:date="2024-03-19T15:50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 xml:space="preserve">quater 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46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de la directive 2013/34/UE précitée, et que les critères suivants sont remplis: </w:t>
              </w:r>
            </w:ins>
          </w:p>
          <w:p w14:paraId="67C667EF" w14:textId="77777777" w:rsidR="00E06AAE" w:rsidRPr="00E06AAE" w:rsidRDefault="00E06AAE">
            <w:pPr>
              <w:pStyle w:val="Normaalweb"/>
              <w:jc w:val="both"/>
              <w:rPr>
                <w:ins w:id="247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48" w:author="Julie François" w:date="2024-03-19T15:50:00Z">
                  <w:rPr>
                    <w:ins w:id="249" w:author="Julie François" w:date="2024-03-19T15:49:00Z"/>
                  </w:rPr>
                </w:rPrChange>
              </w:rPr>
              <w:pPrChange w:id="250" w:author="Julie François" w:date="2024-03-19T15:50:00Z">
                <w:pPr>
                  <w:pStyle w:val="Normaalweb"/>
                </w:pPr>
              </w:pPrChange>
            </w:pPr>
            <w:ins w:id="251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5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1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53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5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la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55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56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57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58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impôt sur les revenus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59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6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 mère ultime ou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61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6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entreprise autonome est rendue accessible au public à titre gratuit dans un format électronique, lisible par machine: </w:t>
              </w:r>
            </w:ins>
          </w:p>
          <w:p w14:paraId="418E19A2" w14:textId="77777777" w:rsidR="00E06AAE" w:rsidRPr="00E06AAE" w:rsidRDefault="00E06AAE">
            <w:pPr>
              <w:pStyle w:val="Normaalweb"/>
              <w:jc w:val="both"/>
              <w:rPr>
                <w:ins w:id="263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64" w:author="Julie François" w:date="2024-03-19T15:50:00Z">
                  <w:rPr>
                    <w:ins w:id="265" w:author="Julie François" w:date="2024-03-19T15:49:00Z"/>
                  </w:rPr>
                </w:rPrChange>
              </w:rPr>
              <w:pPrChange w:id="266" w:author="Julie François" w:date="2024-03-19T15:50:00Z">
                <w:pPr>
                  <w:pStyle w:val="Normaalweb"/>
                </w:pPr>
              </w:pPrChange>
            </w:pPr>
            <w:ins w:id="267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68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a) sur le site internet de ladite entreprise mère ultime ou autonome; </w:t>
              </w:r>
            </w:ins>
          </w:p>
          <w:p w14:paraId="037A4594" w14:textId="77777777" w:rsidR="00E06AAE" w:rsidRPr="00E06AAE" w:rsidRDefault="00E06AAE">
            <w:pPr>
              <w:pStyle w:val="Normaalweb"/>
              <w:jc w:val="both"/>
              <w:rPr>
                <w:ins w:id="269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70" w:author="Julie François" w:date="2024-03-19T15:50:00Z">
                  <w:rPr>
                    <w:ins w:id="271" w:author="Julie François" w:date="2024-03-19T15:49:00Z"/>
                  </w:rPr>
                </w:rPrChange>
              </w:rPr>
              <w:pPrChange w:id="272" w:author="Julie François" w:date="2024-03-19T15:50:00Z">
                <w:pPr>
                  <w:pStyle w:val="Normaalweb"/>
                </w:pPr>
              </w:pPrChange>
            </w:pPr>
            <w:ins w:id="273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7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b) dans au moins une des langues officielles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75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76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Union européenne; </w:t>
              </w:r>
            </w:ins>
          </w:p>
          <w:p w14:paraId="04CBFD8F" w14:textId="77777777" w:rsidR="00E06AAE" w:rsidRPr="00E06AAE" w:rsidRDefault="00E06AAE">
            <w:pPr>
              <w:pStyle w:val="Normaalweb"/>
              <w:jc w:val="both"/>
              <w:rPr>
                <w:ins w:id="277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78" w:author="Julie François" w:date="2024-03-19T15:50:00Z">
                  <w:rPr>
                    <w:ins w:id="279" w:author="Julie François" w:date="2024-03-19T15:49:00Z"/>
                  </w:rPr>
                </w:rPrChange>
              </w:rPr>
              <w:pPrChange w:id="280" w:author="Julie François" w:date="2024-03-19T15:50:00Z">
                <w:pPr>
                  <w:pStyle w:val="Normaalweb"/>
                </w:pPr>
              </w:pPrChange>
            </w:pPr>
            <w:ins w:id="281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8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c) dans un délai de douze mois à compter de la date de clôture du bilan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83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8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exercice pour lequel la déclara- tion est établie; </w:t>
              </w:r>
            </w:ins>
          </w:p>
          <w:p w14:paraId="20CB12AB" w14:textId="77777777" w:rsidR="00E06AAE" w:rsidRPr="00E06AAE" w:rsidRDefault="00E06AAE">
            <w:pPr>
              <w:pStyle w:val="Normaalweb"/>
              <w:jc w:val="both"/>
              <w:rPr>
                <w:ins w:id="285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286" w:author="Julie François" w:date="2024-03-19T15:50:00Z">
                  <w:rPr>
                    <w:ins w:id="287" w:author="Julie François" w:date="2024-03-19T15:49:00Z"/>
                  </w:rPr>
                </w:rPrChange>
              </w:rPr>
              <w:pPrChange w:id="288" w:author="Julie François" w:date="2024-03-19T15:50:00Z">
                <w:pPr>
                  <w:pStyle w:val="Normaalweb"/>
                </w:pPr>
              </w:pPrChange>
            </w:pPr>
            <w:ins w:id="289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9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2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91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92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la déclaration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93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94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informations relatives à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95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96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impôt sur les revenus indique le numéro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97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298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entreprise, le nom et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299" w:author="Julie François" w:date="2024-03-19T15:50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00" w:author="Julie François" w:date="2024-03-19T15:50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adresse de la succursale. </w:t>
              </w:r>
            </w:ins>
          </w:p>
          <w:p w14:paraId="2997FB0C" w14:textId="77777777" w:rsidR="00E06AAE" w:rsidRPr="00B15C72" w:rsidRDefault="00E06AAE">
            <w:pPr>
              <w:pStyle w:val="Normaalweb"/>
              <w:jc w:val="both"/>
              <w:rPr>
                <w:ins w:id="301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302" w:author="Julie François" w:date="2024-03-30T19:04:00Z">
                  <w:rPr>
                    <w:ins w:id="303" w:author="Julie François" w:date="2024-03-19T15:49:00Z"/>
                  </w:rPr>
                </w:rPrChange>
              </w:rPr>
              <w:pPrChange w:id="304" w:author="Julie François" w:date="2024-03-19T15:50:00Z">
                <w:pPr>
                  <w:pStyle w:val="Normaalweb"/>
                </w:pPr>
              </w:pPrChange>
            </w:pPr>
            <w:ins w:id="305" w:author="Julie François" w:date="2024-03-19T15:49:00Z"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306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Dès la date de la publication, la déclaration d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07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308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informa- tions relatives à l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09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310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impôt sur les revenus reste disponible sur le site internet pendant au moins cinq ans.</w:t>
              </w:r>
              <w:r w:rsidRPr="00B15C72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11" w:author="Julie François" w:date="2024-03-30T19:04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B15C72">
                <w:rPr>
                  <w:rFonts w:ascii="Calibri" w:hAnsi="Calibri" w:cs="Calibri"/>
                  <w:sz w:val="22"/>
                  <w:szCs w:val="22"/>
                  <w:lang w:val="en-US"/>
                  <w:rPrChange w:id="312" w:author="Julie François" w:date="2024-03-30T19:04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6BC8582D" w14:textId="77777777" w:rsidR="00796464" w:rsidRPr="00E06AAE" w:rsidRDefault="00796464" w:rsidP="00E06AAE">
            <w:pPr>
              <w:jc w:val="both"/>
              <w:rPr>
                <w:rFonts w:cs="Calibri"/>
                <w:lang w:val="fr-FR"/>
              </w:rPr>
            </w:pPr>
          </w:p>
        </w:tc>
      </w:tr>
      <w:tr w:rsidR="00796464" w:rsidRPr="00427854" w14:paraId="4E2D0D65" w14:textId="77777777" w:rsidTr="00FF39CB">
        <w:trPr>
          <w:trHeight w:val="1124"/>
        </w:trPr>
        <w:tc>
          <w:tcPr>
            <w:tcW w:w="1980" w:type="dxa"/>
          </w:tcPr>
          <w:p w14:paraId="114B4B06" w14:textId="44147774" w:rsidR="00796464" w:rsidRPr="00427854" w:rsidRDefault="002B30D2" w:rsidP="00FF39CB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ins w:id="313" w:author="Julie François" w:date="2024-03-30T19:04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"https://bcv-cds.be/wp-content/uploads/2024/03/55K3630001-MvT.pdf"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117B7B" w:rsidRPr="002B30D2">
                <w:rPr>
                  <w:rStyle w:val="Hyperlink"/>
                  <w:rFonts w:cs="Calibri"/>
                  <w:lang w:val="nl-BE"/>
                </w:rPr>
                <w:t>MvT 3630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812" w:type="dxa"/>
            <w:shd w:val="clear" w:color="auto" w:fill="auto"/>
          </w:tcPr>
          <w:p w14:paraId="4F6D8B73" w14:textId="77777777" w:rsidR="00AA14DE" w:rsidRPr="00E06AAE" w:rsidRDefault="00AA14DE">
            <w:pPr>
              <w:pStyle w:val="Normaalweb"/>
              <w:jc w:val="both"/>
              <w:rPr>
                <w:ins w:id="314" w:author="Julie François" w:date="2024-03-19T15:49:00Z"/>
                <w:rFonts w:ascii="Calibri" w:hAnsi="Calibri" w:cs="Calibri"/>
                <w:sz w:val="22"/>
                <w:szCs w:val="22"/>
                <w:rPrChange w:id="315" w:author="Julie François" w:date="2024-03-19T15:51:00Z">
                  <w:rPr>
                    <w:ins w:id="316" w:author="Julie François" w:date="2024-03-19T15:49:00Z"/>
                  </w:rPr>
                </w:rPrChange>
              </w:rPr>
              <w:pPrChange w:id="317" w:author="Julie François" w:date="2024-03-19T15:51:00Z">
                <w:pPr>
                  <w:pStyle w:val="Normaalweb"/>
                </w:pPr>
              </w:pPrChange>
            </w:pPr>
            <w:ins w:id="318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rPrChange w:id="319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Het betreft de omzetting van het door de Richtlijn (EU) 2021/2101 ingevoegde artikel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rPrChange w:id="320" w:author="Julie François" w:date="2024-03-19T15:51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>ter</w:t>
              </w:r>
              <w:r w:rsidRPr="00E06AAE">
                <w:rPr>
                  <w:rFonts w:ascii="Calibri" w:hAnsi="Calibri" w:cs="Calibri"/>
                  <w:sz w:val="22"/>
                  <w:szCs w:val="22"/>
                  <w:rPrChange w:id="321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, lid 6, van de boekhoudrichtlijn waarin de vrijstellingsvoorwaarden opgesomd zijn voor de niet-Europese onderneming die het Belgisch bijkantoor heeft geopend of voor de uiteindelijke moederonderneming van de verbonden onderneming die het Belgisch bijkantoor heeft geopend. </w:t>
              </w:r>
            </w:ins>
          </w:p>
          <w:p w14:paraId="149CA772" w14:textId="77777777" w:rsidR="00796464" w:rsidRPr="00E06AAE" w:rsidRDefault="00796464" w:rsidP="00E06AAE">
            <w:pPr>
              <w:jc w:val="both"/>
              <w:rPr>
                <w:rFonts w:cs="Calibri"/>
                <w:lang w:val="nl-BE"/>
              </w:rPr>
            </w:pPr>
          </w:p>
        </w:tc>
        <w:tc>
          <w:tcPr>
            <w:tcW w:w="5953" w:type="dxa"/>
            <w:shd w:val="clear" w:color="auto" w:fill="auto"/>
          </w:tcPr>
          <w:p w14:paraId="3409B929" w14:textId="77777777" w:rsidR="00285885" w:rsidRPr="00E06AAE" w:rsidRDefault="00285885">
            <w:pPr>
              <w:pStyle w:val="Normaalweb"/>
              <w:jc w:val="both"/>
              <w:rPr>
                <w:ins w:id="322" w:author="Julie François" w:date="2024-03-19T15:49:00Z"/>
                <w:rFonts w:ascii="Calibri" w:hAnsi="Calibri" w:cs="Calibri"/>
                <w:sz w:val="22"/>
                <w:szCs w:val="22"/>
                <w:lang w:val="en-US"/>
                <w:rPrChange w:id="323" w:author="Julie François" w:date="2024-03-19T15:51:00Z">
                  <w:rPr>
                    <w:ins w:id="324" w:author="Julie François" w:date="2024-03-19T15:49:00Z"/>
                  </w:rPr>
                </w:rPrChange>
              </w:rPr>
              <w:pPrChange w:id="325" w:author="Julie François" w:date="2024-03-19T15:51:00Z">
                <w:pPr>
                  <w:pStyle w:val="Normaalweb"/>
                </w:pPr>
              </w:pPrChange>
            </w:pPr>
            <w:ins w:id="326" w:author="Julie François" w:date="2024-03-19T15:49:00Z"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27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Il s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28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29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agit de la transposition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30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31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48</w:t>
              </w:r>
              <w:r w:rsidRPr="00E06AAE">
                <w:rPr>
                  <w:rFonts w:ascii="Calibri" w:hAnsi="Calibri" w:cs="Calibri"/>
                  <w:i/>
                  <w:iCs/>
                  <w:sz w:val="22"/>
                  <w:szCs w:val="22"/>
                  <w:lang w:val="en-US"/>
                  <w:rPrChange w:id="332" w:author="Julie François" w:date="2024-03-19T15:51:00Z">
                    <w:rPr>
                      <w:rFonts w:ascii="HelveticaLTStd" w:hAnsi="HelveticaLTStd"/>
                      <w:i/>
                      <w:iCs/>
                      <w:sz w:val="20"/>
                      <w:szCs w:val="20"/>
                    </w:rPr>
                  </w:rPrChange>
                </w:rPr>
                <w:t>ter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33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para- graphe 6, de la directive comptable, insére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34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35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 la directive (UE) 2021/2101, qui énumère les conditions d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36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37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exemp- tion pour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38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39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 non européenne qui a ouvert la succursale belge ou pour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40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41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entreprise mère ultime de l</w:t>
              </w:r>
              <w:r w:rsidRPr="00E06AAE">
                <w:rPr>
                  <w:rFonts w:ascii="Calibri" w:hAnsi="Calibri" w:cs="Calibri" w:hint="eastAsia"/>
                  <w:sz w:val="22"/>
                  <w:szCs w:val="22"/>
                  <w:lang w:val="en-US"/>
                  <w:rPrChange w:id="342" w:author="Julie François" w:date="2024-03-19T15:51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E06AAE">
                <w:rPr>
                  <w:rFonts w:ascii="Calibri" w:hAnsi="Calibri" w:cs="Calibri"/>
                  <w:sz w:val="22"/>
                  <w:szCs w:val="22"/>
                  <w:lang w:val="en-US"/>
                  <w:rPrChange w:id="343" w:author="Julie François" w:date="2024-03-19T15:51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entreprise liée qui a ouvert la succursale belge. </w:t>
              </w:r>
            </w:ins>
          </w:p>
          <w:p w14:paraId="51C6AECF" w14:textId="77777777" w:rsidR="00796464" w:rsidRPr="00E06AAE" w:rsidRDefault="00796464" w:rsidP="00E06AAE">
            <w:pPr>
              <w:jc w:val="both"/>
              <w:rPr>
                <w:rFonts w:cs="Calibri"/>
                <w:lang w:val="en-US"/>
                <w:rPrChange w:id="344" w:author="Julie François" w:date="2024-03-19T15:51:00Z">
                  <w:rPr>
                    <w:rFonts w:cs="Calibri"/>
                    <w:lang w:val="fr-FR"/>
                  </w:rPr>
                </w:rPrChange>
              </w:rPr>
            </w:pPr>
          </w:p>
        </w:tc>
      </w:tr>
      <w:tr w:rsidR="00796464" w:rsidRPr="00427854" w14:paraId="08C3B23A" w14:textId="77777777" w:rsidTr="00FF39CB">
        <w:trPr>
          <w:trHeight w:val="1124"/>
        </w:trPr>
        <w:tc>
          <w:tcPr>
            <w:tcW w:w="1980" w:type="dxa"/>
          </w:tcPr>
          <w:p w14:paraId="3167BF7F" w14:textId="3B511D90" w:rsidR="00796464" w:rsidRPr="00427854" w:rsidRDefault="009D4186" w:rsidP="00FF39CB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ins w:id="345" w:author="Julie François" w:date="2024-03-30T19:05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"https://bcv-cds.be/wp-content/uploads/2024/03/55K3630001-RvSt.pdf"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117B7B" w:rsidRPr="009D4186">
                <w:rPr>
                  <w:rStyle w:val="Hyperlink"/>
                  <w:rFonts w:cs="Calibri"/>
                  <w:lang w:val="nl-BE"/>
                </w:rPr>
                <w:t>RvSt 3630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812" w:type="dxa"/>
            <w:shd w:val="clear" w:color="auto" w:fill="auto"/>
          </w:tcPr>
          <w:p w14:paraId="742A42E0" w14:textId="26DCE2C5" w:rsidR="00796464" w:rsidRPr="00427854" w:rsidRDefault="00E06AAE" w:rsidP="00FF39CB">
            <w:pPr>
              <w:pStyle w:val="Normaalweb"/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ins w:id="346" w:author="Julie François" w:date="2024-03-19T15:51:00Z">
              <w:r>
                <w:rPr>
                  <w:rFonts w:ascii="Calibri" w:hAnsi="Calibri" w:cs="Calibri"/>
                  <w:sz w:val="22"/>
                  <w:szCs w:val="22"/>
                  <w:lang w:val="nl-NL"/>
                </w:rPr>
                <w:t>Geen opmerkingen.</w:t>
              </w:r>
            </w:ins>
          </w:p>
        </w:tc>
        <w:tc>
          <w:tcPr>
            <w:tcW w:w="5953" w:type="dxa"/>
            <w:shd w:val="clear" w:color="auto" w:fill="auto"/>
          </w:tcPr>
          <w:p w14:paraId="1454801E" w14:textId="152DB80D" w:rsidR="00796464" w:rsidRPr="00427854" w:rsidRDefault="00E06AAE" w:rsidP="00FF39CB">
            <w:pPr>
              <w:jc w:val="both"/>
              <w:rPr>
                <w:rFonts w:cs="Calibri"/>
                <w:lang w:val="fr-FR"/>
              </w:rPr>
            </w:pPr>
            <w:ins w:id="347" w:author="Julie François" w:date="2024-03-19T15:51:00Z">
              <w:r>
                <w:rPr>
                  <w:rFonts w:cs="Calibri"/>
                  <w:lang w:val="fr-FR"/>
                </w:rPr>
                <w:t>Pas de remarques.</w:t>
              </w:r>
            </w:ins>
          </w:p>
        </w:tc>
      </w:tr>
    </w:tbl>
    <w:p w14:paraId="56991ECE" w14:textId="77777777" w:rsidR="00796464" w:rsidRDefault="00796464" w:rsidP="00796464"/>
    <w:p w14:paraId="4BA76039" w14:textId="77777777" w:rsidR="00753F06" w:rsidRDefault="00753F06"/>
    <w:sectPr w:rsidR="00753F06" w:rsidSect="007E4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LTStd">
    <w:altName w:val="Arial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çois">
    <w15:presenceInfo w15:providerId="Windows Live" w15:userId="be9c0ee4f8c9f1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5F"/>
    <w:rsid w:val="00117B7B"/>
    <w:rsid w:val="0012389F"/>
    <w:rsid w:val="00195D41"/>
    <w:rsid w:val="00285885"/>
    <w:rsid w:val="002A3C61"/>
    <w:rsid w:val="002B30D2"/>
    <w:rsid w:val="0040425F"/>
    <w:rsid w:val="00753F06"/>
    <w:rsid w:val="00796464"/>
    <w:rsid w:val="007E457D"/>
    <w:rsid w:val="009D4186"/>
    <w:rsid w:val="00AA14DE"/>
    <w:rsid w:val="00B15C72"/>
    <w:rsid w:val="00C64021"/>
    <w:rsid w:val="00C65ED4"/>
    <w:rsid w:val="00E06AAE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0C35"/>
  <w15:chartTrackingRefBased/>
  <w15:docId w15:val="{6CB0D049-05A7-514D-8B8C-4B90F792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464"/>
    <w:pPr>
      <w:spacing w:after="200" w:line="276" w:lineRule="auto"/>
    </w:pPr>
    <w:rPr>
      <w:rFonts w:ascii="Calibri" w:hAnsi="Calibri"/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0425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425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425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425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425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425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425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425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425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42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42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425F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425F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425F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425F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425F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425F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425F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0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0425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425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425F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40425F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0425F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40425F"/>
    <w:pPr>
      <w:spacing w:after="0" w:line="240" w:lineRule="auto"/>
      <w:ind w:left="720"/>
      <w:contextualSpacing/>
    </w:pPr>
    <w:rPr>
      <w:rFonts w:asciiTheme="minorHAnsi" w:hAnsiTheme="minorHAnsi"/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042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425F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40425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79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Revisie">
    <w:name w:val="Revision"/>
    <w:hidden/>
    <w:uiPriority w:val="99"/>
    <w:semiHidden/>
    <w:rsid w:val="00117B7B"/>
    <w:rPr>
      <w:rFonts w:ascii="Calibri" w:hAnsi="Calibri"/>
      <w:kern w:val="0"/>
      <w:sz w:val="22"/>
      <w:szCs w:val="22"/>
      <w:lang w:val="en-GB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195D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12</cp:revision>
  <dcterms:created xsi:type="dcterms:W3CDTF">2024-03-19T14:45:00Z</dcterms:created>
  <dcterms:modified xsi:type="dcterms:W3CDTF">2024-06-12T04:51:00Z</dcterms:modified>
</cp:coreProperties>
</file>