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
      <w:tr w:rsidR="002C535B" w:rsidRPr="00382324" w14:paraId="1649AE66" w14:textId="77777777" w:rsidTr="00FF39CB">
        <w:tc>
          <w:tcPr>
            <w:tcW w:w="1980" w:type="dxa"/>
          </w:tcPr>
          <w:p w14:paraId="3E1A4975" w14:textId="214491E6" w:rsidR="002C535B" w:rsidRPr="00B07AC9" w:rsidRDefault="002C535B" w:rsidP="00FF39CB">
            <w:pPr>
              <w:rPr>
                <w:b/>
                <w:sz w:val="32"/>
                <w:szCs w:val="32"/>
                <w:lang w:val="nl-BE"/>
              </w:rPr>
            </w:pPr>
            <w:r w:rsidRPr="00B07AC9">
              <w:rPr>
                <w:b/>
                <w:sz w:val="32"/>
                <w:szCs w:val="32"/>
                <w:lang w:val="nl-BE"/>
              </w:rPr>
              <w:t xml:space="preserve">ARTIKEL </w:t>
            </w:r>
            <w:r>
              <w:rPr>
                <w:b/>
                <w:sz w:val="32"/>
                <w:szCs w:val="32"/>
                <w:lang w:val="nl-BE"/>
              </w:rPr>
              <w:t>3:45/1</w:t>
            </w:r>
          </w:p>
        </w:tc>
        <w:tc>
          <w:tcPr>
            <w:tcW w:w="11765" w:type="dxa"/>
            <w:gridSpan w:val="2"/>
            <w:shd w:val="clear" w:color="auto" w:fill="auto"/>
          </w:tcPr>
          <w:p w14:paraId="1180D3CA" w14:textId="77777777" w:rsidR="002C535B" w:rsidRPr="00382324" w:rsidRDefault="002C535B" w:rsidP="00FF39CB">
            <w:pPr>
              <w:rPr>
                <w:rFonts w:asciiTheme="majorHAnsi" w:eastAsiaTheme="majorEastAsia" w:hAnsiTheme="majorHAnsi" w:cstheme="majorBidi"/>
                <w:b/>
                <w:bCs/>
                <w:color w:val="0F4761" w:themeColor="accent1" w:themeShade="BF"/>
                <w:sz w:val="32"/>
                <w:szCs w:val="28"/>
                <w:lang w:val="nl-BE"/>
              </w:rPr>
            </w:pPr>
          </w:p>
        </w:tc>
      </w:tr>
      <w:tr w:rsidR="002C535B" w:rsidRPr="00F234EA" w14:paraId="5CAA023B" w14:textId="77777777" w:rsidTr="00FF39CB">
        <w:tc>
          <w:tcPr>
            <w:tcW w:w="1980" w:type="dxa"/>
          </w:tcPr>
          <w:p w14:paraId="23B43382" w14:textId="77777777" w:rsidR="002C535B" w:rsidRPr="00B07AC9" w:rsidRDefault="002C535B" w:rsidP="00FF39CB">
            <w:pPr>
              <w:rPr>
                <w:b/>
                <w:sz w:val="32"/>
                <w:szCs w:val="32"/>
                <w:lang w:val="nl-BE"/>
              </w:rPr>
            </w:pPr>
          </w:p>
        </w:tc>
        <w:tc>
          <w:tcPr>
            <w:tcW w:w="11765" w:type="dxa"/>
            <w:gridSpan w:val="2"/>
            <w:shd w:val="clear" w:color="auto" w:fill="auto"/>
          </w:tcPr>
          <w:p w14:paraId="5328BB65" w14:textId="77777777" w:rsidR="002C535B" w:rsidRPr="00F234EA" w:rsidRDefault="002C535B" w:rsidP="00FF39CB">
            <w:pPr>
              <w:rPr>
                <w:rFonts w:asciiTheme="majorHAnsi" w:eastAsiaTheme="majorEastAsia" w:hAnsiTheme="majorHAnsi" w:cstheme="majorBidi"/>
                <w:b/>
                <w:bCs/>
                <w:color w:val="0F4761" w:themeColor="accent1" w:themeShade="BF"/>
                <w:sz w:val="32"/>
                <w:szCs w:val="28"/>
                <w:lang w:val="fr-FR"/>
              </w:rPr>
            </w:pPr>
          </w:p>
        </w:tc>
      </w:tr>
      <w:tr w:rsidR="002C535B" w:rsidRPr="00EB5DF3" w14:paraId="5CC95830" w14:textId="77777777" w:rsidTr="00FF39CB">
        <w:trPr>
          <w:trHeight w:val="945"/>
        </w:trPr>
        <w:tc>
          <w:tcPr>
            <w:tcW w:w="1980" w:type="dxa"/>
          </w:tcPr>
          <w:p w14:paraId="01248AE6" w14:textId="34688D1E" w:rsidR="002C535B" w:rsidRDefault="00754358" w:rsidP="00FF39CB">
            <w:pPr>
              <w:spacing w:after="0" w:line="240" w:lineRule="auto"/>
              <w:rPr>
                <w:rFonts w:cs="Calibri"/>
                <w:lang w:val="nl-BE"/>
              </w:rPr>
            </w:pPr>
            <w:r w:rsidRPr="00754358">
              <w:rPr>
                <w:rFonts w:cs="Calibri"/>
                <w:lang w:val="nl-BE"/>
              </w:rPr>
              <w:t>WVV</w:t>
            </w:r>
          </w:p>
        </w:tc>
        <w:tc>
          <w:tcPr>
            <w:tcW w:w="5812" w:type="dxa"/>
            <w:shd w:val="clear" w:color="auto" w:fill="auto"/>
          </w:tcPr>
          <w:p w14:paraId="78A0D58A" w14:textId="77777777" w:rsidR="00671A1A" w:rsidRPr="00671A1A" w:rsidRDefault="00671A1A" w:rsidP="00671A1A">
            <w:pPr>
              <w:rPr>
                <w:ins w:id="0" w:author="Julie François" w:date="2024-03-19T16:16:00Z"/>
                <w:rFonts w:cs="Calibri"/>
                <w:lang w:val="nl-BE"/>
              </w:rPr>
            </w:pPr>
            <w:ins w:id="1" w:author="Julie François" w:date="2024-03-19T16:16:00Z">
              <w:r w:rsidRPr="00671A1A">
                <w:rPr>
                  <w:rFonts w:cs="Calibri"/>
                  <w:lang w:val="nl-BE"/>
                </w:rPr>
                <w:t>§ 1. De leden van een bestuursorgaan, evenals de personen die met het bestuur van een vestiging in België zijn belast, die een van de in de artikelen 3:8/1, 3:8/2, 3:8/3, 3:12/1, 3:20/1, 3:20/2, 3:34/1 en 3:36/1 bedoelde verplichtingen niet nakomen, worden gestraft met een geldboete van vijftig tot tienduizend euro.</w:t>
              </w:r>
            </w:ins>
          </w:p>
          <w:p w14:paraId="4D2D19D3" w14:textId="77777777" w:rsidR="00671A1A" w:rsidRPr="00671A1A" w:rsidRDefault="00671A1A" w:rsidP="00671A1A">
            <w:pPr>
              <w:rPr>
                <w:ins w:id="2" w:author="Julie François" w:date="2024-03-19T16:16:00Z"/>
                <w:rFonts w:cs="Calibri"/>
                <w:lang w:val="nl-BE"/>
              </w:rPr>
            </w:pPr>
            <w:ins w:id="3" w:author="Julie François" w:date="2024-03-19T16:16:00Z">
              <w:r w:rsidRPr="00671A1A">
                <w:rPr>
                  <w:rFonts w:cs="Calibri"/>
                  <w:lang w:val="nl-BE"/>
                </w:rPr>
                <w:t xml:space="preserve">   Indien de schending van deze artikelen gebeurt met bedrieglijk oogmerk kunnen zij bovendien worden gestraft met een gevangenisstraf van een maand tot een jaar of met beide straffen samen.</w:t>
              </w:r>
            </w:ins>
          </w:p>
          <w:p w14:paraId="1B16409A" w14:textId="564495E2" w:rsidR="002C535B" w:rsidRPr="00AB3660" w:rsidRDefault="00671A1A" w:rsidP="00671A1A">
            <w:pPr>
              <w:rPr>
                <w:rFonts w:cs="Calibri"/>
                <w:lang w:val="nl-BE"/>
              </w:rPr>
            </w:pPr>
            <w:ins w:id="4" w:author="Julie François" w:date="2024-03-19T16:16:00Z">
              <w:r w:rsidRPr="00671A1A">
                <w:rPr>
                  <w:rFonts w:cs="Calibri"/>
                  <w:lang w:val="nl-BE"/>
                </w:rPr>
                <w:t xml:space="preserve">   § 2. De ondernemingsrechtbank kan, op verzoek van de minister bevoegd voor Financiën, de minister bevoegd voor Economie, het openbaar ministerie of elke belanghebbende, een op Belgisch grondgebied opgerichte dochtervennootschap of geopend bijkantoor bevelen om een verslag inzake informatie over de inkomstenbelasting op te stellen en openbaar te maken, wanneer er wordt vastgesteld dat de betrokken dochtervennootschap is opgericht of het betrokken bijkantoor is geopend om de verplichtingen bedoeld in de artikelen 3:8/1, 3:8/2, 3:8/3, 3:12/1, 3:20/1, 3:20/2, 3:34/1 of 3:36/1 te omzeilen.</w:t>
              </w:r>
            </w:ins>
          </w:p>
        </w:tc>
        <w:tc>
          <w:tcPr>
            <w:tcW w:w="5953" w:type="dxa"/>
            <w:shd w:val="clear" w:color="auto" w:fill="auto"/>
          </w:tcPr>
          <w:p w14:paraId="18A48482" w14:textId="77777777" w:rsidR="00EB5DF3" w:rsidRPr="00EB5DF3" w:rsidRDefault="00EB5DF3" w:rsidP="00EB5DF3">
            <w:pPr>
              <w:rPr>
                <w:ins w:id="5" w:author="Julie François" w:date="2024-03-19T16:20:00Z"/>
                <w:lang w:val="en-US"/>
              </w:rPr>
            </w:pPr>
            <w:ins w:id="6" w:author="Julie François" w:date="2024-03-19T16:20:00Z">
              <w:r w:rsidRPr="00EB5DF3">
                <w:rPr>
                  <w:lang w:val="en-US"/>
                </w:rPr>
                <w:t xml:space="preserve">§ 1er. Les membres d’un organe d’admi- nistration ainsi que les personnes chargées de la gestion d’un établissement en Belgique qui contreviennent à l’une des obligations visées aux articles 3:8/1, 3:8/2, 3:8/3, 3:12/1, 3:20/1, 3:20/2, 3:34/1 et 3:36/1 sont punis d’une amende de cinquante à dix mille euros. </w:t>
              </w:r>
            </w:ins>
          </w:p>
          <w:p w14:paraId="7A7C40E5" w14:textId="77777777" w:rsidR="00EB5DF3" w:rsidRPr="00EB5DF3" w:rsidRDefault="00EB5DF3" w:rsidP="00EB5DF3">
            <w:pPr>
              <w:rPr>
                <w:ins w:id="7" w:author="Julie François" w:date="2024-03-19T16:20:00Z"/>
                <w:lang w:val="en-US"/>
              </w:rPr>
            </w:pPr>
            <w:ins w:id="8" w:author="Julie François" w:date="2024-03-19T16:20:00Z">
              <w:r w:rsidRPr="00EB5DF3">
                <w:rPr>
                  <w:lang w:val="en-US"/>
                </w:rPr>
                <w:t xml:space="preserve">Si la violation de ces dispositions est faite dans un but frauduleux, ils peuvent en outre être punis d’un emprisonnement d’un mois à un an ou des deux peines cumulées. </w:t>
              </w:r>
            </w:ins>
          </w:p>
          <w:p w14:paraId="366F096C" w14:textId="0BD290F3" w:rsidR="002C535B" w:rsidRPr="00EB5DF3" w:rsidRDefault="00EB5DF3" w:rsidP="00EB5DF3">
            <w:pPr>
              <w:rPr>
                <w:lang w:val="en-US"/>
                <w:rPrChange w:id="9" w:author="Julie François" w:date="2024-03-19T16:20:00Z">
                  <w:rPr/>
                </w:rPrChange>
              </w:rPr>
            </w:pPr>
            <w:ins w:id="10" w:author="Julie François" w:date="2024-03-19T16:20:00Z">
              <w:r w:rsidRPr="00EB5DF3">
                <w:rPr>
                  <w:lang w:val="en-US"/>
                </w:rPr>
                <w:t>§ 2. Le tribunal de l’entreprise peut, à la demande du ministre qui a les Finances dans ses attributions, du ministre qui a l’Économie dans ses attributions, du ministère public ou de toute partie intéressée, ordonner à une filiale ou à une succursale ouverte sur le territoire belge d’établir et de publier une déclaration d’informations relatives à l’impôt sur les revenus, s’il est établi que la filiale ou la succursale concernée a été créée en vue de contourner les obligations visées aux articles 3:8/1, 3:8/2, 3:8/3, 3:12/1, 3:20/1, 3:20/2, 3:34/1 ou 3:36/1.”.</w:t>
              </w:r>
            </w:ins>
          </w:p>
        </w:tc>
      </w:tr>
      <w:tr w:rsidR="002C535B" w:rsidRPr="00EB5DF3" w14:paraId="5D23500A" w14:textId="77777777" w:rsidTr="00FF39CB">
        <w:trPr>
          <w:trHeight w:val="945"/>
          <w:ins w:id="11" w:author="Julie François" w:date="2024-03-19T16:16:00Z"/>
        </w:trPr>
        <w:tc>
          <w:tcPr>
            <w:tcW w:w="1980" w:type="dxa"/>
          </w:tcPr>
          <w:p w14:paraId="65C9E2E2" w14:textId="31E3F5FA" w:rsidR="002C535B" w:rsidRDefault="00210DA1" w:rsidP="00FF39CB">
            <w:pPr>
              <w:spacing w:after="0" w:line="240" w:lineRule="auto"/>
              <w:rPr>
                <w:ins w:id="12" w:author="Julie François" w:date="2024-03-19T16:16:00Z"/>
                <w:rFonts w:cs="Calibri"/>
                <w:lang w:val="nl-BE"/>
              </w:rPr>
            </w:pPr>
            <w:ins w:id="13" w:author="Julie François" w:date="2024-03-30T19:15:00Z">
              <w:r>
                <w:rPr>
                  <w:rFonts w:cs="Calibri"/>
                  <w:lang w:val="nl-BE"/>
                </w:rPr>
                <w:lastRenderedPageBreak/>
                <w:fldChar w:fldCharType="begin"/>
              </w:r>
              <w:r>
                <w:rPr>
                  <w:rFonts w:cs="Calibri"/>
                  <w:lang w:val="nl-BE"/>
                </w:rPr>
                <w:instrText>HYPERLINK "https://bcv-cds.be/wp-content/uploads/2024/03/55K3630001-ontwerp.pdf"</w:instrText>
              </w:r>
              <w:r>
                <w:rPr>
                  <w:rFonts w:cs="Calibri"/>
                  <w:lang w:val="nl-BE"/>
                </w:rPr>
              </w:r>
              <w:r>
                <w:rPr>
                  <w:rFonts w:cs="Calibri"/>
                  <w:lang w:val="nl-BE"/>
                </w:rPr>
                <w:fldChar w:fldCharType="separate"/>
              </w:r>
              <w:r w:rsidR="002C535B" w:rsidRPr="00210DA1">
                <w:rPr>
                  <w:rStyle w:val="Hyperlink"/>
                  <w:rFonts w:cs="Calibri"/>
                  <w:lang w:val="nl-BE"/>
                </w:rPr>
                <w:t>Wetsontwerp 3630</w:t>
              </w:r>
              <w:r>
                <w:rPr>
                  <w:rFonts w:cs="Calibri"/>
                  <w:lang w:val="nl-BE"/>
                </w:rPr>
                <w:fldChar w:fldCharType="end"/>
              </w:r>
            </w:ins>
          </w:p>
        </w:tc>
        <w:tc>
          <w:tcPr>
            <w:tcW w:w="5812" w:type="dxa"/>
            <w:shd w:val="clear" w:color="auto" w:fill="auto"/>
          </w:tcPr>
          <w:p w14:paraId="7B183393" w14:textId="77777777" w:rsidR="00BC7E63" w:rsidRPr="00754358" w:rsidRDefault="00BC7E63">
            <w:pPr>
              <w:rPr>
                <w:ins w:id="14" w:author="Julie François" w:date="2024-03-19T16:19:00Z"/>
              </w:rPr>
              <w:pPrChange w:id="15" w:author="Julie François" w:date="2024-03-19T16:20:00Z">
                <w:pPr>
                  <w:pStyle w:val="Normaalweb"/>
                </w:pPr>
              </w:pPrChange>
            </w:pPr>
            <w:ins w:id="16" w:author="Julie François" w:date="2024-03-19T16:19:00Z">
              <w:r w:rsidRPr="0068560F">
                <w:rPr>
                  <w:lang w:val="nl-BE"/>
                  <w:rPrChange w:id="17" w:author="Julie François" w:date="2024-03-30T19:14:00Z">
                    <w:rPr/>
                  </w:rPrChange>
                </w:rPr>
                <w:t xml:space="preserve">Art. 20 </w:t>
              </w:r>
            </w:ins>
          </w:p>
          <w:p w14:paraId="6A7F8EFA" w14:textId="77777777" w:rsidR="00BC7E63" w:rsidRPr="00754358" w:rsidRDefault="00BC7E63">
            <w:pPr>
              <w:rPr>
                <w:ins w:id="18" w:author="Julie François" w:date="2024-03-19T16:19:00Z"/>
              </w:rPr>
              <w:pPrChange w:id="19" w:author="Julie François" w:date="2024-03-19T16:20:00Z">
                <w:pPr>
                  <w:pStyle w:val="Normaalweb"/>
                </w:pPr>
              </w:pPrChange>
            </w:pPr>
            <w:ins w:id="20" w:author="Julie François" w:date="2024-03-19T16:19:00Z">
              <w:r w:rsidRPr="0068560F">
                <w:rPr>
                  <w:lang w:val="nl-BE"/>
                  <w:rPrChange w:id="21" w:author="Julie François" w:date="2024-03-30T19:14:00Z">
                    <w:rPr/>
                  </w:rPrChange>
                </w:rPr>
                <w:t xml:space="preserve">In deel 1, boek 3, titel 1, hoofdstuk 4, van hetzelfde Wetboek wordt een artikel 3:45/1 ingevoegd, luidende: </w:t>
              </w:r>
            </w:ins>
          </w:p>
          <w:p w14:paraId="3A9D0156" w14:textId="77777777" w:rsidR="00BC7E63" w:rsidRPr="00754358" w:rsidRDefault="00BC7E63">
            <w:pPr>
              <w:rPr>
                <w:ins w:id="22" w:author="Julie François" w:date="2024-03-19T16:19:00Z"/>
              </w:rPr>
              <w:pPrChange w:id="23" w:author="Julie François" w:date="2024-03-19T16:20:00Z">
                <w:pPr>
                  <w:pStyle w:val="Normaalweb"/>
                </w:pPr>
              </w:pPrChange>
            </w:pPr>
            <w:ins w:id="24" w:author="Julie François" w:date="2024-03-19T16:19:00Z">
              <w:r w:rsidRPr="0068560F">
                <w:rPr>
                  <w:lang w:val="nl-BE"/>
                  <w:rPrChange w:id="25" w:author="Julie François" w:date="2024-03-30T19:14:00Z">
                    <w:rPr/>
                  </w:rPrChange>
                </w:rPr>
                <w:t xml:space="preserve">“Art. 3:45/1. § 1. De leden van een bestuursorgaan, evenals de personen die met het bestuur van een vestiging in België zijn belast, die een van de in de artikelen 3:8/1, 3:8/2, 3:8/3, 3:12/1, 3:20/1, 3:20/2, 3:34/1 en 3:36/1 be- doelde verplichtingen niet nakomen worden gestraft met een geldboete van vijftig tot tienduizend euro. </w:t>
              </w:r>
            </w:ins>
          </w:p>
          <w:p w14:paraId="73BCCEDC" w14:textId="77777777" w:rsidR="00EB5DF3" w:rsidRPr="00754358" w:rsidRDefault="00EB5DF3">
            <w:pPr>
              <w:rPr>
                <w:ins w:id="26" w:author="Julie François" w:date="2024-03-19T16:19:00Z"/>
              </w:rPr>
              <w:pPrChange w:id="27" w:author="Julie François" w:date="2024-03-19T16:20:00Z">
                <w:pPr>
                  <w:pStyle w:val="Normaalweb"/>
                </w:pPr>
              </w:pPrChange>
            </w:pPr>
            <w:ins w:id="28" w:author="Julie François" w:date="2024-03-19T16:19:00Z">
              <w:r w:rsidRPr="0068560F">
                <w:rPr>
                  <w:lang w:val="nl-BE"/>
                  <w:rPrChange w:id="29" w:author="Julie François" w:date="2024-03-30T19:14:00Z">
                    <w:rPr/>
                  </w:rPrChange>
                </w:rPr>
                <w:t xml:space="preserve">Indien de schending van deze artikelen gebeurt met bedrieglijk oogmerk kunnen zij bovendien worden gestraft met een gevangenisstraf van een maand tot een jaar of met beide straffen samen. </w:t>
              </w:r>
            </w:ins>
          </w:p>
          <w:p w14:paraId="2D58B64C" w14:textId="77777777" w:rsidR="00EB5DF3" w:rsidRPr="00754358" w:rsidRDefault="00EB5DF3">
            <w:pPr>
              <w:rPr>
                <w:ins w:id="30" w:author="Julie François" w:date="2024-03-19T16:19:00Z"/>
              </w:rPr>
              <w:pPrChange w:id="31" w:author="Julie François" w:date="2024-03-19T16:20:00Z">
                <w:pPr>
                  <w:pStyle w:val="Normaalweb"/>
                </w:pPr>
              </w:pPrChange>
            </w:pPr>
            <w:ins w:id="32" w:author="Julie François" w:date="2024-03-19T16:19:00Z">
              <w:r w:rsidRPr="0068560F">
                <w:rPr>
                  <w:lang w:val="nl-BE"/>
                  <w:rPrChange w:id="33" w:author="Julie François" w:date="2024-03-30T19:14:00Z">
                    <w:rPr/>
                  </w:rPrChange>
                </w:rPr>
                <w:t xml:space="preserve">§ 2. De ondernemingsrechtbank kan op verzoek van de minister bevoegd voor Financiën, de minister bevoegd voor Economie, het openbaar ministerie of elke belanghebbende een op Belgisch grondgebied opgericht dochtervennootschap of geopend bijkantoor bevelen om een verslag inzake informatie over de inkomstenbelasting op te stellen en openbaar te maken, wanneer er wordt vastgesteld dat de betrokken dochtervennootschap is opgericht of het betrokken bijkantoor is geopend om de verplichtingen bedoeld in artikelen 3:8/1, 3:8/2, 3:8/3, 3:12/1, 3:20/1, 3:20/2, 3:34/1 of 3:36/1 te omzeilen.”. </w:t>
              </w:r>
            </w:ins>
          </w:p>
          <w:p w14:paraId="0D11E26E" w14:textId="77777777" w:rsidR="002C535B" w:rsidRPr="00AB3660" w:rsidRDefault="002C535B" w:rsidP="00EB5DF3">
            <w:pPr>
              <w:rPr>
                <w:ins w:id="34" w:author="Julie François" w:date="2024-03-19T16:16:00Z"/>
                <w:rFonts w:cs="Calibri"/>
                <w:lang w:val="nl-BE"/>
              </w:rPr>
            </w:pPr>
          </w:p>
        </w:tc>
        <w:tc>
          <w:tcPr>
            <w:tcW w:w="5953" w:type="dxa"/>
            <w:shd w:val="clear" w:color="auto" w:fill="auto"/>
          </w:tcPr>
          <w:p w14:paraId="6FBAF84A" w14:textId="77777777" w:rsidR="00EB5DF3" w:rsidRPr="00754358" w:rsidRDefault="00EB5DF3">
            <w:pPr>
              <w:rPr>
                <w:ins w:id="35" w:author="Julie François" w:date="2024-03-19T16:19:00Z"/>
              </w:rPr>
              <w:pPrChange w:id="36" w:author="Julie François" w:date="2024-03-19T16:20:00Z">
                <w:pPr>
                  <w:pStyle w:val="Normaalweb"/>
                </w:pPr>
              </w:pPrChange>
            </w:pPr>
            <w:ins w:id="37" w:author="Julie François" w:date="2024-03-19T16:19:00Z">
              <w:r w:rsidRPr="0068560F">
                <w:rPr>
                  <w:lang w:val="nl-BE"/>
                  <w:rPrChange w:id="38" w:author="Julie François" w:date="2024-03-30T19:14:00Z">
                    <w:rPr/>
                  </w:rPrChange>
                </w:rPr>
                <w:t xml:space="preserve">Art. 20 </w:t>
              </w:r>
            </w:ins>
          </w:p>
          <w:p w14:paraId="72D40FB0" w14:textId="77777777" w:rsidR="00EB5DF3" w:rsidRPr="00754358" w:rsidRDefault="00EB5DF3">
            <w:pPr>
              <w:rPr>
                <w:ins w:id="39" w:author="Julie François" w:date="2024-03-19T16:19:00Z"/>
              </w:rPr>
              <w:pPrChange w:id="40" w:author="Julie François" w:date="2024-03-19T16:20:00Z">
                <w:pPr>
                  <w:pStyle w:val="Normaalweb"/>
                </w:pPr>
              </w:pPrChange>
            </w:pPr>
            <w:ins w:id="41" w:author="Julie François" w:date="2024-03-19T16:19:00Z">
              <w:r w:rsidRPr="0068560F">
                <w:rPr>
                  <w:lang w:val="nl-BE"/>
                  <w:rPrChange w:id="42" w:author="Julie François" w:date="2024-03-30T19:14:00Z">
                    <w:rPr/>
                  </w:rPrChange>
                </w:rPr>
                <w:t>Dans la partie 1</w:t>
              </w:r>
              <w:r w:rsidRPr="0068560F">
                <w:rPr>
                  <w:position w:val="6"/>
                  <w:sz w:val="12"/>
                  <w:szCs w:val="12"/>
                  <w:lang w:val="nl-BE"/>
                  <w:rPrChange w:id="43" w:author="Julie François" w:date="2024-03-30T19:14:00Z">
                    <w:rPr>
                      <w:position w:val="6"/>
                      <w:sz w:val="12"/>
                      <w:szCs w:val="12"/>
                    </w:rPr>
                  </w:rPrChange>
                </w:rPr>
                <w:t>re</w:t>
              </w:r>
              <w:r w:rsidRPr="0068560F">
                <w:rPr>
                  <w:lang w:val="nl-BE"/>
                  <w:rPrChange w:id="44" w:author="Julie François" w:date="2024-03-30T19:14:00Z">
                    <w:rPr/>
                  </w:rPrChange>
                </w:rPr>
                <w:t>, livre 3, titre 1</w:t>
              </w:r>
              <w:r w:rsidRPr="0068560F">
                <w:rPr>
                  <w:position w:val="6"/>
                  <w:sz w:val="12"/>
                  <w:szCs w:val="12"/>
                  <w:lang w:val="nl-BE"/>
                  <w:rPrChange w:id="45" w:author="Julie François" w:date="2024-03-30T19:14:00Z">
                    <w:rPr>
                      <w:position w:val="6"/>
                      <w:sz w:val="12"/>
                      <w:szCs w:val="12"/>
                    </w:rPr>
                  </w:rPrChange>
                </w:rPr>
                <w:t>er</w:t>
              </w:r>
              <w:r w:rsidRPr="0068560F">
                <w:rPr>
                  <w:lang w:val="nl-BE"/>
                  <w:rPrChange w:id="46" w:author="Julie François" w:date="2024-03-30T19:14:00Z">
                    <w:rPr/>
                  </w:rPrChange>
                </w:rPr>
                <w:t xml:space="preserve">, chapitre 4, du même Code, il est inséré un article 3:45/1, rédigé comme suit: </w:t>
              </w:r>
            </w:ins>
          </w:p>
          <w:p w14:paraId="4C6AC6DA" w14:textId="77777777" w:rsidR="00EB5DF3" w:rsidRPr="00EB5DF3" w:rsidRDefault="00EB5DF3">
            <w:pPr>
              <w:rPr>
                <w:ins w:id="47" w:author="Julie François" w:date="2024-03-19T16:19:00Z"/>
                <w:lang w:val="en-US"/>
                <w:rPrChange w:id="48" w:author="Julie François" w:date="2024-03-19T16:19:00Z">
                  <w:rPr>
                    <w:ins w:id="49" w:author="Julie François" w:date="2024-03-19T16:19:00Z"/>
                  </w:rPr>
                </w:rPrChange>
              </w:rPr>
              <w:pPrChange w:id="50" w:author="Julie François" w:date="2024-03-19T16:20:00Z">
                <w:pPr>
                  <w:pStyle w:val="Normaalweb"/>
                </w:pPr>
              </w:pPrChange>
            </w:pPr>
            <w:ins w:id="51" w:author="Julie François" w:date="2024-03-19T16:19:00Z">
              <w:r w:rsidRPr="00EB5DF3">
                <w:rPr>
                  <w:rFonts w:hint="eastAsia"/>
                  <w:lang w:val="en-US"/>
                  <w:rPrChange w:id="52" w:author="Julie François" w:date="2024-03-19T16:19:00Z">
                    <w:rPr>
                      <w:rFonts w:ascii="HelveticaLTStd" w:hAnsi="HelveticaLTStd" w:hint="eastAsia"/>
                      <w:sz w:val="20"/>
                      <w:szCs w:val="20"/>
                    </w:rPr>
                  </w:rPrChange>
                </w:rPr>
                <w:t>“</w:t>
              </w:r>
              <w:r w:rsidRPr="00EB5DF3">
                <w:rPr>
                  <w:lang w:val="en-US"/>
                  <w:rPrChange w:id="53" w:author="Julie François" w:date="2024-03-19T16:19:00Z">
                    <w:rPr>
                      <w:rFonts w:ascii="HelveticaLTStd" w:hAnsi="HelveticaLTStd"/>
                      <w:sz w:val="20"/>
                      <w:szCs w:val="20"/>
                    </w:rPr>
                  </w:rPrChange>
                </w:rPr>
                <w:t xml:space="preserve">Art. 3:45/1. </w:t>
              </w:r>
              <w:r w:rsidRPr="00EB5DF3">
                <w:rPr>
                  <w:rFonts w:hint="eastAsia"/>
                  <w:lang w:val="en-US"/>
                  <w:rPrChange w:id="54" w:author="Julie François" w:date="2024-03-19T16:19:00Z">
                    <w:rPr>
                      <w:rFonts w:ascii="HelveticaLTStd" w:hAnsi="HelveticaLTStd" w:hint="eastAsia"/>
                      <w:sz w:val="20"/>
                      <w:szCs w:val="20"/>
                    </w:rPr>
                  </w:rPrChange>
                </w:rPr>
                <w:t>§</w:t>
              </w:r>
              <w:r w:rsidRPr="00EB5DF3">
                <w:rPr>
                  <w:lang w:val="en-US"/>
                  <w:rPrChange w:id="55" w:author="Julie François" w:date="2024-03-19T16:19:00Z">
                    <w:rPr>
                      <w:rFonts w:ascii="HelveticaLTStd" w:hAnsi="HelveticaLTStd"/>
                      <w:sz w:val="20"/>
                      <w:szCs w:val="20"/>
                    </w:rPr>
                  </w:rPrChange>
                </w:rPr>
                <w:t xml:space="preserve"> 1</w:t>
              </w:r>
              <w:r w:rsidRPr="00EB5DF3">
                <w:rPr>
                  <w:position w:val="6"/>
                  <w:sz w:val="12"/>
                  <w:szCs w:val="12"/>
                  <w:lang w:val="en-US"/>
                  <w:rPrChange w:id="56" w:author="Julie François" w:date="2024-03-19T16:19:00Z">
                    <w:rPr>
                      <w:rFonts w:ascii="HelveticaLTStd" w:hAnsi="HelveticaLTStd"/>
                      <w:position w:val="6"/>
                      <w:sz w:val="12"/>
                      <w:szCs w:val="12"/>
                    </w:rPr>
                  </w:rPrChange>
                </w:rPr>
                <w:t>er</w:t>
              </w:r>
              <w:r w:rsidRPr="00EB5DF3">
                <w:rPr>
                  <w:lang w:val="en-US"/>
                  <w:rPrChange w:id="57" w:author="Julie François" w:date="2024-03-19T16:19:00Z">
                    <w:rPr>
                      <w:rFonts w:ascii="HelveticaLTStd" w:hAnsi="HelveticaLTStd"/>
                      <w:sz w:val="20"/>
                      <w:szCs w:val="20"/>
                    </w:rPr>
                  </w:rPrChange>
                </w:rPr>
                <w:t>. Les membres d</w:t>
              </w:r>
              <w:r w:rsidRPr="00EB5DF3">
                <w:rPr>
                  <w:rFonts w:hint="eastAsia"/>
                  <w:lang w:val="en-US"/>
                  <w:rPrChange w:id="58" w:author="Julie François" w:date="2024-03-19T16:19:00Z">
                    <w:rPr>
                      <w:rFonts w:ascii="HelveticaLTStd" w:hAnsi="HelveticaLTStd" w:hint="eastAsia"/>
                      <w:sz w:val="20"/>
                      <w:szCs w:val="20"/>
                    </w:rPr>
                  </w:rPrChange>
                </w:rPr>
                <w:t>’</w:t>
              </w:r>
              <w:r w:rsidRPr="00EB5DF3">
                <w:rPr>
                  <w:lang w:val="en-US"/>
                  <w:rPrChange w:id="59" w:author="Julie François" w:date="2024-03-19T16:19:00Z">
                    <w:rPr>
                      <w:rFonts w:ascii="HelveticaLTStd" w:hAnsi="HelveticaLTStd"/>
                      <w:sz w:val="20"/>
                      <w:szCs w:val="20"/>
                    </w:rPr>
                  </w:rPrChange>
                </w:rPr>
                <w:t>un organe d</w:t>
              </w:r>
              <w:r w:rsidRPr="00EB5DF3">
                <w:rPr>
                  <w:rFonts w:hint="eastAsia"/>
                  <w:lang w:val="en-US"/>
                  <w:rPrChange w:id="60" w:author="Julie François" w:date="2024-03-19T16:19:00Z">
                    <w:rPr>
                      <w:rFonts w:ascii="HelveticaLTStd" w:hAnsi="HelveticaLTStd" w:hint="eastAsia"/>
                      <w:sz w:val="20"/>
                      <w:szCs w:val="20"/>
                    </w:rPr>
                  </w:rPrChange>
                </w:rPr>
                <w:t>’</w:t>
              </w:r>
              <w:r w:rsidRPr="00EB5DF3">
                <w:rPr>
                  <w:lang w:val="en-US"/>
                  <w:rPrChange w:id="61" w:author="Julie François" w:date="2024-03-19T16:19:00Z">
                    <w:rPr>
                      <w:rFonts w:ascii="HelveticaLTStd" w:hAnsi="HelveticaLTStd"/>
                      <w:sz w:val="20"/>
                      <w:szCs w:val="20"/>
                    </w:rPr>
                  </w:rPrChange>
                </w:rPr>
                <w:t>admi- nistration ainsi que les personnes chargées de la gestion d</w:t>
              </w:r>
              <w:r w:rsidRPr="00EB5DF3">
                <w:rPr>
                  <w:rFonts w:hint="eastAsia"/>
                  <w:lang w:val="en-US"/>
                  <w:rPrChange w:id="62" w:author="Julie François" w:date="2024-03-19T16:19:00Z">
                    <w:rPr>
                      <w:rFonts w:ascii="HelveticaLTStd" w:hAnsi="HelveticaLTStd" w:hint="eastAsia"/>
                      <w:sz w:val="20"/>
                      <w:szCs w:val="20"/>
                    </w:rPr>
                  </w:rPrChange>
                </w:rPr>
                <w:t>’</w:t>
              </w:r>
              <w:r w:rsidRPr="00EB5DF3">
                <w:rPr>
                  <w:lang w:val="en-US"/>
                  <w:rPrChange w:id="63" w:author="Julie François" w:date="2024-03-19T16:19:00Z">
                    <w:rPr>
                      <w:rFonts w:ascii="HelveticaLTStd" w:hAnsi="HelveticaLTStd"/>
                      <w:sz w:val="20"/>
                      <w:szCs w:val="20"/>
                    </w:rPr>
                  </w:rPrChange>
                </w:rPr>
                <w:t>un établissement en Belgique qui contreviennent à l</w:t>
              </w:r>
              <w:r w:rsidRPr="00EB5DF3">
                <w:rPr>
                  <w:rFonts w:hint="eastAsia"/>
                  <w:lang w:val="en-US"/>
                  <w:rPrChange w:id="64" w:author="Julie François" w:date="2024-03-19T16:19:00Z">
                    <w:rPr>
                      <w:rFonts w:ascii="HelveticaLTStd" w:hAnsi="HelveticaLTStd" w:hint="eastAsia"/>
                      <w:sz w:val="20"/>
                      <w:szCs w:val="20"/>
                    </w:rPr>
                  </w:rPrChange>
                </w:rPr>
                <w:t>’</w:t>
              </w:r>
              <w:r w:rsidRPr="00EB5DF3">
                <w:rPr>
                  <w:lang w:val="en-US"/>
                  <w:rPrChange w:id="65" w:author="Julie François" w:date="2024-03-19T16:19:00Z">
                    <w:rPr>
                      <w:rFonts w:ascii="HelveticaLTStd" w:hAnsi="HelveticaLTStd"/>
                      <w:sz w:val="20"/>
                      <w:szCs w:val="20"/>
                    </w:rPr>
                  </w:rPrChange>
                </w:rPr>
                <w:t>une des obligations visées aux articles 3:8/1, 3:8/2, 3:8/3, 3:12/1, 3:20/1, 3:20/2, 3:34/1 et 3:36/1 sont punis d</w:t>
              </w:r>
              <w:r w:rsidRPr="00EB5DF3">
                <w:rPr>
                  <w:rFonts w:hint="eastAsia"/>
                  <w:lang w:val="en-US"/>
                  <w:rPrChange w:id="66" w:author="Julie François" w:date="2024-03-19T16:19:00Z">
                    <w:rPr>
                      <w:rFonts w:ascii="HelveticaLTStd" w:hAnsi="HelveticaLTStd" w:hint="eastAsia"/>
                      <w:sz w:val="20"/>
                      <w:szCs w:val="20"/>
                    </w:rPr>
                  </w:rPrChange>
                </w:rPr>
                <w:t>’</w:t>
              </w:r>
              <w:r w:rsidRPr="00EB5DF3">
                <w:rPr>
                  <w:lang w:val="en-US"/>
                  <w:rPrChange w:id="67" w:author="Julie François" w:date="2024-03-19T16:19:00Z">
                    <w:rPr>
                      <w:rFonts w:ascii="HelveticaLTStd" w:hAnsi="HelveticaLTStd"/>
                      <w:sz w:val="20"/>
                      <w:szCs w:val="20"/>
                    </w:rPr>
                  </w:rPrChange>
                </w:rPr>
                <w:t xml:space="preserve">une amende de cinquante à dix mille euros. </w:t>
              </w:r>
            </w:ins>
          </w:p>
          <w:p w14:paraId="27A7B7EC" w14:textId="77777777" w:rsidR="00EB5DF3" w:rsidRPr="00EB5DF3" w:rsidRDefault="00EB5DF3">
            <w:pPr>
              <w:rPr>
                <w:ins w:id="68" w:author="Julie François" w:date="2024-03-19T16:20:00Z"/>
                <w:lang w:val="en-US"/>
                <w:rPrChange w:id="69" w:author="Julie François" w:date="2024-03-19T16:20:00Z">
                  <w:rPr>
                    <w:ins w:id="70" w:author="Julie François" w:date="2024-03-19T16:20:00Z"/>
                  </w:rPr>
                </w:rPrChange>
              </w:rPr>
              <w:pPrChange w:id="71" w:author="Julie François" w:date="2024-03-19T16:20:00Z">
                <w:pPr>
                  <w:pStyle w:val="Normaalweb"/>
                </w:pPr>
              </w:pPrChange>
            </w:pPr>
            <w:ins w:id="72" w:author="Julie François" w:date="2024-03-19T16:20:00Z">
              <w:r w:rsidRPr="00EB5DF3">
                <w:rPr>
                  <w:lang w:val="en-US"/>
                  <w:rPrChange w:id="73" w:author="Julie François" w:date="2024-03-19T16:20:00Z">
                    <w:rPr>
                      <w:rFonts w:ascii="HelveticaLTStd" w:hAnsi="HelveticaLTStd"/>
                      <w:sz w:val="20"/>
                      <w:szCs w:val="20"/>
                    </w:rPr>
                  </w:rPrChange>
                </w:rPr>
                <w:t>Si la violation de ces dispositions est faite dans un but frauduleux, ils peuvent en outre être punis d</w:t>
              </w:r>
              <w:r w:rsidRPr="00EB5DF3">
                <w:rPr>
                  <w:rFonts w:hint="eastAsia"/>
                  <w:lang w:val="en-US"/>
                  <w:rPrChange w:id="74" w:author="Julie François" w:date="2024-03-19T16:20:00Z">
                    <w:rPr>
                      <w:rFonts w:ascii="HelveticaLTStd" w:hAnsi="HelveticaLTStd" w:hint="eastAsia"/>
                      <w:sz w:val="20"/>
                      <w:szCs w:val="20"/>
                    </w:rPr>
                  </w:rPrChange>
                </w:rPr>
                <w:t>’</w:t>
              </w:r>
              <w:r w:rsidRPr="00EB5DF3">
                <w:rPr>
                  <w:lang w:val="en-US"/>
                  <w:rPrChange w:id="75" w:author="Julie François" w:date="2024-03-19T16:20:00Z">
                    <w:rPr>
                      <w:rFonts w:ascii="HelveticaLTStd" w:hAnsi="HelveticaLTStd"/>
                      <w:sz w:val="20"/>
                      <w:szCs w:val="20"/>
                    </w:rPr>
                  </w:rPrChange>
                </w:rPr>
                <w:t>un emprisonnement d</w:t>
              </w:r>
              <w:r w:rsidRPr="00EB5DF3">
                <w:rPr>
                  <w:rFonts w:hint="eastAsia"/>
                  <w:lang w:val="en-US"/>
                  <w:rPrChange w:id="76" w:author="Julie François" w:date="2024-03-19T16:20:00Z">
                    <w:rPr>
                      <w:rFonts w:ascii="HelveticaLTStd" w:hAnsi="HelveticaLTStd" w:hint="eastAsia"/>
                      <w:sz w:val="20"/>
                      <w:szCs w:val="20"/>
                    </w:rPr>
                  </w:rPrChange>
                </w:rPr>
                <w:t>’</w:t>
              </w:r>
              <w:r w:rsidRPr="00EB5DF3">
                <w:rPr>
                  <w:lang w:val="en-US"/>
                  <w:rPrChange w:id="77" w:author="Julie François" w:date="2024-03-19T16:20:00Z">
                    <w:rPr>
                      <w:rFonts w:ascii="HelveticaLTStd" w:hAnsi="HelveticaLTStd"/>
                      <w:sz w:val="20"/>
                      <w:szCs w:val="20"/>
                    </w:rPr>
                  </w:rPrChange>
                </w:rPr>
                <w:t xml:space="preserve">un mois à un an ou des deux peines cumulées. </w:t>
              </w:r>
            </w:ins>
          </w:p>
          <w:p w14:paraId="6847AC94" w14:textId="77777777" w:rsidR="00EB5DF3" w:rsidRPr="00EB5DF3" w:rsidRDefault="00EB5DF3">
            <w:pPr>
              <w:rPr>
                <w:ins w:id="78" w:author="Julie François" w:date="2024-03-19T16:20:00Z"/>
                <w:lang w:val="en-US"/>
                <w:rPrChange w:id="79" w:author="Julie François" w:date="2024-03-19T16:20:00Z">
                  <w:rPr>
                    <w:ins w:id="80" w:author="Julie François" w:date="2024-03-19T16:20:00Z"/>
                  </w:rPr>
                </w:rPrChange>
              </w:rPr>
              <w:pPrChange w:id="81" w:author="Julie François" w:date="2024-03-19T16:20:00Z">
                <w:pPr>
                  <w:pStyle w:val="Normaalweb"/>
                </w:pPr>
              </w:pPrChange>
            </w:pPr>
            <w:ins w:id="82" w:author="Julie François" w:date="2024-03-19T16:20:00Z">
              <w:r w:rsidRPr="00EB5DF3">
                <w:rPr>
                  <w:rFonts w:hint="eastAsia"/>
                  <w:lang w:val="en-US"/>
                  <w:rPrChange w:id="83" w:author="Julie François" w:date="2024-03-19T16:20:00Z">
                    <w:rPr>
                      <w:rFonts w:ascii="HelveticaLTStd" w:hAnsi="HelveticaLTStd" w:hint="eastAsia"/>
                      <w:sz w:val="20"/>
                      <w:szCs w:val="20"/>
                    </w:rPr>
                  </w:rPrChange>
                </w:rPr>
                <w:t>§</w:t>
              </w:r>
              <w:r w:rsidRPr="00EB5DF3">
                <w:rPr>
                  <w:lang w:val="en-US"/>
                  <w:rPrChange w:id="84" w:author="Julie François" w:date="2024-03-19T16:20:00Z">
                    <w:rPr>
                      <w:rFonts w:ascii="HelveticaLTStd" w:hAnsi="HelveticaLTStd"/>
                      <w:sz w:val="20"/>
                      <w:szCs w:val="20"/>
                    </w:rPr>
                  </w:rPrChange>
                </w:rPr>
                <w:t xml:space="preserve"> 2. Le tribunal de l</w:t>
              </w:r>
              <w:r w:rsidRPr="00EB5DF3">
                <w:rPr>
                  <w:rFonts w:hint="eastAsia"/>
                  <w:lang w:val="en-US"/>
                  <w:rPrChange w:id="85" w:author="Julie François" w:date="2024-03-19T16:20:00Z">
                    <w:rPr>
                      <w:rFonts w:ascii="HelveticaLTStd" w:hAnsi="HelveticaLTStd" w:hint="eastAsia"/>
                      <w:sz w:val="20"/>
                      <w:szCs w:val="20"/>
                    </w:rPr>
                  </w:rPrChange>
                </w:rPr>
                <w:t>’</w:t>
              </w:r>
              <w:r w:rsidRPr="00EB5DF3">
                <w:rPr>
                  <w:lang w:val="en-US"/>
                  <w:rPrChange w:id="86" w:author="Julie François" w:date="2024-03-19T16:20:00Z">
                    <w:rPr>
                      <w:rFonts w:ascii="HelveticaLTStd" w:hAnsi="HelveticaLTStd"/>
                      <w:sz w:val="20"/>
                      <w:szCs w:val="20"/>
                    </w:rPr>
                  </w:rPrChange>
                </w:rPr>
                <w:t>entreprise peut, à la demande du ministre qui a les Finances dans ses attributions, du ministre qui a l</w:t>
              </w:r>
              <w:r w:rsidRPr="00EB5DF3">
                <w:rPr>
                  <w:rFonts w:hint="eastAsia"/>
                  <w:lang w:val="en-US"/>
                  <w:rPrChange w:id="87" w:author="Julie François" w:date="2024-03-19T16:20:00Z">
                    <w:rPr>
                      <w:rFonts w:ascii="HelveticaLTStd" w:hAnsi="HelveticaLTStd" w:hint="eastAsia"/>
                      <w:sz w:val="20"/>
                      <w:szCs w:val="20"/>
                    </w:rPr>
                  </w:rPrChange>
                </w:rPr>
                <w:t>’</w:t>
              </w:r>
              <w:r w:rsidRPr="00EB5DF3">
                <w:rPr>
                  <w:lang w:val="en-US"/>
                  <w:rPrChange w:id="88" w:author="Julie François" w:date="2024-03-19T16:20:00Z">
                    <w:rPr>
                      <w:rFonts w:ascii="HelveticaLTStd" w:hAnsi="HelveticaLTStd"/>
                      <w:sz w:val="20"/>
                      <w:szCs w:val="20"/>
                    </w:rPr>
                  </w:rPrChange>
                </w:rPr>
                <w:t>Économie dans ses attributions, du ministère public ou de toute partie intéressée, ordonner à une filiale ou à une succursale ouverte sur le territoire belge d</w:t>
              </w:r>
              <w:r w:rsidRPr="00EB5DF3">
                <w:rPr>
                  <w:rFonts w:hint="eastAsia"/>
                  <w:lang w:val="en-US"/>
                  <w:rPrChange w:id="89" w:author="Julie François" w:date="2024-03-19T16:20:00Z">
                    <w:rPr>
                      <w:rFonts w:ascii="HelveticaLTStd" w:hAnsi="HelveticaLTStd" w:hint="eastAsia"/>
                      <w:sz w:val="20"/>
                      <w:szCs w:val="20"/>
                    </w:rPr>
                  </w:rPrChange>
                </w:rPr>
                <w:t>’</w:t>
              </w:r>
              <w:r w:rsidRPr="00EB5DF3">
                <w:rPr>
                  <w:lang w:val="en-US"/>
                  <w:rPrChange w:id="90" w:author="Julie François" w:date="2024-03-19T16:20:00Z">
                    <w:rPr>
                      <w:rFonts w:ascii="HelveticaLTStd" w:hAnsi="HelveticaLTStd"/>
                      <w:sz w:val="20"/>
                      <w:szCs w:val="20"/>
                    </w:rPr>
                  </w:rPrChange>
                </w:rPr>
                <w:t>établir et de publier une déclaration d</w:t>
              </w:r>
              <w:r w:rsidRPr="00EB5DF3">
                <w:rPr>
                  <w:rFonts w:hint="eastAsia"/>
                  <w:lang w:val="en-US"/>
                  <w:rPrChange w:id="91" w:author="Julie François" w:date="2024-03-19T16:20:00Z">
                    <w:rPr>
                      <w:rFonts w:ascii="HelveticaLTStd" w:hAnsi="HelveticaLTStd" w:hint="eastAsia"/>
                      <w:sz w:val="20"/>
                      <w:szCs w:val="20"/>
                    </w:rPr>
                  </w:rPrChange>
                </w:rPr>
                <w:t>’</w:t>
              </w:r>
              <w:r w:rsidRPr="00EB5DF3">
                <w:rPr>
                  <w:lang w:val="en-US"/>
                  <w:rPrChange w:id="92" w:author="Julie François" w:date="2024-03-19T16:20:00Z">
                    <w:rPr>
                      <w:rFonts w:ascii="HelveticaLTStd" w:hAnsi="HelveticaLTStd"/>
                      <w:sz w:val="20"/>
                      <w:szCs w:val="20"/>
                    </w:rPr>
                  </w:rPrChange>
                </w:rPr>
                <w:t>informations relatives à l</w:t>
              </w:r>
              <w:r w:rsidRPr="00EB5DF3">
                <w:rPr>
                  <w:rFonts w:hint="eastAsia"/>
                  <w:lang w:val="en-US"/>
                  <w:rPrChange w:id="93" w:author="Julie François" w:date="2024-03-19T16:20:00Z">
                    <w:rPr>
                      <w:rFonts w:ascii="HelveticaLTStd" w:hAnsi="HelveticaLTStd" w:hint="eastAsia"/>
                      <w:sz w:val="20"/>
                      <w:szCs w:val="20"/>
                    </w:rPr>
                  </w:rPrChange>
                </w:rPr>
                <w:t>’</w:t>
              </w:r>
              <w:r w:rsidRPr="00EB5DF3">
                <w:rPr>
                  <w:lang w:val="en-US"/>
                  <w:rPrChange w:id="94" w:author="Julie François" w:date="2024-03-19T16:20:00Z">
                    <w:rPr>
                      <w:rFonts w:ascii="HelveticaLTStd" w:hAnsi="HelveticaLTStd"/>
                      <w:sz w:val="20"/>
                      <w:szCs w:val="20"/>
                    </w:rPr>
                  </w:rPrChange>
                </w:rPr>
                <w:t>impôt sur les revenus, s</w:t>
              </w:r>
              <w:r w:rsidRPr="00EB5DF3">
                <w:rPr>
                  <w:rFonts w:hint="eastAsia"/>
                  <w:lang w:val="en-US"/>
                  <w:rPrChange w:id="95" w:author="Julie François" w:date="2024-03-19T16:20:00Z">
                    <w:rPr>
                      <w:rFonts w:ascii="HelveticaLTStd" w:hAnsi="HelveticaLTStd" w:hint="eastAsia"/>
                      <w:sz w:val="20"/>
                      <w:szCs w:val="20"/>
                    </w:rPr>
                  </w:rPrChange>
                </w:rPr>
                <w:t>’</w:t>
              </w:r>
              <w:r w:rsidRPr="00EB5DF3">
                <w:rPr>
                  <w:lang w:val="en-US"/>
                  <w:rPrChange w:id="96" w:author="Julie François" w:date="2024-03-19T16:20:00Z">
                    <w:rPr>
                      <w:rFonts w:ascii="HelveticaLTStd" w:hAnsi="HelveticaLTStd"/>
                      <w:sz w:val="20"/>
                      <w:szCs w:val="20"/>
                    </w:rPr>
                  </w:rPrChange>
                </w:rPr>
                <w:t>il est établi que la filiale ou la succursale concernée a été créée en vue de contourner les obligations visées aux articles 3:8/1, 3:8/2, 3:8/3, 3:12/1, 3:20/1, 3:20/2, 3:34/1 ou 3:36/1.</w:t>
              </w:r>
              <w:r w:rsidRPr="00EB5DF3">
                <w:rPr>
                  <w:rFonts w:hint="eastAsia"/>
                  <w:lang w:val="en-US"/>
                  <w:rPrChange w:id="97" w:author="Julie François" w:date="2024-03-19T16:20:00Z">
                    <w:rPr>
                      <w:rFonts w:ascii="HelveticaLTStd" w:hAnsi="HelveticaLTStd" w:hint="eastAsia"/>
                      <w:sz w:val="20"/>
                      <w:szCs w:val="20"/>
                    </w:rPr>
                  </w:rPrChange>
                </w:rPr>
                <w:t>”</w:t>
              </w:r>
              <w:r w:rsidRPr="00EB5DF3">
                <w:rPr>
                  <w:lang w:val="en-US"/>
                  <w:rPrChange w:id="98" w:author="Julie François" w:date="2024-03-19T16:20:00Z">
                    <w:rPr>
                      <w:rFonts w:ascii="HelveticaLTStd" w:hAnsi="HelveticaLTStd"/>
                      <w:sz w:val="20"/>
                      <w:szCs w:val="20"/>
                    </w:rPr>
                  </w:rPrChange>
                </w:rPr>
                <w:t xml:space="preserve">. </w:t>
              </w:r>
            </w:ins>
          </w:p>
          <w:p w14:paraId="02283FC6" w14:textId="77777777" w:rsidR="002C535B" w:rsidRPr="00EB5DF3" w:rsidRDefault="002C535B" w:rsidP="00EB5DF3">
            <w:pPr>
              <w:rPr>
                <w:ins w:id="99" w:author="Julie François" w:date="2024-03-19T16:16:00Z"/>
                <w:lang w:val="en-US"/>
                <w:rPrChange w:id="100" w:author="Julie François" w:date="2024-03-19T16:19:00Z">
                  <w:rPr>
                    <w:ins w:id="101" w:author="Julie François" w:date="2024-03-19T16:16:00Z"/>
                  </w:rPr>
                </w:rPrChange>
              </w:rPr>
            </w:pPr>
          </w:p>
        </w:tc>
      </w:tr>
      <w:tr w:rsidR="002C535B" w:rsidRPr="00D4799A" w14:paraId="62BF23FE" w14:textId="77777777" w:rsidTr="00FF39CB">
        <w:trPr>
          <w:trHeight w:val="945"/>
          <w:ins w:id="102" w:author="Julie François" w:date="2024-03-19T16:16:00Z"/>
        </w:trPr>
        <w:tc>
          <w:tcPr>
            <w:tcW w:w="1980" w:type="dxa"/>
          </w:tcPr>
          <w:p w14:paraId="0B0C2CCF" w14:textId="641A401D" w:rsidR="002C535B" w:rsidRDefault="0068560F" w:rsidP="00FF39CB">
            <w:pPr>
              <w:spacing w:after="0" w:line="240" w:lineRule="auto"/>
              <w:rPr>
                <w:ins w:id="103" w:author="Julie François" w:date="2024-03-19T16:16:00Z"/>
                <w:rFonts w:cs="Calibri"/>
                <w:lang w:val="nl-BE"/>
              </w:rPr>
            </w:pPr>
            <w:ins w:id="104" w:author="Julie François" w:date="2024-03-30T19:15:00Z">
              <w:r>
                <w:rPr>
                  <w:rFonts w:cs="Calibri"/>
                  <w:lang w:val="nl-BE"/>
                </w:rPr>
                <w:lastRenderedPageBreak/>
                <w:fldChar w:fldCharType="begin"/>
              </w:r>
              <w:r>
                <w:rPr>
                  <w:rFonts w:cs="Calibri"/>
                  <w:lang w:val="nl-BE"/>
                </w:rPr>
                <w:instrText>HYPERLINK "https://bcv-cds.be/wp-content/uploads/2024/03/55K3630001-MvT.pdf"</w:instrText>
              </w:r>
              <w:r>
                <w:rPr>
                  <w:rFonts w:cs="Calibri"/>
                  <w:lang w:val="nl-BE"/>
                </w:rPr>
              </w:r>
              <w:r>
                <w:rPr>
                  <w:rFonts w:cs="Calibri"/>
                  <w:lang w:val="nl-BE"/>
                </w:rPr>
                <w:fldChar w:fldCharType="separate"/>
              </w:r>
              <w:r w:rsidR="002C535B" w:rsidRPr="0068560F">
                <w:rPr>
                  <w:rStyle w:val="Hyperlink"/>
                  <w:rFonts w:cs="Calibri"/>
                  <w:lang w:val="nl-BE"/>
                </w:rPr>
                <w:t>MvT 3630</w:t>
              </w:r>
              <w:r>
                <w:rPr>
                  <w:rFonts w:cs="Calibri"/>
                  <w:lang w:val="nl-BE"/>
                </w:rPr>
                <w:fldChar w:fldCharType="end"/>
              </w:r>
            </w:ins>
          </w:p>
        </w:tc>
        <w:tc>
          <w:tcPr>
            <w:tcW w:w="5812" w:type="dxa"/>
            <w:shd w:val="clear" w:color="auto" w:fill="auto"/>
          </w:tcPr>
          <w:p w14:paraId="7B783E90" w14:textId="77777777" w:rsidR="00671A1A" w:rsidRPr="00671A1A" w:rsidRDefault="00671A1A" w:rsidP="00671A1A">
            <w:pPr>
              <w:rPr>
                <w:ins w:id="105" w:author="Julie François" w:date="2024-03-19T16:16:00Z"/>
                <w:rFonts w:cs="Calibri"/>
                <w:lang w:val="nl-BE"/>
              </w:rPr>
            </w:pPr>
            <w:ins w:id="106" w:author="Julie François" w:date="2024-03-19T16:16:00Z">
              <w:r w:rsidRPr="00671A1A">
                <w:rPr>
                  <w:rFonts w:cs="Calibri"/>
                  <w:lang w:val="nl-BE"/>
                </w:rPr>
                <w:t>Het artikel 20 voegt in het Wetboek van vennoot- schappen en verenigingen een artikel 3:45/1 in, dat corresponderende strafbepalingen voorziet voor het niet naleven van het opstellen en/of het openbaar maken van een verslag inzake informatie over de inkomsten- belasting wanneer de vennootschap of het bijkantoor daartoe verplicht is.</w:t>
              </w:r>
            </w:ins>
          </w:p>
          <w:p w14:paraId="6D1FC0D0" w14:textId="4E4A210C" w:rsidR="002C535B" w:rsidRPr="00AB3660" w:rsidRDefault="00671A1A" w:rsidP="00671A1A">
            <w:pPr>
              <w:rPr>
                <w:ins w:id="107" w:author="Julie François" w:date="2024-03-19T16:16:00Z"/>
                <w:rFonts w:cs="Calibri"/>
                <w:lang w:val="nl-BE"/>
              </w:rPr>
            </w:pPr>
            <w:ins w:id="108" w:author="Julie François" w:date="2024-03-19T16:16:00Z">
              <w:r w:rsidRPr="00671A1A">
                <w:rPr>
                  <w:rFonts w:cs="Calibri"/>
                  <w:lang w:val="nl-BE"/>
                </w:rPr>
                <w:t>Bovendien verplicht de Richtlijn (EU) 2021/2101 de lid- staten om dochterondernemingen of bijkantoren die niet onder het toepassingsgebied vallen een verslag inzake informatie over de inkomstenbelasting op te stellen en</w:t>
              </w:r>
              <w:r w:rsidR="00D4799A">
                <w:rPr>
                  <w:rFonts w:cs="Calibri"/>
                  <w:lang w:val="nl-BE"/>
                </w:rPr>
                <w:t xml:space="preserve"> </w:t>
              </w:r>
              <w:r w:rsidR="00D4799A" w:rsidRPr="00D4799A">
                <w:rPr>
                  <w:rFonts w:cs="Calibri"/>
                  <w:lang w:val="nl-BE"/>
                </w:rPr>
                <w:t>openbaar te maken indien die dochterondernemingen of bijkantoren slechts dienen om de verslagleggings- verplichtingen te omzeilen (artikel 48ter, lid 7, van de Richtlijn (EU) 2021/2101). In het Belgisch recht zal de ondernemingsrechtbank, op verzoek van de minister bevoegd voor Financiën, de minister bevoegd voor Economie of iedere andere belanghebbende, het in België opgerichte dochtervennootschap of het in België geopend bijkantoor bevelen een verslag over de inkom- stenbelasting openbaar te maken, wanneer blijkt dat de betrokken dochtervennootschap of bijkantoor enkel is opgericht met de bedoeling om de verslagleggingsver- plichting te omzeilen.</w:t>
              </w:r>
            </w:ins>
          </w:p>
        </w:tc>
        <w:tc>
          <w:tcPr>
            <w:tcW w:w="5953" w:type="dxa"/>
            <w:shd w:val="clear" w:color="auto" w:fill="auto"/>
          </w:tcPr>
          <w:p w14:paraId="7FBE9FE7" w14:textId="77777777" w:rsidR="00D4799A" w:rsidRPr="00D4799A" w:rsidRDefault="00D4799A" w:rsidP="00D4799A">
            <w:pPr>
              <w:rPr>
                <w:ins w:id="109" w:author="Julie François" w:date="2024-03-19T16:17:00Z"/>
                <w:lang w:val="en-US"/>
              </w:rPr>
            </w:pPr>
            <w:ins w:id="110" w:author="Julie François" w:date="2024-03-19T16:17:00Z">
              <w:r w:rsidRPr="00D4799A">
                <w:rPr>
                  <w:lang w:val="en-US"/>
                </w:rPr>
                <w:t>L’article 20 insère dans le Code des sociétés et des associations un article 3:45/1 qui prévoit les dispositions pénales correspondantes en cas de non-respect de l’établissement et de la publication de la déclaration d’informations relatives à l’impôt sur les revenus lorsque la société ou la succursale est tenue de le faire.</w:t>
              </w:r>
            </w:ins>
          </w:p>
          <w:p w14:paraId="7634CD91" w14:textId="0120007A" w:rsidR="002C535B" w:rsidRPr="00D4799A" w:rsidRDefault="00D4799A" w:rsidP="00D4799A">
            <w:pPr>
              <w:rPr>
                <w:ins w:id="111" w:author="Julie François" w:date="2024-03-19T16:16:00Z"/>
                <w:lang w:val="en-US"/>
                <w:rPrChange w:id="112" w:author="Julie François" w:date="2024-03-19T16:17:00Z">
                  <w:rPr>
                    <w:ins w:id="113" w:author="Julie François" w:date="2024-03-19T16:16:00Z"/>
                  </w:rPr>
                </w:rPrChange>
              </w:rPr>
            </w:pPr>
            <w:ins w:id="114" w:author="Julie François" w:date="2024-03-19T16:17:00Z">
              <w:r w:rsidRPr="00D4799A">
                <w:rPr>
                  <w:lang w:val="en-US"/>
                </w:rPr>
                <w:t>Par ailleurs, la directive (UE) 2021/2101 oblige les États membres à exiger des filiales ou des succursales qui ne relèvent pas de son champ d’application qu’elles établissent et publient une déclaration d’informations</w:t>
              </w:r>
              <w:r>
                <w:rPr>
                  <w:lang w:val="en-US"/>
                </w:rPr>
                <w:t xml:space="preserve"> </w:t>
              </w:r>
              <w:r w:rsidRPr="00D4799A">
                <w:rPr>
                  <w:lang w:val="en-US"/>
                </w:rPr>
                <w:t>relatives à l’impôt sur les revenus, si ces filiales ou suc- cursales ne servent qu’à contourner les obligations de déclaration (article 48ter, paragraphe 7, de la directive (UE) 2021/2101). En vertu du droit belge, à la demande du ministre qui a les Finances dans ses attributions, du ministre qui a l’Économie dans ses attributions ou de toute autre partie intéressée, le tribunal de l’entre- prises sociétés ordonnera à la filiale ou à la succursale ouverte en Belgique de rendre public une déclaration d’informations relatives aux impôts sur les revenus s’il apparaît que la filiale ou la succursale en question n’a été créée que dans l’intention de contourner l’obligation de déclaration.</w:t>
              </w:r>
            </w:ins>
          </w:p>
        </w:tc>
      </w:tr>
      <w:tr w:rsidR="002C535B" w:rsidRPr="00465127" w14:paraId="6F5EB3E7" w14:textId="77777777" w:rsidTr="00FF39CB">
        <w:trPr>
          <w:trHeight w:val="945"/>
          <w:ins w:id="115" w:author="Julie François" w:date="2024-03-19T16:16:00Z"/>
        </w:trPr>
        <w:tc>
          <w:tcPr>
            <w:tcW w:w="1980" w:type="dxa"/>
          </w:tcPr>
          <w:p w14:paraId="6FA6F4CF" w14:textId="2EB258A1" w:rsidR="002C535B" w:rsidRDefault="0095778F" w:rsidP="00FF39CB">
            <w:pPr>
              <w:spacing w:after="0" w:line="240" w:lineRule="auto"/>
              <w:rPr>
                <w:ins w:id="116" w:author="Julie François" w:date="2024-03-19T16:16:00Z"/>
                <w:rFonts w:cs="Calibri"/>
                <w:lang w:val="nl-BE"/>
              </w:rPr>
            </w:pPr>
            <w:ins w:id="117" w:author="Julie François" w:date="2024-03-30T19:14:00Z">
              <w:r>
                <w:rPr>
                  <w:rFonts w:cs="Calibri"/>
                  <w:lang w:val="nl-BE"/>
                </w:rPr>
                <w:fldChar w:fldCharType="begin"/>
              </w:r>
              <w:r>
                <w:rPr>
                  <w:rFonts w:cs="Calibri"/>
                  <w:lang w:val="nl-BE"/>
                </w:rPr>
                <w:instrText>HYPERLINK "https://bcv-cds.be/wp-content/uploads/2024/03/55K3630001-RvSt.pdf"</w:instrText>
              </w:r>
              <w:r>
                <w:rPr>
                  <w:rFonts w:cs="Calibri"/>
                  <w:lang w:val="nl-BE"/>
                </w:rPr>
              </w:r>
              <w:r>
                <w:rPr>
                  <w:rFonts w:cs="Calibri"/>
                  <w:lang w:val="nl-BE"/>
                </w:rPr>
                <w:fldChar w:fldCharType="separate"/>
              </w:r>
              <w:r w:rsidR="002C535B" w:rsidRPr="0095778F">
                <w:rPr>
                  <w:rStyle w:val="Hyperlink"/>
                  <w:rFonts w:cs="Calibri"/>
                  <w:lang w:val="nl-BE"/>
                </w:rPr>
                <w:t>RvSt 3630</w:t>
              </w:r>
              <w:r>
                <w:rPr>
                  <w:rFonts w:cs="Calibri"/>
                  <w:lang w:val="nl-BE"/>
                </w:rPr>
                <w:fldChar w:fldCharType="end"/>
              </w:r>
            </w:ins>
          </w:p>
        </w:tc>
        <w:tc>
          <w:tcPr>
            <w:tcW w:w="5812" w:type="dxa"/>
            <w:shd w:val="clear" w:color="auto" w:fill="auto"/>
          </w:tcPr>
          <w:p w14:paraId="730A9FA8" w14:textId="58DA0429" w:rsidR="002C535B" w:rsidRPr="00AB3660" w:rsidRDefault="00EB5DF3" w:rsidP="00FF39CB">
            <w:pPr>
              <w:rPr>
                <w:ins w:id="118" w:author="Julie François" w:date="2024-03-19T16:16:00Z"/>
                <w:rFonts w:cs="Calibri"/>
                <w:lang w:val="nl-BE"/>
              </w:rPr>
            </w:pPr>
            <w:ins w:id="119" w:author="Julie François" w:date="2024-03-19T16:20:00Z">
              <w:r>
                <w:rPr>
                  <w:rFonts w:cs="Calibri"/>
                  <w:lang w:val="nl-BE"/>
                </w:rPr>
                <w:t>Geen opmerkingen.</w:t>
              </w:r>
            </w:ins>
          </w:p>
        </w:tc>
        <w:tc>
          <w:tcPr>
            <w:tcW w:w="5953" w:type="dxa"/>
            <w:shd w:val="clear" w:color="auto" w:fill="auto"/>
          </w:tcPr>
          <w:p w14:paraId="799BF6F9" w14:textId="3FC8E637" w:rsidR="002C535B" w:rsidRPr="00465127" w:rsidRDefault="00EB5DF3" w:rsidP="002C535B">
            <w:pPr>
              <w:rPr>
                <w:ins w:id="120" w:author="Julie François" w:date="2024-03-19T16:16:00Z"/>
              </w:rPr>
            </w:pPr>
            <w:ins w:id="121" w:author="Julie François" w:date="2024-03-19T16:20:00Z">
              <w:r>
                <w:t>Pas de remarques.</w:t>
              </w:r>
            </w:ins>
          </w:p>
        </w:tc>
      </w:tr>
    </w:tbl>
    <w:p w14:paraId="355E1E4A" w14:textId="77777777" w:rsidR="00753F06" w:rsidRDefault="00753F06"/>
    <w:sectPr w:rsidR="00753F06" w:rsidSect="0014436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HelveticaLTStd">
    <w:altName w:val="Arial"/>
    <w:panose1 w:val="00000000000000000000"/>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11"/>
    <w:rsid w:val="00144362"/>
    <w:rsid w:val="00210DA1"/>
    <w:rsid w:val="002A3C61"/>
    <w:rsid w:val="002C535B"/>
    <w:rsid w:val="003C02F5"/>
    <w:rsid w:val="00671A1A"/>
    <w:rsid w:val="0068560F"/>
    <w:rsid w:val="00753F06"/>
    <w:rsid w:val="00754358"/>
    <w:rsid w:val="008800BD"/>
    <w:rsid w:val="0095778F"/>
    <w:rsid w:val="00BB7C11"/>
    <w:rsid w:val="00BC7E63"/>
    <w:rsid w:val="00C64021"/>
    <w:rsid w:val="00C65ED4"/>
    <w:rsid w:val="00D4799A"/>
    <w:rsid w:val="00EB5D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A19C8"/>
  <w15:chartTrackingRefBased/>
  <w15:docId w15:val="{0F60500F-D651-6C45-A410-B39D6BA04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535B"/>
    <w:pPr>
      <w:spacing w:after="200" w:line="276" w:lineRule="auto"/>
      <w:jc w:val="both"/>
    </w:pPr>
    <w:rPr>
      <w:rFonts w:ascii="Calibri" w:hAnsi="Calibri"/>
      <w:kern w:val="0"/>
      <w:sz w:val="22"/>
      <w:szCs w:val="22"/>
      <w:lang w:val="en-GB"/>
      <w14:ligatures w14:val="none"/>
    </w:rPr>
  </w:style>
  <w:style w:type="paragraph" w:styleId="Kop1">
    <w:name w:val="heading 1"/>
    <w:basedOn w:val="Standaard"/>
    <w:next w:val="Standaard"/>
    <w:link w:val="Kop1Char"/>
    <w:uiPriority w:val="9"/>
    <w:qFormat/>
    <w:rsid w:val="00BB7C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B7C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B7C1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B7C1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B7C1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B7C1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7C1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7C1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7C1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7C11"/>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semiHidden/>
    <w:rsid w:val="00BB7C11"/>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BB7C11"/>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BB7C11"/>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BB7C11"/>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BB7C11"/>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BB7C11"/>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BB7C11"/>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BB7C11"/>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BB7C1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7C11"/>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BB7C11"/>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7C11"/>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BB7C11"/>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B7C11"/>
    <w:rPr>
      <w:i/>
      <w:iCs/>
      <w:color w:val="404040" w:themeColor="text1" w:themeTint="BF"/>
      <w:lang w:val="nl-NL"/>
    </w:rPr>
  </w:style>
  <w:style w:type="paragraph" w:styleId="Lijstalinea">
    <w:name w:val="List Paragraph"/>
    <w:basedOn w:val="Standaard"/>
    <w:uiPriority w:val="34"/>
    <w:qFormat/>
    <w:rsid w:val="00BB7C11"/>
    <w:pPr>
      <w:ind w:left="720"/>
      <w:contextualSpacing/>
    </w:pPr>
  </w:style>
  <w:style w:type="character" w:styleId="Intensievebenadrukking">
    <w:name w:val="Intense Emphasis"/>
    <w:basedOn w:val="Standaardalinea-lettertype"/>
    <w:uiPriority w:val="21"/>
    <w:qFormat/>
    <w:rsid w:val="00BB7C11"/>
    <w:rPr>
      <w:i/>
      <w:iCs/>
      <w:color w:val="0F4761" w:themeColor="accent1" w:themeShade="BF"/>
    </w:rPr>
  </w:style>
  <w:style w:type="paragraph" w:styleId="Duidelijkcitaat">
    <w:name w:val="Intense Quote"/>
    <w:basedOn w:val="Standaard"/>
    <w:next w:val="Standaard"/>
    <w:link w:val="DuidelijkcitaatChar"/>
    <w:uiPriority w:val="30"/>
    <w:qFormat/>
    <w:rsid w:val="00BB7C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B7C11"/>
    <w:rPr>
      <w:i/>
      <w:iCs/>
      <w:color w:val="0F4761" w:themeColor="accent1" w:themeShade="BF"/>
      <w:lang w:val="nl-NL"/>
    </w:rPr>
  </w:style>
  <w:style w:type="character" w:styleId="Intensieveverwijzing">
    <w:name w:val="Intense Reference"/>
    <w:basedOn w:val="Standaardalinea-lettertype"/>
    <w:uiPriority w:val="32"/>
    <w:qFormat/>
    <w:rsid w:val="00BB7C11"/>
    <w:rPr>
      <w:b/>
      <w:bCs/>
      <w:smallCaps/>
      <w:color w:val="0F4761" w:themeColor="accent1" w:themeShade="BF"/>
      <w:spacing w:val="5"/>
    </w:rPr>
  </w:style>
  <w:style w:type="paragraph" w:styleId="Revisie">
    <w:name w:val="Revision"/>
    <w:hidden/>
    <w:uiPriority w:val="99"/>
    <w:semiHidden/>
    <w:rsid w:val="002C535B"/>
    <w:rPr>
      <w:rFonts w:ascii="Calibri" w:hAnsi="Calibri"/>
      <w:kern w:val="0"/>
      <w:sz w:val="22"/>
      <w:szCs w:val="22"/>
      <w:lang w:val="en-GB"/>
      <w14:ligatures w14:val="none"/>
    </w:rPr>
  </w:style>
  <w:style w:type="paragraph" w:styleId="Normaalweb">
    <w:name w:val="Normal (Web)"/>
    <w:basedOn w:val="Standaard"/>
    <w:uiPriority w:val="99"/>
    <w:semiHidden/>
    <w:unhideWhenUsed/>
    <w:rsid w:val="00BC7E63"/>
    <w:pPr>
      <w:spacing w:before="100" w:beforeAutospacing="1" w:after="100" w:afterAutospacing="1" w:line="240" w:lineRule="auto"/>
      <w:jc w:val="left"/>
    </w:pPr>
    <w:rPr>
      <w:rFonts w:ascii="Times New Roman" w:eastAsia="Times New Roman" w:hAnsi="Times New Roman" w:cs="Times New Roman"/>
      <w:sz w:val="24"/>
      <w:szCs w:val="24"/>
      <w:lang w:val="nl-BE" w:eastAsia="nl-NL"/>
    </w:rPr>
  </w:style>
  <w:style w:type="character" w:styleId="Hyperlink">
    <w:name w:val="Hyperlink"/>
    <w:basedOn w:val="Standaardalinea-lettertype"/>
    <w:uiPriority w:val="99"/>
    <w:unhideWhenUsed/>
    <w:rsid w:val="0095778F"/>
    <w:rPr>
      <w:color w:val="467886" w:themeColor="hyperlink"/>
      <w:u w:val="single"/>
    </w:rPr>
  </w:style>
  <w:style w:type="character" w:styleId="Onopgelostemelding">
    <w:name w:val="Unresolved Mention"/>
    <w:basedOn w:val="Standaardalinea-lettertype"/>
    <w:uiPriority w:val="99"/>
    <w:semiHidden/>
    <w:unhideWhenUsed/>
    <w:rsid w:val="00957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39470">
      <w:bodyDiv w:val="1"/>
      <w:marLeft w:val="0"/>
      <w:marRight w:val="0"/>
      <w:marTop w:val="0"/>
      <w:marBottom w:val="0"/>
      <w:divBdr>
        <w:top w:val="none" w:sz="0" w:space="0" w:color="auto"/>
        <w:left w:val="none" w:sz="0" w:space="0" w:color="auto"/>
        <w:bottom w:val="none" w:sz="0" w:space="0" w:color="auto"/>
        <w:right w:val="none" w:sz="0" w:space="0" w:color="auto"/>
      </w:divBdr>
      <w:divsChild>
        <w:div w:id="923076345">
          <w:marLeft w:val="0"/>
          <w:marRight w:val="0"/>
          <w:marTop w:val="0"/>
          <w:marBottom w:val="0"/>
          <w:divBdr>
            <w:top w:val="none" w:sz="0" w:space="0" w:color="auto"/>
            <w:left w:val="none" w:sz="0" w:space="0" w:color="auto"/>
            <w:bottom w:val="none" w:sz="0" w:space="0" w:color="auto"/>
            <w:right w:val="none" w:sz="0" w:space="0" w:color="auto"/>
          </w:divBdr>
          <w:divsChild>
            <w:div w:id="1199928776">
              <w:marLeft w:val="0"/>
              <w:marRight w:val="0"/>
              <w:marTop w:val="0"/>
              <w:marBottom w:val="0"/>
              <w:divBdr>
                <w:top w:val="none" w:sz="0" w:space="0" w:color="auto"/>
                <w:left w:val="none" w:sz="0" w:space="0" w:color="auto"/>
                <w:bottom w:val="none" w:sz="0" w:space="0" w:color="auto"/>
                <w:right w:val="none" w:sz="0" w:space="0" w:color="auto"/>
              </w:divBdr>
              <w:divsChild>
                <w:div w:id="18667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39709">
      <w:bodyDiv w:val="1"/>
      <w:marLeft w:val="0"/>
      <w:marRight w:val="0"/>
      <w:marTop w:val="0"/>
      <w:marBottom w:val="0"/>
      <w:divBdr>
        <w:top w:val="none" w:sz="0" w:space="0" w:color="auto"/>
        <w:left w:val="none" w:sz="0" w:space="0" w:color="auto"/>
        <w:bottom w:val="none" w:sz="0" w:space="0" w:color="auto"/>
        <w:right w:val="none" w:sz="0" w:space="0" w:color="auto"/>
      </w:divBdr>
      <w:divsChild>
        <w:div w:id="2064982116">
          <w:marLeft w:val="0"/>
          <w:marRight w:val="0"/>
          <w:marTop w:val="0"/>
          <w:marBottom w:val="0"/>
          <w:divBdr>
            <w:top w:val="none" w:sz="0" w:space="0" w:color="auto"/>
            <w:left w:val="none" w:sz="0" w:space="0" w:color="auto"/>
            <w:bottom w:val="none" w:sz="0" w:space="0" w:color="auto"/>
            <w:right w:val="none" w:sz="0" w:space="0" w:color="auto"/>
          </w:divBdr>
          <w:divsChild>
            <w:div w:id="1230120299">
              <w:marLeft w:val="0"/>
              <w:marRight w:val="0"/>
              <w:marTop w:val="0"/>
              <w:marBottom w:val="0"/>
              <w:divBdr>
                <w:top w:val="none" w:sz="0" w:space="0" w:color="auto"/>
                <w:left w:val="none" w:sz="0" w:space="0" w:color="auto"/>
                <w:bottom w:val="none" w:sz="0" w:space="0" w:color="auto"/>
                <w:right w:val="none" w:sz="0" w:space="0" w:color="auto"/>
              </w:divBdr>
              <w:divsChild>
                <w:div w:id="19637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24749">
      <w:bodyDiv w:val="1"/>
      <w:marLeft w:val="0"/>
      <w:marRight w:val="0"/>
      <w:marTop w:val="0"/>
      <w:marBottom w:val="0"/>
      <w:divBdr>
        <w:top w:val="none" w:sz="0" w:space="0" w:color="auto"/>
        <w:left w:val="none" w:sz="0" w:space="0" w:color="auto"/>
        <w:bottom w:val="none" w:sz="0" w:space="0" w:color="auto"/>
        <w:right w:val="none" w:sz="0" w:space="0" w:color="auto"/>
      </w:divBdr>
      <w:divsChild>
        <w:div w:id="45690942">
          <w:marLeft w:val="0"/>
          <w:marRight w:val="0"/>
          <w:marTop w:val="0"/>
          <w:marBottom w:val="0"/>
          <w:divBdr>
            <w:top w:val="none" w:sz="0" w:space="0" w:color="auto"/>
            <w:left w:val="none" w:sz="0" w:space="0" w:color="auto"/>
            <w:bottom w:val="none" w:sz="0" w:space="0" w:color="auto"/>
            <w:right w:val="none" w:sz="0" w:space="0" w:color="auto"/>
          </w:divBdr>
          <w:divsChild>
            <w:div w:id="619839885">
              <w:marLeft w:val="0"/>
              <w:marRight w:val="0"/>
              <w:marTop w:val="0"/>
              <w:marBottom w:val="0"/>
              <w:divBdr>
                <w:top w:val="none" w:sz="0" w:space="0" w:color="auto"/>
                <w:left w:val="none" w:sz="0" w:space="0" w:color="auto"/>
                <w:bottom w:val="none" w:sz="0" w:space="0" w:color="auto"/>
                <w:right w:val="none" w:sz="0" w:space="0" w:color="auto"/>
              </w:divBdr>
              <w:divsChild>
                <w:div w:id="8233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157087">
      <w:bodyDiv w:val="1"/>
      <w:marLeft w:val="0"/>
      <w:marRight w:val="0"/>
      <w:marTop w:val="0"/>
      <w:marBottom w:val="0"/>
      <w:divBdr>
        <w:top w:val="none" w:sz="0" w:space="0" w:color="auto"/>
        <w:left w:val="none" w:sz="0" w:space="0" w:color="auto"/>
        <w:bottom w:val="none" w:sz="0" w:space="0" w:color="auto"/>
        <w:right w:val="none" w:sz="0" w:space="0" w:color="auto"/>
      </w:divBdr>
      <w:divsChild>
        <w:div w:id="299917714">
          <w:marLeft w:val="0"/>
          <w:marRight w:val="0"/>
          <w:marTop w:val="0"/>
          <w:marBottom w:val="0"/>
          <w:divBdr>
            <w:top w:val="none" w:sz="0" w:space="0" w:color="auto"/>
            <w:left w:val="none" w:sz="0" w:space="0" w:color="auto"/>
            <w:bottom w:val="none" w:sz="0" w:space="0" w:color="auto"/>
            <w:right w:val="none" w:sz="0" w:space="0" w:color="auto"/>
          </w:divBdr>
          <w:divsChild>
            <w:div w:id="1800686281">
              <w:marLeft w:val="0"/>
              <w:marRight w:val="0"/>
              <w:marTop w:val="0"/>
              <w:marBottom w:val="0"/>
              <w:divBdr>
                <w:top w:val="none" w:sz="0" w:space="0" w:color="auto"/>
                <w:left w:val="none" w:sz="0" w:space="0" w:color="auto"/>
                <w:bottom w:val="none" w:sz="0" w:space="0" w:color="auto"/>
                <w:right w:val="none" w:sz="0" w:space="0" w:color="auto"/>
              </w:divBdr>
              <w:divsChild>
                <w:div w:id="5515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18661">
      <w:bodyDiv w:val="1"/>
      <w:marLeft w:val="0"/>
      <w:marRight w:val="0"/>
      <w:marTop w:val="0"/>
      <w:marBottom w:val="0"/>
      <w:divBdr>
        <w:top w:val="none" w:sz="0" w:space="0" w:color="auto"/>
        <w:left w:val="none" w:sz="0" w:space="0" w:color="auto"/>
        <w:bottom w:val="none" w:sz="0" w:space="0" w:color="auto"/>
        <w:right w:val="none" w:sz="0" w:space="0" w:color="auto"/>
      </w:divBdr>
      <w:divsChild>
        <w:div w:id="1119447373">
          <w:marLeft w:val="0"/>
          <w:marRight w:val="0"/>
          <w:marTop w:val="0"/>
          <w:marBottom w:val="0"/>
          <w:divBdr>
            <w:top w:val="none" w:sz="0" w:space="0" w:color="auto"/>
            <w:left w:val="none" w:sz="0" w:space="0" w:color="auto"/>
            <w:bottom w:val="none" w:sz="0" w:space="0" w:color="auto"/>
            <w:right w:val="none" w:sz="0" w:space="0" w:color="auto"/>
          </w:divBdr>
          <w:divsChild>
            <w:div w:id="44111839">
              <w:marLeft w:val="0"/>
              <w:marRight w:val="0"/>
              <w:marTop w:val="0"/>
              <w:marBottom w:val="0"/>
              <w:divBdr>
                <w:top w:val="none" w:sz="0" w:space="0" w:color="auto"/>
                <w:left w:val="none" w:sz="0" w:space="0" w:color="auto"/>
                <w:bottom w:val="none" w:sz="0" w:space="0" w:color="auto"/>
                <w:right w:val="none" w:sz="0" w:space="0" w:color="auto"/>
              </w:divBdr>
              <w:divsChild>
                <w:div w:id="163532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54338">
      <w:bodyDiv w:val="1"/>
      <w:marLeft w:val="0"/>
      <w:marRight w:val="0"/>
      <w:marTop w:val="0"/>
      <w:marBottom w:val="0"/>
      <w:divBdr>
        <w:top w:val="none" w:sz="0" w:space="0" w:color="auto"/>
        <w:left w:val="none" w:sz="0" w:space="0" w:color="auto"/>
        <w:bottom w:val="none" w:sz="0" w:space="0" w:color="auto"/>
        <w:right w:val="none" w:sz="0" w:space="0" w:color="auto"/>
      </w:divBdr>
      <w:divsChild>
        <w:div w:id="192042569">
          <w:marLeft w:val="0"/>
          <w:marRight w:val="0"/>
          <w:marTop w:val="0"/>
          <w:marBottom w:val="0"/>
          <w:divBdr>
            <w:top w:val="none" w:sz="0" w:space="0" w:color="auto"/>
            <w:left w:val="none" w:sz="0" w:space="0" w:color="auto"/>
            <w:bottom w:val="none" w:sz="0" w:space="0" w:color="auto"/>
            <w:right w:val="none" w:sz="0" w:space="0" w:color="auto"/>
          </w:divBdr>
          <w:divsChild>
            <w:div w:id="1119301922">
              <w:marLeft w:val="0"/>
              <w:marRight w:val="0"/>
              <w:marTop w:val="0"/>
              <w:marBottom w:val="0"/>
              <w:divBdr>
                <w:top w:val="none" w:sz="0" w:space="0" w:color="auto"/>
                <w:left w:val="none" w:sz="0" w:space="0" w:color="auto"/>
                <w:bottom w:val="none" w:sz="0" w:space="0" w:color="auto"/>
                <w:right w:val="none" w:sz="0" w:space="0" w:color="auto"/>
              </w:divBdr>
              <w:divsChild>
                <w:div w:id="18343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5966">
      <w:bodyDiv w:val="1"/>
      <w:marLeft w:val="0"/>
      <w:marRight w:val="0"/>
      <w:marTop w:val="0"/>
      <w:marBottom w:val="0"/>
      <w:divBdr>
        <w:top w:val="none" w:sz="0" w:space="0" w:color="auto"/>
        <w:left w:val="none" w:sz="0" w:space="0" w:color="auto"/>
        <w:bottom w:val="none" w:sz="0" w:space="0" w:color="auto"/>
        <w:right w:val="none" w:sz="0" w:space="0" w:color="auto"/>
      </w:divBdr>
      <w:divsChild>
        <w:div w:id="1104106007">
          <w:marLeft w:val="0"/>
          <w:marRight w:val="0"/>
          <w:marTop w:val="0"/>
          <w:marBottom w:val="0"/>
          <w:divBdr>
            <w:top w:val="none" w:sz="0" w:space="0" w:color="auto"/>
            <w:left w:val="none" w:sz="0" w:space="0" w:color="auto"/>
            <w:bottom w:val="none" w:sz="0" w:space="0" w:color="auto"/>
            <w:right w:val="none" w:sz="0" w:space="0" w:color="auto"/>
          </w:divBdr>
          <w:divsChild>
            <w:div w:id="1304505072">
              <w:marLeft w:val="0"/>
              <w:marRight w:val="0"/>
              <w:marTop w:val="0"/>
              <w:marBottom w:val="0"/>
              <w:divBdr>
                <w:top w:val="none" w:sz="0" w:space="0" w:color="auto"/>
                <w:left w:val="none" w:sz="0" w:space="0" w:color="auto"/>
                <w:bottom w:val="none" w:sz="0" w:space="0" w:color="auto"/>
                <w:right w:val="none" w:sz="0" w:space="0" w:color="auto"/>
              </w:divBdr>
              <w:divsChild>
                <w:div w:id="16671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78881">
      <w:bodyDiv w:val="1"/>
      <w:marLeft w:val="0"/>
      <w:marRight w:val="0"/>
      <w:marTop w:val="0"/>
      <w:marBottom w:val="0"/>
      <w:divBdr>
        <w:top w:val="none" w:sz="0" w:space="0" w:color="auto"/>
        <w:left w:val="none" w:sz="0" w:space="0" w:color="auto"/>
        <w:bottom w:val="none" w:sz="0" w:space="0" w:color="auto"/>
        <w:right w:val="none" w:sz="0" w:space="0" w:color="auto"/>
      </w:divBdr>
      <w:divsChild>
        <w:div w:id="692610455">
          <w:marLeft w:val="0"/>
          <w:marRight w:val="0"/>
          <w:marTop w:val="0"/>
          <w:marBottom w:val="0"/>
          <w:divBdr>
            <w:top w:val="none" w:sz="0" w:space="0" w:color="auto"/>
            <w:left w:val="none" w:sz="0" w:space="0" w:color="auto"/>
            <w:bottom w:val="none" w:sz="0" w:space="0" w:color="auto"/>
            <w:right w:val="none" w:sz="0" w:space="0" w:color="auto"/>
          </w:divBdr>
          <w:divsChild>
            <w:div w:id="1727222684">
              <w:marLeft w:val="0"/>
              <w:marRight w:val="0"/>
              <w:marTop w:val="0"/>
              <w:marBottom w:val="0"/>
              <w:divBdr>
                <w:top w:val="none" w:sz="0" w:space="0" w:color="auto"/>
                <w:left w:val="none" w:sz="0" w:space="0" w:color="auto"/>
                <w:bottom w:val="none" w:sz="0" w:space="0" w:color="auto"/>
                <w:right w:val="none" w:sz="0" w:space="0" w:color="auto"/>
              </w:divBdr>
              <w:divsChild>
                <w:div w:id="101457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6323</Characters>
  <Application>Microsoft Office Word</Application>
  <DocSecurity>0</DocSecurity>
  <Lines>52</Lines>
  <Paragraphs>14</Paragraphs>
  <ScaleCrop>false</ScaleCrop>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Francois</dc:creator>
  <cp:keywords/>
  <dc:description/>
  <cp:lastModifiedBy>Maxime Verheyden</cp:lastModifiedBy>
  <cp:revision>12</cp:revision>
  <dcterms:created xsi:type="dcterms:W3CDTF">2024-03-19T15:15:00Z</dcterms:created>
  <dcterms:modified xsi:type="dcterms:W3CDTF">2024-06-12T04:51:00Z</dcterms:modified>
</cp:coreProperties>
</file>