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119"/>
        <w:gridCol w:w="5258"/>
        <w:gridCol w:w="5368"/>
      </w:tblGrid>
      <w:tr w:rsidR="00CD3CE5" w:rsidRPr="007D0C19" w14:paraId="120CE4F3" w14:textId="77777777" w:rsidTr="001A0EFE">
        <w:trPr>
          <w:cantSplit/>
          <w:trHeight w:val="1134"/>
        </w:trPr>
        <w:tc>
          <w:tcPr>
            <w:tcW w:w="1980" w:type="dxa"/>
          </w:tcPr>
          <w:p w14:paraId="41EC563B" w14:textId="292937F0" w:rsidR="00CD3CE5" w:rsidRPr="00B07AC9" w:rsidRDefault="00D3733A" w:rsidP="001A0EFE">
            <w:pPr>
              <w:rPr>
                <w:b/>
                <w:sz w:val="32"/>
                <w:szCs w:val="32"/>
                <w:lang w:val="nl-BE"/>
              </w:rPr>
            </w:pPr>
            <w:ins w:id="0" w:author="Julie François" w:date="2024-03-18T17:35:00Z">
              <w:r w:rsidRPr="001A0EFE">
                <w:rPr>
                  <w:b/>
                  <w:sz w:val="32"/>
                  <w:szCs w:val="32"/>
                  <w:lang w:val="nl-BE"/>
                </w:rPr>
                <w:t>Afdeling 3/1. Verslag inzake informatie over de inkomstenbelasting van bepaalde vennootschappen.</w:t>
              </w:r>
            </w:ins>
          </w:p>
        </w:tc>
        <w:tc>
          <w:tcPr>
            <w:tcW w:w="11765" w:type="dxa"/>
            <w:gridSpan w:val="2"/>
            <w:shd w:val="clear" w:color="auto" w:fill="auto"/>
          </w:tcPr>
          <w:p w14:paraId="22B4EDA0" w14:textId="77777777" w:rsidR="00CD3CE5" w:rsidRPr="00382324" w:rsidRDefault="00CD3CE5" w:rsidP="001A0EFE">
            <w:pPr>
              <w:rPr>
                <w:rFonts w:asciiTheme="majorHAnsi" w:eastAsiaTheme="majorEastAsia" w:hAnsiTheme="majorHAnsi" w:cstheme="majorBidi"/>
                <w:b/>
                <w:bCs/>
                <w:color w:val="0F4761" w:themeColor="accent1" w:themeShade="BF"/>
                <w:sz w:val="32"/>
                <w:szCs w:val="28"/>
                <w:lang w:val="nl-BE"/>
              </w:rPr>
            </w:pPr>
          </w:p>
        </w:tc>
      </w:tr>
      <w:tr w:rsidR="0090747B" w:rsidRPr="007D0C19" w14:paraId="09A55D5A" w14:textId="77777777" w:rsidTr="001A0EFE">
        <w:trPr>
          <w:cantSplit/>
          <w:trHeight w:val="1134"/>
        </w:trPr>
        <w:tc>
          <w:tcPr>
            <w:tcW w:w="1980" w:type="dxa"/>
          </w:tcPr>
          <w:p w14:paraId="0A8ED55C" w14:textId="64E8235F" w:rsidR="0090747B" w:rsidRPr="001A0EFE" w:rsidRDefault="00AA6BF9" w:rsidP="001A0EFE">
            <w:pPr>
              <w:rPr>
                <w:b/>
                <w:sz w:val="32"/>
                <w:szCs w:val="32"/>
                <w:lang w:val="nl-BE"/>
              </w:rPr>
            </w:pPr>
            <w:ins w:id="1" w:author="Julie François" w:date="2024-03-18T17:40:00Z">
              <w:r w:rsidRPr="00AA6BF9">
                <w:rPr>
                  <w:b/>
                  <w:sz w:val="32"/>
                  <w:szCs w:val="32"/>
                  <w:lang w:val="nl-BE"/>
                </w:rPr>
                <w:t>Onderafdeling 1.  Verslag inzake informatie over de inkomstenbelasting van op zichzelf staande vennootschappen.</w:t>
              </w:r>
            </w:ins>
          </w:p>
        </w:tc>
        <w:tc>
          <w:tcPr>
            <w:tcW w:w="11765" w:type="dxa"/>
            <w:gridSpan w:val="2"/>
            <w:shd w:val="clear" w:color="auto" w:fill="auto"/>
          </w:tcPr>
          <w:p w14:paraId="249BD775" w14:textId="77777777" w:rsidR="0090747B" w:rsidRPr="00382324" w:rsidRDefault="0090747B" w:rsidP="001A0EFE">
            <w:pPr>
              <w:rPr>
                <w:rFonts w:asciiTheme="majorHAnsi" w:eastAsiaTheme="majorEastAsia" w:hAnsiTheme="majorHAnsi" w:cstheme="majorBidi"/>
                <w:b/>
                <w:bCs/>
                <w:color w:val="0F4761" w:themeColor="accent1" w:themeShade="BF"/>
                <w:sz w:val="32"/>
                <w:szCs w:val="28"/>
                <w:lang w:val="nl-BE"/>
              </w:rPr>
            </w:pPr>
          </w:p>
        </w:tc>
      </w:tr>
      <w:tr w:rsidR="00CD3CE5" w:rsidRPr="00F234EA" w14:paraId="4C3E4EBA" w14:textId="77777777" w:rsidTr="00FF39CB">
        <w:tc>
          <w:tcPr>
            <w:tcW w:w="1980" w:type="dxa"/>
          </w:tcPr>
          <w:p w14:paraId="13B7FF3E" w14:textId="657D4E6E" w:rsidR="00CD3CE5" w:rsidRPr="00B07AC9" w:rsidRDefault="00D3733A" w:rsidP="00FF39CB">
            <w:pPr>
              <w:rPr>
                <w:b/>
                <w:sz w:val="32"/>
                <w:szCs w:val="32"/>
                <w:lang w:val="nl-BE"/>
              </w:rPr>
            </w:pPr>
            <w:ins w:id="2" w:author="Julie François" w:date="2024-03-18T17:35:00Z">
              <w:r w:rsidRPr="00B07AC9">
                <w:rPr>
                  <w:b/>
                  <w:sz w:val="32"/>
                  <w:szCs w:val="32"/>
                  <w:lang w:val="nl-BE"/>
                </w:rPr>
                <w:t xml:space="preserve">ARTIKEL </w:t>
              </w:r>
              <w:r>
                <w:rPr>
                  <w:b/>
                  <w:sz w:val="32"/>
                  <w:szCs w:val="32"/>
                  <w:lang w:val="nl-BE"/>
                </w:rPr>
                <w:t>3:8/1</w:t>
              </w:r>
            </w:ins>
          </w:p>
        </w:tc>
        <w:tc>
          <w:tcPr>
            <w:tcW w:w="11765" w:type="dxa"/>
            <w:gridSpan w:val="2"/>
            <w:shd w:val="clear" w:color="auto" w:fill="auto"/>
          </w:tcPr>
          <w:p w14:paraId="14C7B382" w14:textId="77777777" w:rsidR="00CD3CE5" w:rsidRPr="00F234EA" w:rsidRDefault="00CD3CE5" w:rsidP="00FF39CB">
            <w:pPr>
              <w:rPr>
                <w:rFonts w:asciiTheme="majorHAnsi" w:eastAsiaTheme="majorEastAsia" w:hAnsiTheme="majorHAnsi" w:cstheme="majorBidi"/>
                <w:b/>
                <w:bCs/>
                <w:color w:val="0F4761" w:themeColor="accent1" w:themeShade="BF"/>
                <w:sz w:val="32"/>
                <w:szCs w:val="28"/>
                <w:lang w:val="fr-FR"/>
              </w:rPr>
            </w:pPr>
          </w:p>
        </w:tc>
      </w:tr>
      <w:tr w:rsidR="00C24B27" w:rsidRPr="00C24B27" w14:paraId="1DF3B6D1" w14:textId="77777777" w:rsidTr="00FF39CB">
        <w:trPr>
          <w:trHeight w:val="2504"/>
        </w:trPr>
        <w:tc>
          <w:tcPr>
            <w:tcW w:w="1980" w:type="dxa"/>
          </w:tcPr>
          <w:p w14:paraId="0D5F20DF" w14:textId="33392ADE" w:rsidR="00CD3CE5" w:rsidRPr="00C24B27" w:rsidRDefault="002C4A00" w:rsidP="002C4A00">
            <w:pPr>
              <w:jc w:val="both"/>
              <w:rPr>
                <w:rFonts w:ascii="Calibri" w:hAnsi="Calibri" w:cs="Calibri"/>
                <w:lang w:val="nl-BE"/>
                <w:rPrChange w:id="3" w:author="Julie François" w:date="2024-03-18T17:51:00Z">
                  <w:rPr>
                    <w:lang w:val="nl-BE"/>
                  </w:rPr>
                </w:rPrChange>
              </w:rPr>
            </w:pPr>
            <w:r w:rsidRPr="002C4A00">
              <w:rPr>
                <w:rFonts w:ascii="Calibri" w:hAnsi="Calibri" w:cs="Calibri"/>
              </w:rPr>
              <w:lastRenderedPageBreak/>
              <w:t>WVV</w:t>
            </w:r>
          </w:p>
        </w:tc>
        <w:tc>
          <w:tcPr>
            <w:tcW w:w="5812" w:type="dxa"/>
            <w:shd w:val="clear" w:color="auto" w:fill="auto"/>
          </w:tcPr>
          <w:p w14:paraId="66E902CC" w14:textId="77777777" w:rsidR="003E765F" w:rsidRPr="00C24B27" w:rsidRDefault="00CD3CE5">
            <w:pPr>
              <w:jc w:val="both"/>
              <w:rPr>
                <w:ins w:id="4" w:author="Julie François" w:date="2024-03-18T17:42:00Z"/>
                <w:rFonts w:ascii="Calibri" w:hAnsi="Calibri" w:cs="Calibri"/>
                <w:bCs/>
                <w:color w:val="000000"/>
                <w:lang w:val="nl-NL"/>
                <w:rPrChange w:id="5" w:author="Julie François" w:date="2024-03-18T17:51:00Z">
                  <w:rPr>
                    <w:ins w:id="6" w:author="Julie François" w:date="2024-03-18T17:42:00Z"/>
                    <w:bCs/>
                    <w:color w:val="000000"/>
                    <w:lang w:val="nl-NL"/>
                  </w:rPr>
                </w:rPrChange>
              </w:rPr>
              <w:pPrChange w:id="7" w:author="Julie François" w:date="2024-03-18T17:51:00Z">
                <w:pPr>
                  <w:spacing w:after="0" w:line="240" w:lineRule="auto"/>
                  <w:jc w:val="both"/>
                </w:pPr>
              </w:pPrChange>
            </w:pPr>
            <w:r w:rsidRPr="00C24B27">
              <w:rPr>
                <w:rFonts w:ascii="Calibri" w:hAnsi="Calibri" w:cs="Calibri"/>
                <w:bCs/>
                <w:color w:val="000000"/>
                <w:lang w:val="nl-NL"/>
                <w:rPrChange w:id="8" w:author="Julie François" w:date="2024-03-18T17:51:00Z">
                  <w:rPr>
                    <w:bCs/>
                    <w:color w:val="000000"/>
                    <w:lang w:val="nl-NL"/>
                  </w:rPr>
                </w:rPrChange>
              </w:rPr>
              <w:t>  </w:t>
            </w:r>
            <w:ins w:id="9" w:author="Julie François" w:date="2024-03-18T17:42:00Z">
              <w:r w:rsidR="003E765F" w:rsidRPr="00C24B27">
                <w:rPr>
                  <w:rFonts w:ascii="Calibri" w:hAnsi="Calibri" w:cs="Calibri"/>
                  <w:bCs/>
                  <w:color w:val="000000"/>
                  <w:lang w:val="nl-NL"/>
                  <w:rPrChange w:id="10" w:author="Julie François" w:date="2024-03-18T17:51:00Z">
                    <w:rPr>
                      <w:bCs/>
                      <w:color w:val="000000"/>
                      <w:lang w:val="nl-NL"/>
                    </w:rPr>
                  </w:rPrChange>
                </w:rPr>
                <w:t>§ 1. De op zichzelf staande vennootschap, bedoeld in artikel 1:31/1, 5°, met een netto-omzetcijfer van meer dan 750.000.000 euro voor elk van de laatste twee opeenvolgende boekjaren stelt een verslag inzake informatie over de inkomstenbelasting op. De Koning bepaalt de vorm en inhoud van het verslag.</w:t>
              </w:r>
            </w:ins>
          </w:p>
          <w:p w14:paraId="141D4A37" w14:textId="77777777" w:rsidR="003E765F" w:rsidRPr="00C24B27" w:rsidRDefault="003E765F">
            <w:pPr>
              <w:jc w:val="both"/>
              <w:rPr>
                <w:ins w:id="11" w:author="Julie François" w:date="2024-03-18T17:42:00Z"/>
                <w:rFonts w:ascii="Calibri" w:hAnsi="Calibri" w:cs="Calibri"/>
                <w:bCs/>
                <w:color w:val="000000"/>
                <w:lang w:val="nl-NL"/>
                <w:rPrChange w:id="12" w:author="Julie François" w:date="2024-03-18T17:51:00Z">
                  <w:rPr>
                    <w:ins w:id="13" w:author="Julie François" w:date="2024-03-18T17:42:00Z"/>
                    <w:bCs/>
                    <w:color w:val="000000"/>
                    <w:lang w:val="nl-NL"/>
                  </w:rPr>
                </w:rPrChange>
              </w:rPr>
              <w:pPrChange w:id="14" w:author="Julie François" w:date="2024-03-18T17:51:00Z">
                <w:pPr>
                  <w:spacing w:after="0" w:line="240" w:lineRule="auto"/>
                  <w:jc w:val="both"/>
                </w:pPr>
              </w:pPrChange>
            </w:pPr>
            <w:ins w:id="15" w:author="Julie François" w:date="2024-03-18T17:42:00Z">
              <w:r w:rsidRPr="00C24B27">
                <w:rPr>
                  <w:rFonts w:ascii="Calibri" w:hAnsi="Calibri" w:cs="Calibri"/>
                  <w:bCs/>
                  <w:color w:val="000000"/>
                  <w:lang w:val="nl-NL"/>
                  <w:rPrChange w:id="16" w:author="Julie François" w:date="2024-03-18T17:51:00Z">
                    <w:rPr>
                      <w:bCs/>
                      <w:color w:val="000000"/>
                      <w:lang w:val="nl-NL"/>
                    </w:rPr>
                  </w:rPrChange>
                </w:rPr>
                <w:t xml:space="preserve">   De op zichzelf staande vennootschap is niet aan de in het eerste lid bedoelde verplichting onderworpen in de volgende gevallen:</w:t>
              </w:r>
            </w:ins>
          </w:p>
          <w:p w14:paraId="42B4EE5B" w14:textId="77777777" w:rsidR="003E765F" w:rsidRPr="00C24B27" w:rsidRDefault="003E765F">
            <w:pPr>
              <w:jc w:val="both"/>
              <w:rPr>
                <w:ins w:id="17" w:author="Julie François" w:date="2024-03-18T17:42:00Z"/>
                <w:rFonts w:ascii="Calibri" w:hAnsi="Calibri" w:cs="Calibri"/>
                <w:bCs/>
                <w:color w:val="000000"/>
                <w:lang w:val="nl-NL"/>
                <w:rPrChange w:id="18" w:author="Julie François" w:date="2024-03-18T17:51:00Z">
                  <w:rPr>
                    <w:ins w:id="19" w:author="Julie François" w:date="2024-03-18T17:42:00Z"/>
                    <w:bCs/>
                    <w:color w:val="000000"/>
                    <w:lang w:val="nl-NL"/>
                  </w:rPr>
                </w:rPrChange>
              </w:rPr>
              <w:pPrChange w:id="20" w:author="Julie François" w:date="2024-03-18T17:51:00Z">
                <w:pPr>
                  <w:spacing w:after="0" w:line="240" w:lineRule="auto"/>
                  <w:jc w:val="both"/>
                </w:pPr>
              </w:pPrChange>
            </w:pPr>
            <w:ins w:id="21" w:author="Julie François" w:date="2024-03-18T17:42:00Z">
              <w:r w:rsidRPr="00C24B27">
                <w:rPr>
                  <w:rFonts w:ascii="Calibri" w:hAnsi="Calibri" w:cs="Calibri"/>
                  <w:bCs/>
                  <w:color w:val="000000"/>
                  <w:lang w:val="nl-NL"/>
                  <w:rPrChange w:id="22" w:author="Julie François" w:date="2024-03-18T17:51:00Z">
                    <w:rPr>
                      <w:bCs/>
                      <w:color w:val="000000"/>
                      <w:lang w:val="nl-NL"/>
                    </w:rPr>
                  </w:rPrChange>
                </w:rPr>
                <w:t xml:space="preserve">   1° wanneer de vennootschap, met inbegrip van haar bijkantoren en van haar vaste inrichtingen bedoeld in het Wetboek van de inkomstenbelastingen 1992, enkel onderworpen is aan het Belgische stelsel van inkomstenbelasting en derhalve geen belastingplichtige van een andere fiscale jurisdictie is;</w:t>
              </w:r>
            </w:ins>
          </w:p>
          <w:p w14:paraId="3228F2C0" w14:textId="77777777" w:rsidR="003E765F" w:rsidRPr="00C24B27" w:rsidRDefault="003E765F">
            <w:pPr>
              <w:jc w:val="both"/>
              <w:rPr>
                <w:ins w:id="23" w:author="Julie François" w:date="2024-03-18T17:42:00Z"/>
                <w:rFonts w:ascii="Calibri" w:hAnsi="Calibri" w:cs="Calibri"/>
                <w:bCs/>
                <w:color w:val="000000"/>
                <w:lang w:val="nl-NL"/>
                <w:rPrChange w:id="24" w:author="Julie François" w:date="2024-03-18T17:51:00Z">
                  <w:rPr>
                    <w:ins w:id="25" w:author="Julie François" w:date="2024-03-18T17:42:00Z"/>
                    <w:bCs/>
                    <w:color w:val="000000"/>
                    <w:lang w:val="nl-NL"/>
                  </w:rPr>
                </w:rPrChange>
              </w:rPr>
              <w:pPrChange w:id="26" w:author="Julie François" w:date="2024-03-18T17:51:00Z">
                <w:pPr>
                  <w:spacing w:after="0" w:line="240" w:lineRule="auto"/>
                  <w:jc w:val="both"/>
                </w:pPr>
              </w:pPrChange>
            </w:pPr>
            <w:ins w:id="27" w:author="Julie François" w:date="2024-03-18T17:42:00Z">
              <w:r w:rsidRPr="00C24B27">
                <w:rPr>
                  <w:rFonts w:ascii="Calibri" w:hAnsi="Calibri" w:cs="Calibri"/>
                  <w:bCs/>
                  <w:color w:val="000000"/>
                  <w:lang w:val="nl-NL"/>
                  <w:rPrChange w:id="28" w:author="Julie François" w:date="2024-03-18T17:51:00Z">
                    <w:rPr>
                      <w:bCs/>
                      <w:color w:val="000000"/>
                      <w:lang w:val="nl-NL"/>
                    </w:rPr>
                  </w:rPrChange>
                </w:rPr>
                <w:t xml:space="preserve">   2° wanneer de vennootschap een kredietinstelling is als bedoeld in de wet van 25 april 2014 op het statuut van en het toezicht op kredietinstellingen, en een verslag inzake informatie over de inkomstenbelasting met toepassing van artikel 106, § 1, tweede lid, van voormelde wet en haar uitvoeringsbesluiten heeft opgesteld en openbaar gemaakt.</w:t>
              </w:r>
            </w:ins>
          </w:p>
          <w:p w14:paraId="67F5737C" w14:textId="77777777" w:rsidR="003E765F" w:rsidRPr="00C24B27" w:rsidRDefault="003E765F">
            <w:pPr>
              <w:jc w:val="both"/>
              <w:rPr>
                <w:ins w:id="29" w:author="Julie François" w:date="2024-03-18T17:42:00Z"/>
                <w:rFonts w:ascii="Calibri" w:hAnsi="Calibri" w:cs="Calibri"/>
                <w:bCs/>
                <w:color w:val="000000"/>
                <w:lang w:val="nl-NL"/>
                <w:rPrChange w:id="30" w:author="Julie François" w:date="2024-03-18T17:51:00Z">
                  <w:rPr>
                    <w:ins w:id="31" w:author="Julie François" w:date="2024-03-18T17:42:00Z"/>
                    <w:bCs/>
                    <w:color w:val="000000"/>
                    <w:lang w:val="nl-NL"/>
                  </w:rPr>
                </w:rPrChange>
              </w:rPr>
              <w:pPrChange w:id="32" w:author="Julie François" w:date="2024-03-18T17:51:00Z">
                <w:pPr>
                  <w:spacing w:after="0" w:line="240" w:lineRule="auto"/>
                  <w:jc w:val="both"/>
                </w:pPr>
              </w:pPrChange>
            </w:pPr>
            <w:ins w:id="33" w:author="Julie François" w:date="2024-03-18T17:42:00Z">
              <w:r w:rsidRPr="00C24B27">
                <w:rPr>
                  <w:rFonts w:ascii="Calibri" w:hAnsi="Calibri" w:cs="Calibri"/>
                  <w:bCs/>
                  <w:color w:val="000000"/>
                  <w:lang w:val="nl-NL"/>
                  <w:rPrChange w:id="34" w:author="Julie François" w:date="2024-03-18T17:51:00Z">
                    <w:rPr>
                      <w:bCs/>
                      <w:color w:val="000000"/>
                      <w:lang w:val="nl-NL"/>
                    </w:rPr>
                  </w:rPrChange>
                </w:rPr>
                <w:t xml:space="preserve">   3° wanneer de vennootschap een beursvennootschap is als bedoeld in de wet van 20 juli 2022 op het statuut van en het toezicht op beursvennootschappen en houdende diverse bepalingen, en een verslag inzake </w:t>
              </w:r>
              <w:r w:rsidRPr="00C24B27">
                <w:rPr>
                  <w:rFonts w:ascii="Calibri" w:hAnsi="Calibri" w:cs="Calibri"/>
                  <w:bCs/>
                  <w:color w:val="000000"/>
                  <w:lang w:val="nl-NL"/>
                  <w:rPrChange w:id="35" w:author="Julie François" w:date="2024-03-18T17:51:00Z">
                    <w:rPr>
                      <w:bCs/>
                      <w:color w:val="000000"/>
                      <w:lang w:val="nl-NL"/>
                    </w:rPr>
                  </w:rPrChange>
                </w:rPr>
                <w:lastRenderedPageBreak/>
                <w:t>informatie over de inkomstenbelasting met toepassing van artikel 109, § 1, tweede lid, van voormelde wet en haar uitvoeringsbesluiten heeft opgesteld en openbaar gemaakt.</w:t>
              </w:r>
            </w:ins>
          </w:p>
          <w:p w14:paraId="4E5C3DAE" w14:textId="77777777" w:rsidR="003E765F" w:rsidRPr="00C24B27" w:rsidRDefault="003E765F">
            <w:pPr>
              <w:jc w:val="both"/>
              <w:rPr>
                <w:ins w:id="36" w:author="Julie François" w:date="2024-03-18T17:42:00Z"/>
                <w:rFonts w:ascii="Calibri" w:hAnsi="Calibri" w:cs="Calibri"/>
                <w:bCs/>
                <w:color w:val="000000"/>
                <w:lang w:val="nl-NL"/>
                <w:rPrChange w:id="37" w:author="Julie François" w:date="2024-03-18T17:51:00Z">
                  <w:rPr>
                    <w:ins w:id="38" w:author="Julie François" w:date="2024-03-18T17:42:00Z"/>
                    <w:bCs/>
                    <w:color w:val="000000"/>
                    <w:lang w:val="nl-NL"/>
                  </w:rPr>
                </w:rPrChange>
              </w:rPr>
              <w:pPrChange w:id="39" w:author="Julie François" w:date="2024-03-18T17:51:00Z">
                <w:pPr>
                  <w:spacing w:after="0" w:line="240" w:lineRule="auto"/>
                  <w:jc w:val="both"/>
                </w:pPr>
              </w:pPrChange>
            </w:pPr>
            <w:ins w:id="40" w:author="Julie François" w:date="2024-03-18T17:42:00Z">
              <w:r w:rsidRPr="00C24B27">
                <w:rPr>
                  <w:rFonts w:ascii="Calibri" w:hAnsi="Calibri" w:cs="Calibri"/>
                  <w:bCs/>
                  <w:color w:val="000000"/>
                  <w:lang w:val="nl-NL"/>
                  <w:rPrChange w:id="41" w:author="Julie François" w:date="2024-03-18T17:51:00Z">
                    <w:rPr>
                      <w:bCs/>
                      <w:color w:val="000000"/>
                      <w:lang w:val="nl-NL"/>
                    </w:rPr>
                  </w:rPrChange>
                </w:rPr>
                <w:t xml:space="preserve">   De op zichzelf staande vennootschap is niet langer aan de in het eerste lid bedoelde verplichting onderworpen wanneer het netto-omzetcijfer op de balansdatum voor elk van de laatste twee opeenvolgende boekjaren blijkens de jaarrekening het grensbedrag van 750.000.000 euro niet meer heeft overschreden.</w:t>
              </w:r>
            </w:ins>
          </w:p>
          <w:p w14:paraId="320667FE" w14:textId="43B709B0" w:rsidR="00CD3CE5" w:rsidRPr="00C24B27" w:rsidRDefault="003E765F">
            <w:pPr>
              <w:jc w:val="both"/>
              <w:rPr>
                <w:rFonts w:ascii="Calibri" w:hAnsi="Calibri" w:cs="Calibri"/>
                <w:bCs/>
                <w:color w:val="000000"/>
                <w:lang w:val="nl-NL"/>
                <w:rPrChange w:id="42" w:author="Julie François" w:date="2024-03-18T17:51:00Z">
                  <w:rPr>
                    <w:bCs/>
                    <w:color w:val="000000"/>
                    <w:lang w:val="nl-NL"/>
                  </w:rPr>
                </w:rPrChange>
              </w:rPr>
              <w:pPrChange w:id="43" w:author="Julie François" w:date="2024-03-18T17:51:00Z">
                <w:pPr>
                  <w:spacing w:after="0" w:line="240" w:lineRule="auto"/>
                  <w:jc w:val="both"/>
                </w:pPr>
              </w:pPrChange>
            </w:pPr>
            <w:ins w:id="44" w:author="Julie François" w:date="2024-03-18T17:42:00Z">
              <w:r w:rsidRPr="00C24B27">
                <w:rPr>
                  <w:rFonts w:ascii="Calibri" w:hAnsi="Calibri" w:cs="Calibri"/>
                  <w:bCs/>
                  <w:color w:val="000000"/>
                  <w:lang w:val="nl-NL"/>
                  <w:rPrChange w:id="45" w:author="Julie François" w:date="2024-03-18T17:51:00Z">
                    <w:rPr>
                      <w:bCs/>
                      <w:color w:val="000000"/>
                      <w:lang w:val="nl-NL"/>
                    </w:rPr>
                  </w:rPrChange>
                </w:rPr>
                <w:t xml:space="preserve">   § 2. De Koning kan het in paragraaf 1 vermelde cijfer wijzigen, na overleg in de Ministerraad en na advies van de Centrale Raad voor het Bedrijfsleven.</w:t>
              </w:r>
            </w:ins>
          </w:p>
        </w:tc>
        <w:tc>
          <w:tcPr>
            <w:tcW w:w="5953" w:type="dxa"/>
            <w:shd w:val="clear" w:color="auto" w:fill="auto"/>
          </w:tcPr>
          <w:p w14:paraId="16FC9817" w14:textId="2223E94D" w:rsidR="00A62414" w:rsidRPr="007D0C19" w:rsidRDefault="00A62414">
            <w:pPr>
              <w:jc w:val="both"/>
              <w:rPr>
                <w:ins w:id="46" w:author="Julie François" w:date="2024-03-18T17:45:00Z"/>
                <w:rFonts w:ascii="Calibri" w:hAnsi="Calibri" w:cs="Calibri"/>
                <w:rPrChange w:id="47" w:author="Julie François" w:date="2024-03-25T19:20:00Z">
                  <w:rPr>
                    <w:ins w:id="48" w:author="Julie François" w:date="2024-03-18T17:45:00Z"/>
                  </w:rPr>
                </w:rPrChange>
              </w:rPr>
              <w:pPrChange w:id="49" w:author="Julie François" w:date="2024-03-18T17:51:00Z">
                <w:pPr>
                  <w:pStyle w:val="Normaalweb"/>
                </w:pPr>
              </w:pPrChange>
            </w:pPr>
            <w:ins w:id="50" w:author="Julie François" w:date="2024-03-18T17:45:00Z">
              <w:r w:rsidRPr="00C24B27">
                <w:rPr>
                  <w:rFonts w:ascii="Calibri" w:hAnsi="Calibri" w:cs="Calibri" w:hint="eastAsia"/>
                  <w:lang w:val="nl-NL"/>
                  <w:rPrChange w:id="51" w:author="Julie François" w:date="2024-03-18T17:51:00Z">
                    <w:rPr>
                      <w:rFonts w:ascii="HelveticaLTStd" w:hAnsi="HelveticaLTStd" w:hint="eastAsia"/>
                      <w:sz w:val="20"/>
                      <w:szCs w:val="20"/>
                      <w:lang w:val="en-US"/>
                    </w:rPr>
                  </w:rPrChange>
                </w:rPr>
                <w:lastRenderedPageBreak/>
                <w:t>§</w:t>
              </w:r>
              <w:r w:rsidRPr="00C24B27">
                <w:rPr>
                  <w:rFonts w:ascii="Calibri" w:hAnsi="Calibri" w:cs="Calibri"/>
                  <w:lang w:val="nl-NL"/>
                  <w:rPrChange w:id="52" w:author="Julie François" w:date="2024-03-18T17:51:00Z">
                    <w:rPr>
                      <w:rFonts w:ascii="HelveticaLTStd" w:hAnsi="HelveticaLTStd"/>
                      <w:sz w:val="20"/>
                      <w:szCs w:val="20"/>
                      <w:lang w:val="en-US"/>
                    </w:rPr>
                  </w:rPrChange>
                </w:rPr>
                <w:t xml:space="preserve"> 1</w:t>
              </w:r>
              <w:r w:rsidRPr="00C24B27">
                <w:rPr>
                  <w:rFonts w:ascii="Calibri" w:hAnsi="Calibri" w:cs="Calibri"/>
                  <w:position w:val="6"/>
                  <w:lang w:val="nl-NL"/>
                  <w:rPrChange w:id="53" w:author="Julie François" w:date="2024-03-18T17:51:00Z">
                    <w:rPr>
                      <w:rFonts w:ascii="HelveticaLTStd" w:hAnsi="HelveticaLTStd"/>
                      <w:position w:val="6"/>
                      <w:sz w:val="12"/>
                      <w:szCs w:val="12"/>
                      <w:lang w:val="en-US"/>
                    </w:rPr>
                  </w:rPrChange>
                </w:rPr>
                <w:t>er</w:t>
              </w:r>
              <w:r w:rsidRPr="00C24B27">
                <w:rPr>
                  <w:rFonts w:ascii="Calibri" w:hAnsi="Calibri" w:cs="Calibri"/>
                  <w:lang w:val="nl-NL"/>
                  <w:rPrChange w:id="54" w:author="Julie François" w:date="2024-03-18T17:51:00Z">
                    <w:rPr>
                      <w:rFonts w:ascii="HelveticaLTStd" w:hAnsi="HelveticaLTStd"/>
                      <w:sz w:val="20"/>
                      <w:szCs w:val="20"/>
                      <w:lang w:val="en-US"/>
                    </w:rPr>
                  </w:rPrChange>
                </w:rPr>
                <w:t>. La sociéte</w:t>
              </w:r>
              <w:r w:rsidRPr="00C24B27">
                <w:rPr>
                  <w:rFonts w:ascii="Calibri" w:hAnsi="Calibri" w:cs="Calibri" w:hint="eastAsia"/>
                  <w:lang w:val="nl-NL"/>
                  <w:rPrChange w:id="55" w:author="Julie François" w:date="2024-03-18T17:51:00Z">
                    <w:rPr>
                      <w:rFonts w:ascii="HelveticaLTStd" w:hAnsi="HelveticaLTStd" w:hint="eastAsia"/>
                      <w:sz w:val="20"/>
                      <w:szCs w:val="20"/>
                      <w:lang w:val="en-US"/>
                    </w:rPr>
                  </w:rPrChange>
                </w:rPr>
                <w:t>́</w:t>
              </w:r>
              <w:r w:rsidRPr="00C24B27">
                <w:rPr>
                  <w:rFonts w:ascii="Calibri" w:hAnsi="Calibri" w:cs="Calibri"/>
                  <w:lang w:val="nl-NL"/>
                  <w:rPrChange w:id="56" w:author="Julie François" w:date="2024-03-18T17:51:00Z">
                    <w:rPr>
                      <w:rFonts w:ascii="HelveticaLTStd" w:hAnsi="HelveticaLTStd"/>
                      <w:sz w:val="20"/>
                      <w:szCs w:val="20"/>
                      <w:lang w:val="en-US"/>
                    </w:rPr>
                  </w:rPrChange>
                </w:rPr>
                <w:t xml:space="preserve"> autonome visée à l</w:t>
              </w:r>
              <w:r w:rsidRPr="00C24B27">
                <w:rPr>
                  <w:rFonts w:ascii="Calibri" w:hAnsi="Calibri" w:cs="Calibri" w:hint="eastAsia"/>
                  <w:lang w:val="nl-NL"/>
                  <w:rPrChange w:id="57" w:author="Julie François" w:date="2024-03-18T17:51:00Z">
                    <w:rPr>
                      <w:rFonts w:ascii="HelveticaLTStd" w:hAnsi="HelveticaLTStd" w:hint="eastAsia"/>
                      <w:sz w:val="20"/>
                      <w:szCs w:val="20"/>
                      <w:lang w:val="en-US"/>
                    </w:rPr>
                  </w:rPrChange>
                </w:rPr>
                <w:t>’</w:t>
              </w:r>
              <w:r w:rsidRPr="00C24B27">
                <w:rPr>
                  <w:rFonts w:ascii="Calibri" w:hAnsi="Calibri" w:cs="Calibri"/>
                  <w:lang w:val="nl-NL"/>
                  <w:rPrChange w:id="58" w:author="Julie François" w:date="2024-03-18T17:51:00Z">
                    <w:rPr>
                      <w:rFonts w:ascii="HelveticaLTStd" w:hAnsi="HelveticaLTStd"/>
                      <w:sz w:val="20"/>
                      <w:szCs w:val="20"/>
                      <w:lang w:val="en-US"/>
                    </w:rPr>
                  </w:rPrChange>
                </w:rPr>
                <w:t>ar- ticle 1:31/1, 5</w:t>
              </w:r>
              <w:r w:rsidRPr="00C24B27">
                <w:rPr>
                  <w:rFonts w:ascii="Calibri" w:hAnsi="Calibri" w:cs="Calibri" w:hint="eastAsia"/>
                  <w:lang w:val="nl-NL"/>
                  <w:rPrChange w:id="59" w:author="Julie François" w:date="2024-03-18T17:51:00Z">
                    <w:rPr>
                      <w:rFonts w:ascii="HelveticaLTStd" w:hAnsi="HelveticaLTStd" w:hint="eastAsia"/>
                      <w:sz w:val="20"/>
                      <w:szCs w:val="20"/>
                      <w:lang w:val="en-US"/>
                    </w:rPr>
                  </w:rPrChange>
                </w:rPr>
                <w:t>°</w:t>
              </w:r>
              <w:r w:rsidRPr="00C24B27">
                <w:rPr>
                  <w:rFonts w:ascii="Calibri" w:hAnsi="Calibri" w:cs="Calibri"/>
                  <w:lang w:val="nl-NL"/>
                  <w:rPrChange w:id="60" w:author="Julie François" w:date="2024-03-18T17:51:00Z">
                    <w:rPr>
                      <w:rFonts w:ascii="HelveticaLTStd" w:hAnsi="HelveticaLTStd"/>
                      <w:sz w:val="20"/>
                      <w:szCs w:val="20"/>
                      <w:lang w:val="en-US"/>
                    </w:rPr>
                  </w:rPrChange>
                </w:rPr>
                <w:t>, qui a un chiffre d</w:t>
              </w:r>
              <w:r w:rsidRPr="00C24B27">
                <w:rPr>
                  <w:rFonts w:ascii="Calibri" w:hAnsi="Calibri" w:cs="Calibri" w:hint="eastAsia"/>
                  <w:lang w:val="nl-NL"/>
                  <w:rPrChange w:id="61" w:author="Julie François" w:date="2024-03-18T17:51:00Z">
                    <w:rPr>
                      <w:rFonts w:ascii="HelveticaLTStd" w:hAnsi="HelveticaLTStd" w:hint="eastAsia"/>
                      <w:sz w:val="20"/>
                      <w:szCs w:val="20"/>
                      <w:lang w:val="en-US"/>
                    </w:rPr>
                  </w:rPrChange>
                </w:rPr>
                <w:t>’</w:t>
              </w:r>
              <w:r w:rsidRPr="00C24B27">
                <w:rPr>
                  <w:rFonts w:ascii="Calibri" w:hAnsi="Calibri" w:cs="Calibri"/>
                  <w:lang w:val="nl-NL"/>
                  <w:rPrChange w:id="62" w:author="Julie François" w:date="2024-03-18T17:51:00Z">
                    <w:rPr>
                      <w:rFonts w:ascii="HelveticaLTStd" w:hAnsi="HelveticaLTStd"/>
                      <w:sz w:val="20"/>
                      <w:szCs w:val="20"/>
                      <w:lang w:val="en-US"/>
                    </w:rPr>
                  </w:rPrChange>
                </w:rPr>
                <w:t>affaires net dépassant au moins 750.000.000 d</w:t>
              </w:r>
              <w:r w:rsidRPr="00C24B27">
                <w:rPr>
                  <w:rFonts w:ascii="Calibri" w:hAnsi="Calibri" w:cs="Calibri" w:hint="eastAsia"/>
                  <w:lang w:val="nl-NL"/>
                  <w:rPrChange w:id="63" w:author="Julie François" w:date="2024-03-18T17:51:00Z">
                    <w:rPr>
                      <w:rFonts w:ascii="HelveticaLTStd" w:hAnsi="HelveticaLTStd" w:hint="eastAsia"/>
                      <w:sz w:val="20"/>
                      <w:szCs w:val="20"/>
                      <w:lang w:val="en-US"/>
                    </w:rPr>
                  </w:rPrChange>
                </w:rPr>
                <w:t>’</w:t>
              </w:r>
              <w:r w:rsidRPr="00C24B27">
                <w:rPr>
                  <w:rFonts w:ascii="Calibri" w:hAnsi="Calibri" w:cs="Calibri"/>
                  <w:lang w:val="nl-NL"/>
                  <w:rPrChange w:id="64" w:author="Julie François" w:date="2024-03-18T17:51:00Z">
                    <w:rPr>
                      <w:rFonts w:ascii="HelveticaLTStd" w:hAnsi="HelveticaLTStd"/>
                      <w:sz w:val="20"/>
                      <w:szCs w:val="20"/>
                      <w:lang w:val="en-US"/>
                    </w:rPr>
                  </w:rPrChange>
                </w:rPr>
                <w:t>euros pour chacun des deux derniers exercices consécutifs, établit une déclaration d</w:t>
              </w:r>
              <w:r w:rsidRPr="00C24B27">
                <w:rPr>
                  <w:rFonts w:ascii="Calibri" w:hAnsi="Calibri" w:cs="Calibri" w:hint="eastAsia"/>
                  <w:lang w:val="nl-NL"/>
                  <w:rPrChange w:id="65" w:author="Julie François" w:date="2024-03-18T17:51:00Z">
                    <w:rPr>
                      <w:rFonts w:ascii="HelveticaLTStd" w:hAnsi="HelveticaLTStd" w:hint="eastAsia"/>
                      <w:sz w:val="20"/>
                      <w:szCs w:val="20"/>
                      <w:lang w:val="en-US"/>
                    </w:rPr>
                  </w:rPrChange>
                </w:rPr>
                <w:t>’</w:t>
              </w:r>
              <w:r w:rsidRPr="00C24B27">
                <w:rPr>
                  <w:rFonts w:ascii="Calibri" w:hAnsi="Calibri" w:cs="Calibri"/>
                  <w:lang w:val="nl-NL"/>
                  <w:rPrChange w:id="66" w:author="Julie François" w:date="2024-03-18T17:51:00Z">
                    <w:rPr>
                      <w:rFonts w:ascii="HelveticaLTStd" w:hAnsi="HelveticaLTStd"/>
                      <w:sz w:val="20"/>
                      <w:szCs w:val="20"/>
                      <w:lang w:val="en-US"/>
                    </w:rPr>
                  </w:rPrChange>
                </w:rPr>
                <w:t>informations relatives à l</w:t>
              </w:r>
              <w:r w:rsidRPr="00C24B27">
                <w:rPr>
                  <w:rFonts w:ascii="Calibri" w:hAnsi="Calibri" w:cs="Calibri" w:hint="eastAsia"/>
                  <w:lang w:val="nl-NL"/>
                  <w:rPrChange w:id="67" w:author="Julie François" w:date="2024-03-18T17:51:00Z">
                    <w:rPr>
                      <w:rFonts w:ascii="HelveticaLTStd" w:hAnsi="HelveticaLTStd" w:hint="eastAsia"/>
                      <w:sz w:val="20"/>
                      <w:szCs w:val="20"/>
                      <w:lang w:val="en-US"/>
                    </w:rPr>
                  </w:rPrChange>
                </w:rPr>
                <w:t>’</w:t>
              </w:r>
              <w:r w:rsidRPr="00C24B27">
                <w:rPr>
                  <w:rFonts w:ascii="Calibri" w:hAnsi="Calibri" w:cs="Calibri"/>
                  <w:lang w:val="nl-NL"/>
                  <w:rPrChange w:id="68" w:author="Julie François" w:date="2024-03-18T17:51:00Z">
                    <w:rPr>
                      <w:rFonts w:ascii="HelveticaLTStd" w:hAnsi="HelveticaLTStd"/>
                      <w:sz w:val="20"/>
                      <w:szCs w:val="20"/>
                      <w:lang w:val="en-US"/>
                    </w:rPr>
                  </w:rPrChange>
                </w:rPr>
                <w:t xml:space="preserve">impôt sur les revenus. </w:t>
              </w:r>
              <w:r w:rsidRPr="007D0C19">
                <w:rPr>
                  <w:rFonts w:ascii="Calibri" w:hAnsi="Calibri" w:cs="Calibri"/>
                  <w:lang w:val="nl-BE"/>
                  <w:rPrChange w:id="69" w:author="Julie François" w:date="2024-03-25T19:20:00Z">
                    <w:rPr>
                      <w:rFonts w:ascii="HelveticaLTStd" w:hAnsi="HelveticaLTStd"/>
                      <w:sz w:val="20"/>
                      <w:szCs w:val="20"/>
                    </w:rPr>
                  </w:rPrChange>
                </w:rPr>
                <w:t xml:space="preserve">Le Roi détermine la forme et le contenu de la déclaration. </w:t>
              </w:r>
            </w:ins>
          </w:p>
          <w:p w14:paraId="736375CE" w14:textId="77777777" w:rsidR="00A62414" w:rsidRPr="00C24B27" w:rsidRDefault="00A62414">
            <w:pPr>
              <w:jc w:val="both"/>
              <w:rPr>
                <w:ins w:id="70" w:author="Julie François" w:date="2024-03-18T17:45:00Z"/>
                <w:rFonts w:ascii="Calibri" w:hAnsi="Calibri" w:cs="Calibri"/>
                <w:lang w:val="en-US"/>
                <w:rPrChange w:id="71" w:author="Julie François" w:date="2024-03-18T17:51:00Z">
                  <w:rPr>
                    <w:ins w:id="72" w:author="Julie François" w:date="2024-03-18T17:45:00Z"/>
                    <w:lang w:val="en-US"/>
                  </w:rPr>
                </w:rPrChange>
              </w:rPr>
              <w:pPrChange w:id="73" w:author="Julie François" w:date="2024-03-18T17:51:00Z">
                <w:pPr>
                  <w:pStyle w:val="Normaalweb"/>
                </w:pPr>
              </w:pPrChange>
            </w:pPr>
            <w:ins w:id="74" w:author="Julie François" w:date="2024-03-18T17:45:00Z">
              <w:r w:rsidRPr="00C24B27">
                <w:rPr>
                  <w:rFonts w:ascii="Calibri" w:hAnsi="Calibri" w:cs="Calibri"/>
                  <w:lang w:val="en-US"/>
                  <w:rPrChange w:id="75" w:author="Julie François" w:date="2024-03-18T17:51:00Z">
                    <w:rPr>
                      <w:rFonts w:ascii="HelveticaLTStd" w:hAnsi="HelveticaLTStd"/>
                      <w:sz w:val="20"/>
                      <w:szCs w:val="20"/>
                      <w:lang w:val="en-US"/>
                    </w:rPr>
                  </w:rPrChange>
                </w:rPr>
                <w:t>La sociéte</w:t>
              </w:r>
              <w:r w:rsidRPr="00C24B27">
                <w:rPr>
                  <w:rFonts w:ascii="Calibri" w:hAnsi="Calibri" w:cs="Calibri" w:hint="eastAsia"/>
                  <w:lang w:val="en-US"/>
                  <w:rPrChange w:id="76"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77" w:author="Julie François" w:date="2024-03-18T17:51:00Z">
                    <w:rPr>
                      <w:rFonts w:ascii="HelveticaLTStd" w:hAnsi="HelveticaLTStd"/>
                      <w:sz w:val="20"/>
                      <w:szCs w:val="20"/>
                      <w:lang w:val="en-US"/>
                    </w:rPr>
                  </w:rPrChange>
                </w:rPr>
                <w:t xml:space="preserve"> autonome n</w:t>
              </w:r>
              <w:r w:rsidRPr="00C24B27">
                <w:rPr>
                  <w:rFonts w:ascii="Calibri" w:hAnsi="Calibri" w:cs="Calibri" w:hint="eastAsia"/>
                  <w:lang w:val="en-US"/>
                  <w:rPrChange w:id="78"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79" w:author="Julie François" w:date="2024-03-18T17:51:00Z">
                    <w:rPr>
                      <w:rFonts w:ascii="HelveticaLTStd" w:hAnsi="HelveticaLTStd"/>
                      <w:sz w:val="20"/>
                      <w:szCs w:val="20"/>
                      <w:lang w:val="en-US"/>
                    </w:rPr>
                  </w:rPrChange>
                </w:rPr>
                <w:t>est pas soumise aux obligations visées à l</w:t>
              </w:r>
              <w:r w:rsidRPr="00C24B27">
                <w:rPr>
                  <w:rFonts w:ascii="Calibri" w:hAnsi="Calibri" w:cs="Calibri" w:hint="eastAsia"/>
                  <w:lang w:val="en-US"/>
                  <w:rPrChange w:id="80"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81" w:author="Julie François" w:date="2024-03-18T17:51:00Z">
                    <w:rPr>
                      <w:rFonts w:ascii="HelveticaLTStd" w:hAnsi="HelveticaLTStd"/>
                      <w:sz w:val="20"/>
                      <w:szCs w:val="20"/>
                      <w:lang w:val="en-US"/>
                    </w:rPr>
                  </w:rPrChange>
                </w:rPr>
                <w:t>alinéa 1</w:t>
              </w:r>
              <w:r w:rsidRPr="00C24B27">
                <w:rPr>
                  <w:rFonts w:ascii="Calibri" w:hAnsi="Calibri" w:cs="Calibri"/>
                  <w:position w:val="6"/>
                  <w:lang w:val="en-US"/>
                  <w:rPrChange w:id="82" w:author="Julie François" w:date="2024-03-18T17:51:00Z">
                    <w:rPr>
                      <w:rFonts w:ascii="HelveticaLTStd" w:hAnsi="HelveticaLTStd"/>
                      <w:position w:val="6"/>
                      <w:sz w:val="12"/>
                      <w:szCs w:val="12"/>
                      <w:lang w:val="en-US"/>
                    </w:rPr>
                  </w:rPrChange>
                </w:rPr>
                <w:t xml:space="preserve">er </w:t>
              </w:r>
              <w:r w:rsidRPr="00C24B27">
                <w:rPr>
                  <w:rFonts w:ascii="Calibri" w:hAnsi="Calibri" w:cs="Calibri"/>
                  <w:lang w:val="en-US"/>
                  <w:rPrChange w:id="83" w:author="Julie François" w:date="2024-03-18T17:51:00Z">
                    <w:rPr>
                      <w:rFonts w:ascii="HelveticaLTStd" w:hAnsi="HelveticaLTStd"/>
                      <w:sz w:val="20"/>
                      <w:szCs w:val="20"/>
                      <w:lang w:val="en-US"/>
                    </w:rPr>
                  </w:rPrChange>
                </w:rPr>
                <w:t xml:space="preserve">dans les cas suivants: </w:t>
              </w:r>
            </w:ins>
          </w:p>
          <w:p w14:paraId="49AB5CAB" w14:textId="77777777" w:rsidR="00A62414" w:rsidRPr="00C24B27" w:rsidRDefault="00A62414">
            <w:pPr>
              <w:jc w:val="both"/>
              <w:rPr>
                <w:ins w:id="84" w:author="Julie François" w:date="2024-03-18T17:45:00Z"/>
                <w:rFonts w:ascii="Calibri" w:hAnsi="Calibri" w:cs="Calibri"/>
                <w:lang w:val="en-US"/>
                <w:rPrChange w:id="85" w:author="Julie François" w:date="2024-03-18T17:51:00Z">
                  <w:rPr>
                    <w:ins w:id="86" w:author="Julie François" w:date="2024-03-18T17:45:00Z"/>
                    <w:lang w:val="en-US"/>
                  </w:rPr>
                </w:rPrChange>
              </w:rPr>
              <w:pPrChange w:id="87" w:author="Julie François" w:date="2024-03-18T17:51:00Z">
                <w:pPr>
                  <w:pStyle w:val="Normaalweb"/>
                </w:pPr>
              </w:pPrChange>
            </w:pPr>
            <w:ins w:id="88" w:author="Julie François" w:date="2024-03-18T17:45:00Z">
              <w:r w:rsidRPr="00C24B27">
                <w:rPr>
                  <w:rFonts w:ascii="Calibri" w:hAnsi="Calibri" w:cs="Calibri"/>
                  <w:lang w:val="en-US"/>
                  <w:rPrChange w:id="89" w:author="Julie François" w:date="2024-03-18T17:51:00Z">
                    <w:rPr>
                      <w:rFonts w:ascii="HelveticaLTStd" w:hAnsi="HelveticaLTStd"/>
                      <w:sz w:val="20"/>
                      <w:szCs w:val="20"/>
                      <w:lang w:val="en-US"/>
                    </w:rPr>
                  </w:rPrChange>
                </w:rPr>
                <w:t>1</w:t>
              </w:r>
              <w:r w:rsidRPr="00C24B27">
                <w:rPr>
                  <w:rFonts w:ascii="Calibri" w:hAnsi="Calibri" w:cs="Calibri" w:hint="eastAsia"/>
                  <w:lang w:val="en-US"/>
                  <w:rPrChange w:id="90"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91" w:author="Julie François" w:date="2024-03-18T17:51:00Z">
                    <w:rPr>
                      <w:rFonts w:ascii="HelveticaLTStd" w:hAnsi="HelveticaLTStd"/>
                      <w:sz w:val="20"/>
                      <w:szCs w:val="20"/>
                      <w:lang w:val="en-US"/>
                    </w:rPr>
                  </w:rPrChange>
                </w:rPr>
                <w:t xml:space="preserve"> lorsque la sociéte</w:t>
              </w:r>
              <w:r w:rsidRPr="00C24B27">
                <w:rPr>
                  <w:rFonts w:ascii="Calibri" w:hAnsi="Calibri" w:cs="Calibri" w:hint="eastAsia"/>
                  <w:lang w:val="en-US"/>
                  <w:rPrChange w:id="92"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93" w:author="Julie François" w:date="2024-03-18T17:51:00Z">
                    <w:rPr>
                      <w:rFonts w:ascii="HelveticaLTStd" w:hAnsi="HelveticaLTStd"/>
                      <w:sz w:val="20"/>
                      <w:szCs w:val="20"/>
                      <w:lang w:val="en-US"/>
                    </w:rPr>
                  </w:rPrChange>
                </w:rPr>
                <w:t>, y compris ses succursales et ses établissements fixes visés au Code des impôts sur les revenus, est soumise uniquement au régime belge de l</w:t>
              </w:r>
              <w:r w:rsidRPr="00C24B27">
                <w:rPr>
                  <w:rFonts w:ascii="Calibri" w:hAnsi="Calibri" w:cs="Calibri" w:hint="eastAsia"/>
                  <w:lang w:val="en-US"/>
                  <w:rPrChange w:id="94"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95" w:author="Julie François" w:date="2024-03-18T17:51:00Z">
                    <w:rPr>
                      <w:rFonts w:ascii="HelveticaLTStd" w:hAnsi="HelveticaLTStd"/>
                      <w:sz w:val="20"/>
                      <w:szCs w:val="20"/>
                      <w:lang w:val="en-US"/>
                    </w:rPr>
                  </w:rPrChange>
                </w:rPr>
                <w:t>impôt sur les revenus et n</w:t>
              </w:r>
              <w:r w:rsidRPr="00C24B27">
                <w:rPr>
                  <w:rFonts w:ascii="Calibri" w:hAnsi="Calibri" w:cs="Calibri" w:hint="eastAsia"/>
                  <w:lang w:val="en-US"/>
                  <w:rPrChange w:id="96"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97" w:author="Julie François" w:date="2024-03-18T17:51:00Z">
                    <w:rPr>
                      <w:rFonts w:ascii="HelveticaLTStd" w:hAnsi="HelveticaLTStd"/>
                      <w:sz w:val="20"/>
                      <w:szCs w:val="20"/>
                      <w:lang w:val="en-US"/>
                    </w:rPr>
                  </w:rPrChange>
                </w:rPr>
                <w:t xml:space="preserve">est, par conséquent, assujettie à aucune autre juridiction fiscale; </w:t>
              </w:r>
            </w:ins>
          </w:p>
          <w:p w14:paraId="4E0ED720" w14:textId="77777777" w:rsidR="00A62414" w:rsidRPr="00C24B27" w:rsidRDefault="00A62414">
            <w:pPr>
              <w:jc w:val="both"/>
              <w:rPr>
                <w:ins w:id="98" w:author="Julie François" w:date="2024-03-18T17:45:00Z"/>
                <w:rFonts w:ascii="Calibri" w:hAnsi="Calibri" w:cs="Calibri"/>
                <w:lang w:val="en-US"/>
                <w:rPrChange w:id="99" w:author="Julie François" w:date="2024-03-18T17:51:00Z">
                  <w:rPr>
                    <w:ins w:id="100" w:author="Julie François" w:date="2024-03-18T17:45:00Z"/>
                    <w:lang w:val="en-US"/>
                  </w:rPr>
                </w:rPrChange>
              </w:rPr>
              <w:pPrChange w:id="101" w:author="Julie François" w:date="2024-03-18T17:51:00Z">
                <w:pPr>
                  <w:pStyle w:val="Normaalweb"/>
                </w:pPr>
              </w:pPrChange>
            </w:pPr>
            <w:ins w:id="102" w:author="Julie François" w:date="2024-03-18T17:45:00Z">
              <w:r w:rsidRPr="00C24B27">
                <w:rPr>
                  <w:rFonts w:ascii="Calibri" w:hAnsi="Calibri" w:cs="Calibri"/>
                  <w:lang w:val="en-US"/>
                  <w:rPrChange w:id="103" w:author="Julie François" w:date="2024-03-18T17:51:00Z">
                    <w:rPr>
                      <w:rFonts w:ascii="HelveticaLTStd" w:hAnsi="HelveticaLTStd"/>
                      <w:sz w:val="20"/>
                      <w:szCs w:val="20"/>
                      <w:lang w:val="en-US"/>
                    </w:rPr>
                  </w:rPrChange>
                </w:rPr>
                <w:t>2</w:t>
              </w:r>
              <w:r w:rsidRPr="00C24B27">
                <w:rPr>
                  <w:rFonts w:ascii="Calibri" w:hAnsi="Calibri" w:cs="Calibri" w:hint="eastAsia"/>
                  <w:lang w:val="en-US"/>
                  <w:rPrChange w:id="104"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05" w:author="Julie François" w:date="2024-03-18T17:51:00Z">
                    <w:rPr>
                      <w:rFonts w:ascii="HelveticaLTStd" w:hAnsi="HelveticaLTStd"/>
                      <w:sz w:val="20"/>
                      <w:szCs w:val="20"/>
                      <w:lang w:val="en-US"/>
                    </w:rPr>
                  </w:rPrChange>
                </w:rPr>
                <w:t xml:space="preserve"> lorsque la sociéte</w:t>
              </w:r>
              <w:r w:rsidRPr="00C24B27">
                <w:rPr>
                  <w:rFonts w:ascii="Calibri" w:hAnsi="Calibri" w:cs="Calibri" w:hint="eastAsia"/>
                  <w:lang w:val="en-US"/>
                  <w:rPrChange w:id="106"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07" w:author="Julie François" w:date="2024-03-18T17:51:00Z">
                    <w:rPr>
                      <w:rFonts w:ascii="HelveticaLTStd" w:hAnsi="HelveticaLTStd"/>
                      <w:sz w:val="20"/>
                      <w:szCs w:val="20"/>
                      <w:lang w:val="en-US"/>
                    </w:rPr>
                  </w:rPrChange>
                </w:rPr>
                <w:t xml:space="preserve"> est un établissement de crédit, au sens de la loi du 25 avril 2014 relative au statut et au contrôle des établissements de crédit, et qui a établi et publie</w:t>
              </w:r>
              <w:r w:rsidRPr="00C24B27">
                <w:rPr>
                  <w:rFonts w:ascii="Calibri" w:hAnsi="Calibri" w:cs="Calibri" w:hint="eastAsia"/>
                  <w:lang w:val="en-US"/>
                  <w:rPrChange w:id="108"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09" w:author="Julie François" w:date="2024-03-18T17:51:00Z">
                    <w:rPr>
                      <w:rFonts w:ascii="HelveticaLTStd" w:hAnsi="HelveticaLTStd"/>
                      <w:sz w:val="20"/>
                      <w:szCs w:val="20"/>
                      <w:lang w:val="en-US"/>
                    </w:rPr>
                  </w:rPrChange>
                </w:rPr>
                <w:t xml:space="preserve"> une déclaration d</w:t>
              </w:r>
              <w:r w:rsidRPr="00C24B27">
                <w:rPr>
                  <w:rFonts w:ascii="Calibri" w:hAnsi="Calibri" w:cs="Calibri" w:hint="eastAsia"/>
                  <w:lang w:val="en-US"/>
                  <w:rPrChange w:id="110"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11" w:author="Julie François" w:date="2024-03-18T17:51:00Z">
                    <w:rPr>
                      <w:rFonts w:ascii="HelveticaLTStd" w:hAnsi="HelveticaLTStd"/>
                      <w:sz w:val="20"/>
                      <w:szCs w:val="20"/>
                      <w:lang w:val="en-US"/>
                    </w:rPr>
                  </w:rPrChange>
                </w:rPr>
                <w:t>informations relatives à l</w:t>
              </w:r>
              <w:r w:rsidRPr="00C24B27">
                <w:rPr>
                  <w:rFonts w:ascii="Calibri" w:hAnsi="Calibri" w:cs="Calibri" w:hint="eastAsia"/>
                  <w:lang w:val="en-US"/>
                  <w:rPrChange w:id="112"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13" w:author="Julie François" w:date="2024-03-18T17:51:00Z">
                    <w:rPr>
                      <w:rFonts w:ascii="HelveticaLTStd" w:hAnsi="HelveticaLTStd"/>
                      <w:sz w:val="20"/>
                      <w:szCs w:val="20"/>
                      <w:lang w:val="en-US"/>
                    </w:rPr>
                  </w:rPrChange>
                </w:rPr>
                <w:t>impôt sur les revenus en application de l</w:t>
              </w:r>
              <w:r w:rsidRPr="00C24B27">
                <w:rPr>
                  <w:rFonts w:ascii="Calibri" w:hAnsi="Calibri" w:cs="Calibri" w:hint="eastAsia"/>
                  <w:lang w:val="en-US"/>
                  <w:rPrChange w:id="114"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15" w:author="Julie François" w:date="2024-03-18T17:51:00Z">
                    <w:rPr>
                      <w:rFonts w:ascii="HelveticaLTStd" w:hAnsi="HelveticaLTStd"/>
                      <w:sz w:val="20"/>
                      <w:szCs w:val="20"/>
                      <w:lang w:val="en-US"/>
                    </w:rPr>
                  </w:rPrChange>
                </w:rPr>
                <w:t xml:space="preserve">article 106, </w:t>
              </w:r>
              <w:r w:rsidRPr="00C24B27">
                <w:rPr>
                  <w:rFonts w:ascii="Calibri" w:hAnsi="Calibri" w:cs="Calibri" w:hint="eastAsia"/>
                  <w:lang w:val="en-US"/>
                  <w:rPrChange w:id="116"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17" w:author="Julie François" w:date="2024-03-18T17:51:00Z">
                    <w:rPr>
                      <w:rFonts w:ascii="HelveticaLTStd" w:hAnsi="HelveticaLTStd"/>
                      <w:sz w:val="20"/>
                      <w:szCs w:val="20"/>
                      <w:lang w:val="en-US"/>
                    </w:rPr>
                  </w:rPrChange>
                </w:rPr>
                <w:t xml:space="preserve"> 1</w:t>
              </w:r>
              <w:r w:rsidRPr="00C24B27">
                <w:rPr>
                  <w:rFonts w:ascii="Calibri" w:hAnsi="Calibri" w:cs="Calibri"/>
                  <w:position w:val="6"/>
                  <w:lang w:val="en-US"/>
                  <w:rPrChange w:id="118" w:author="Julie François" w:date="2024-03-18T17:51:00Z">
                    <w:rPr>
                      <w:rFonts w:ascii="HelveticaLTStd" w:hAnsi="HelveticaLTStd"/>
                      <w:position w:val="6"/>
                      <w:sz w:val="12"/>
                      <w:szCs w:val="12"/>
                      <w:lang w:val="en-US"/>
                    </w:rPr>
                  </w:rPrChange>
                </w:rPr>
                <w:t>er</w:t>
              </w:r>
              <w:r w:rsidRPr="00C24B27">
                <w:rPr>
                  <w:rFonts w:ascii="Calibri" w:hAnsi="Calibri" w:cs="Calibri"/>
                  <w:lang w:val="en-US"/>
                  <w:rPrChange w:id="119" w:author="Julie François" w:date="2024-03-18T17:51:00Z">
                    <w:rPr>
                      <w:rFonts w:ascii="HelveticaLTStd" w:hAnsi="HelveticaLTStd"/>
                      <w:sz w:val="20"/>
                      <w:szCs w:val="20"/>
                      <w:lang w:val="en-US"/>
                    </w:rPr>
                  </w:rPrChange>
                </w:rPr>
                <w:t>, alinéa 2, de cette loi et ses arrêtés d</w:t>
              </w:r>
              <w:r w:rsidRPr="00C24B27">
                <w:rPr>
                  <w:rFonts w:ascii="Calibri" w:hAnsi="Calibri" w:cs="Calibri" w:hint="eastAsia"/>
                  <w:lang w:val="en-US"/>
                  <w:rPrChange w:id="120"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21" w:author="Julie François" w:date="2024-03-18T17:51:00Z">
                    <w:rPr>
                      <w:rFonts w:ascii="HelveticaLTStd" w:hAnsi="HelveticaLTStd"/>
                      <w:sz w:val="20"/>
                      <w:szCs w:val="20"/>
                      <w:lang w:val="en-US"/>
                    </w:rPr>
                  </w:rPrChange>
                </w:rPr>
                <w:t xml:space="preserve">exécution. </w:t>
              </w:r>
            </w:ins>
          </w:p>
          <w:p w14:paraId="2A5FB9A6" w14:textId="77777777" w:rsidR="00A62414" w:rsidRPr="00C24B27" w:rsidRDefault="00A62414">
            <w:pPr>
              <w:jc w:val="both"/>
              <w:rPr>
                <w:ins w:id="122" w:author="Julie François" w:date="2024-03-18T17:45:00Z"/>
                <w:rFonts w:ascii="Calibri" w:hAnsi="Calibri" w:cs="Calibri"/>
                <w:lang w:val="en-US"/>
                <w:rPrChange w:id="123" w:author="Julie François" w:date="2024-03-18T17:51:00Z">
                  <w:rPr>
                    <w:ins w:id="124" w:author="Julie François" w:date="2024-03-18T17:45:00Z"/>
                    <w:lang w:val="en-US"/>
                  </w:rPr>
                </w:rPrChange>
              </w:rPr>
              <w:pPrChange w:id="125" w:author="Julie François" w:date="2024-03-18T17:51:00Z">
                <w:pPr>
                  <w:pStyle w:val="Normaalweb"/>
                </w:pPr>
              </w:pPrChange>
            </w:pPr>
            <w:ins w:id="126" w:author="Julie François" w:date="2024-03-18T17:45:00Z">
              <w:r w:rsidRPr="00C24B27">
                <w:rPr>
                  <w:rFonts w:ascii="Calibri" w:hAnsi="Calibri" w:cs="Calibri"/>
                  <w:lang w:val="en-US"/>
                  <w:rPrChange w:id="127" w:author="Julie François" w:date="2024-03-18T17:51:00Z">
                    <w:rPr>
                      <w:rFonts w:ascii="HelveticaLTStd" w:hAnsi="HelveticaLTStd"/>
                      <w:sz w:val="20"/>
                      <w:szCs w:val="20"/>
                      <w:lang w:val="en-US"/>
                    </w:rPr>
                  </w:rPrChange>
                </w:rPr>
                <w:t>3</w:t>
              </w:r>
              <w:r w:rsidRPr="00C24B27">
                <w:rPr>
                  <w:rFonts w:ascii="Calibri" w:hAnsi="Calibri" w:cs="Calibri" w:hint="eastAsia"/>
                  <w:lang w:val="en-US"/>
                  <w:rPrChange w:id="128"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29" w:author="Julie François" w:date="2024-03-18T17:51:00Z">
                    <w:rPr>
                      <w:rFonts w:ascii="HelveticaLTStd" w:hAnsi="HelveticaLTStd"/>
                      <w:sz w:val="20"/>
                      <w:szCs w:val="20"/>
                      <w:lang w:val="en-US"/>
                    </w:rPr>
                  </w:rPrChange>
                </w:rPr>
                <w:t xml:space="preserve"> lorsque la sociéte</w:t>
              </w:r>
              <w:r w:rsidRPr="00C24B27">
                <w:rPr>
                  <w:rFonts w:ascii="Calibri" w:hAnsi="Calibri" w:cs="Calibri" w:hint="eastAsia"/>
                  <w:lang w:val="en-US"/>
                  <w:rPrChange w:id="130"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31" w:author="Julie François" w:date="2024-03-18T17:51:00Z">
                    <w:rPr>
                      <w:rFonts w:ascii="HelveticaLTStd" w:hAnsi="HelveticaLTStd"/>
                      <w:sz w:val="20"/>
                      <w:szCs w:val="20"/>
                      <w:lang w:val="en-US"/>
                    </w:rPr>
                  </w:rPrChange>
                </w:rPr>
                <w:t xml:space="preserve"> est une sociéte</w:t>
              </w:r>
              <w:r w:rsidRPr="00C24B27">
                <w:rPr>
                  <w:rFonts w:ascii="Calibri" w:hAnsi="Calibri" w:cs="Calibri" w:hint="eastAsia"/>
                  <w:lang w:val="en-US"/>
                  <w:rPrChange w:id="132"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33" w:author="Julie François" w:date="2024-03-18T17:51:00Z">
                    <w:rPr>
                      <w:rFonts w:ascii="HelveticaLTStd" w:hAnsi="HelveticaLTStd"/>
                      <w:sz w:val="20"/>
                      <w:szCs w:val="20"/>
                      <w:lang w:val="en-US"/>
                    </w:rPr>
                  </w:rPrChange>
                </w:rPr>
                <w:t xml:space="preserve"> de bourse visée à la loi du 20 juillet 2022 relative au statut et au contrôle des sociétés de bourse, et qu</w:t>
              </w:r>
              <w:r w:rsidRPr="00C24B27">
                <w:rPr>
                  <w:rFonts w:ascii="Calibri" w:hAnsi="Calibri" w:cs="Calibri" w:hint="eastAsia"/>
                  <w:lang w:val="en-US"/>
                  <w:rPrChange w:id="134"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35" w:author="Julie François" w:date="2024-03-18T17:51:00Z">
                    <w:rPr>
                      <w:rFonts w:ascii="HelveticaLTStd" w:hAnsi="HelveticaLTStd"/>
                      <w:sz w:val="20"/>
                      <w:szCs w:val="20"/>
                      <w:lang w:val="en-US"/>
                    </w:rPr>
                  </w:rPrChange>
                </w:rPr>
                <w:t>elle a établi et publie</w:t>
              </w:r>
              <w:r w:rsidRPr="00C24B27">
                <w:rPr>
                  <w:rFonts w:ascii="Calibri" w:hAnsi="Calibri" w:cs="Calibri" w:hint="eastAsia"/>
                  <w:lang w:val="en-US"/>
                  <w:rPrChange w:id="136"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37" w:author="Julie François" w:date="2024-03-18T17:51:00Z">
                    <w:rPr>
                      <w:rFonts w:ascii="HelveticaLTStd" w:hAnsi="HelveticaLTStd"/>
                      <w:sz w:val="20"/>
                      <w:szCs w:val="20"/>
                      <w:lang w:val="en-US"/>
                    </w:rPr>
                  </w:rPrChange>
                </w:rPr>
                <w:t xml:space="preserve"> une déclaration d</w:t>
              </w:r>
              <w:r w:rsidRPr="00C24B27">
                <w:rPr>
                  <w:rFonts w:ascii="Calibri" w:hAnsi="Calibri" w:cs="Calibri" w:hint="eastAsia"/>
                  <w:lang w:val="en-US"/>
                  <w:rPrChange w:id="138"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39" w:author="Julie François" w:date="2024-03-18T17:51:00Z">
                    <w:rPr>
                      <w:rFonts w:ascii="HelveticaLTStd" w:hAnsi="HelveticaLTStd"/>
                      <w:sz w:val="20"/>
                      <w:szCs w:val="20"/>
                      <w:lang w:val="en-US"/>
                    </w:rPr>
                  </w:rPrChange>
                </w:rPr>
                <w:t>informations relatives à l</w:t>
              </w:r>
              <w:r w:rsidRPr="00C24B27">
                <w:rPr>
                  <w:rFonts w:ascii="Calibri" w:hAnsi="Calibri" w:cs="Calibri" w:hint="eastAsia"/>
                  <w:lang w:val="en-US"/>
                  <w:rPrChange w:id="140"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41" w:author="Julie François" w:date="2024-03-18T17:51:00Z">
                    <w:rPr>
                      <w:rFonts w:ascii="HelveticaLTStd" w:hAnsi="HelveticaLTStd"/>
                      <w:sz w:val="20"/>
                      <w:szCs w:val="20"/>
                      <w:lang w:val="en-US"/>
                    </w:rPr>
                  </w:rPrChange>
                </w:rPr>
                <w:t xml:space="preserve">impôt sur les </w:t>
              </w:r>
              <w:r w:rsidRPr="00C24B27">
                <w:rPr>
                  <w:rFonts w:ascii="Calibri" w:hAnsi="Calibri" w:cs="Calibri"/>
                  <w:lang w:val="en-US"/>
                  <w:rPrChange w:id="142" w:author="Julie François" w:date="2024-03-18T17:51:00Z">
                    <w:rPr>
                      <w:rFonts w:ascii="HelveticaLTStd" w:hAnsi="HelveticaLTStd"/>
                      <w:sz w:val="20"/>
                      <w:szCs w:val="20"/>
                      <w:lang w:val="en-US"/>
                    </w:rPr>
                  </w:rPrChange>
                </w:rPr>
                <w:lastRenderedPageBreak/>
                <w:t>revenus en application de l</w:t>
              </w:r>
              <w:r w:rsidRPr="00C24B27">
                <w:rPr>
                  <w:rFonts w:ascii="Calibri" w:hAnsi="Calibri" w:cs="Calibri" w:hint="eastAsia"/>
                  <w:lang w:val="en-US"/>
                  <w:rPrChange w:id="143"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44" w:author="Julie François" w:date="2024-03-18T17:51:00Z">
                    <w:rPr>
                      <w:rFonts w:ascii="HelveticaLTStd" w:hAnsi="HelveticaLTStd"/>
                      <w:sz w:val="20"/>
                      <w:szCs w:val="20"/>
                      <w:lang w:val="en-US"/>
                    </w:rPr>
                  </w:rPrChange>
                </w:rPr>
                <w:t xml:space="preserve">article 109, </w:t>
              </w:r>
              <w:r w:rsidRPr="00C24B27">
                <w:rPr>
                  <w:rFonts w:ascii="Calibri" w:hAnsi="Calibri" w:cs="Calibri" w:hint="eastAsia"/>
                  <w:lang w:val="en-US"/>
                  <w:rPrChange w:id="145"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46" w:author="Julie François" w:date="2024-03-18T17:51:00Z">
                    <w:rPr>
                      <w:rFonts w:ascii="HelveticaLTStd" w:hAnsi="HelveticaLTStd"/>
                      <w:sz w:val="20"/>
                      <w:szCs w:val="20"/>
                      <w:lang w:val="en-US"/>
                    </w:rPr>
                  </w:rPrChange>
                </w:rPr>
                <w:t xml:space="preserve"> 1</w:t>
              </w:r>
              <w:r w:rsidRPr="00C24B27">
                <w:rPr>
                  <w:rFonts w:ascii="Calibri" w:hAnsi="Calibri" w:cs="Calibri"/>
                  <w:position w:val="6"/>
                  <w:lang w:val="en-US"/>
                  <w:rPrChange w:id="147" w:author="Julie François" w:date="2024-03-18T17:51:00Z">
                    <w:rPr>
                      <w:rFonts w:ascii="HelveticaLTStd" w:hAnsi="HelveticaLTStd"/>
                      <w:position w:val="6"/>
                      <w:sz w:val="12"/>
                      <w:szCs w:val="12"/>
                      <w:lang w:val="en-US"/>
                    </w:rPr>
                  </w:rPrChange>
                </w:rPr>
                <w:t>er</w:t>
              </w:r>
              <w:r w:rsidRPr="00C24B27">
                <w:rPr>
                  <w:rFonts w:ascii="Calibri" w:hAnsi="Calibri" w:cs="Calibri"/>
                  <w:lang w:val="en-US"/>
                  <w:rPrChange w:id="148" w:author="Julie François" w:date="2024-03-18T17:51:00Z">
                    <w:rPr>
                      <w:rFonts w:ascii="HelveticaLTStd" w:hAnsi="HelveticaLTStd"/>
                      <w:sz w:val="20"/>
                      <w:szCs w:val="20"/>
                      <w:lang w:val="en-US"/>
                    </w:rPr>
                  </w:rPrChange>
                </w:rPr>
                <w:t>, alinéa 2, de cette loi et ses arrêtés d</w:t>
              </w:r>
              <w:r w:rsidRPr="00C24B27">
                <w:rPr>
                  <w:rFonts w:ascii="Calibri" w:hAnsi="Calibri" w:cs="Calibri" w:hint="eastAsia"/>
                  <w:lang w:val="en-US"/>
                  <w:rPrChange w:id="149"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50" w:author="Julie François" w:date="2024-03-18T17:51:00Z">
                    <w:rPr>
                      <w:rFonts w:ascii="HelveticaLTStd" w:hAnsi="HelveticaLTStd"/>
                      <w:sz w:val="20"/>
                      <w:szCs w:val="20"/>
                      <w:lang w:val="en-US"/>
                    </w:rPr>
                  </w:rPrChange>
                </w:rPr>
                <w:t xml:space="preserve">exécution. </w:t>
              </w:r>
            </w:ins>
          </w:p>
          <w:p w14:paraId="3561D2AC" w14:textId="77777777" w:rsidR="00A62414" w:rsidRPr="00C24B27" w:rsidRDefault="00A62414">
            <w:pPr>
              <w:jc w:val="both"/>
              <w:rPr>
                <w:ins w:id="151" w:author="Julie François" w:date="2024-03-18T17:45:00Z"/>
                <w:rFonts w:ascii="Calibri" w:hAnsi="Calibri" w:cs="Calibri"/>
                <w:lang w:val="en-US"/>
                <w:rPrChange w:id="152" w:author="Julie François" w:date="2024-03-18T17:51:00Z">
                  <w:rPr>
                    <w:ins w:id="153" w:author="Julie François" w:date="2024-03-18T17:45:00Z"/>
                    <w:lang w:val="en-US"/>
                  </w:rPr>
                </w:rPrChange>
              </w:rPr>
              <w:pPrChange w:id="154" w:author="Julie François" w:date="2024-03-18T17:51:00Z">
                <w:pPr>
                  <w:pStyle w:val="Normaalweb"/>
                </w:pPr>
              </w:pPrChange>
            </w:pPr>
            <w:ins w:id="155" w:author="Julie François" w:date="2024-03-18T17:45:00Z">
              <w:r w:rsidRPr="00C24B27">
                <w:rPr>
                  <w:rFonts w:ascii="Calibri" w:hAnsi="Calibri" w:cs="Calibri"/>
                  <w:lang w:val="en-US"/>
                  <w:rPrChange w:id="156" w:author="Julie François" w:date="2024-03-18T17:51:00Z">
                    <w:rPr>
                      <w:rFonts w:ascii="HelveticaLTStd" w:hAnsi="HelveticaLTStd"/>
                      <w:sz w:val="20"/>
                      <w:szCs w:val="20"/>
                      <w:lang w:val="en-US"/>
                    </w:rPr>
                  </w:rPrChange>
                </w:rPr>
                <w:t>La sociéte</w:t>
              </w:r>
              <w:r w:rsidRPr="00C24B27">
                <w:rPr>
                  <w:rFonts w:ascii="Calibri" w:hAnsi="Calibri" w:cs="Calibri" w:hint="eastAsia"/>
                  <w:lang w:val="en-US"/>
                  <w:rPrChange w:id="157"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58" w:author="Julie François" w:date="2024-03-18T17:51:00Z">
                    <w:rPr>
                      <w:rFonts w:ascii="HelveticaLTStd" w:hAnsi="HelveticaLTStd"/>
                      <w:sz w:val="20"/>
                      <w:szCs w:val="20"/>
                      <w:lang w:val="en-US"/>
                    </w:rPr>
                  </w:rPrChange>
                </w:rPr>
                <w:t xml:space="preserve"> autonome n</w:t>
              </w:r>
              <w:r w:rsidRPr="00C24B27">
                <w:rPr>
                  <w:rFonts w:ascii="Calibri" w:hAnsi="Calibri" w:cs="Calibri" w:hint="eastAsia"/>
                  <w:lang w:val="en-US"/>
                  <w:rPrChange w:id="159"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60" w:author="Julie François" w:date="2024-03-18T17:51:00Z">
                    <w:rPr>
                      <w:rFonts w:ascii="HelveticaLTStd" w:hAnsi="HelveticaLTStd"/>
                      <w:sz w:val="20"/>
                      <w:szCs w:val="20"/>
                      <w:lang w:val="en-US"/>
                    </w:rPr>
                  </w:rPrChange>
                </w:rPr>
                <w:t>est plus soumise aux obliga- tions visées à l</w:t>
              </w:r>
              <w:r w:rsidRPr="00C24B27">
                <w:rPr>
                  <w:rFonts w:ascii="Calibri" w:hAnsi="Calibri" w:cs="Calibri" w:hint="eastAsia"/>
                  <w:lang w:val="en-US"/>
                  <w:rPrChange w:id="161"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62" w:author="Julie François" w:date="2024-03-18T17:51:00Z">
                    <w:rPr>
                      <w:rFonts w:ascii="HelveticaLTStd" w:hAnsi="HelveticaLTStd"/>
                      <w:sz w:val="20"/>
                      <w:szCs w:val="20"/>
                      <w:lang w:val="en-US"/>
                    </w:rPr>
                  </w:rPrChange>
                </w:rPr>
                <w:t>alinéa 1</w:t>
              </w:r>
              <w:r w:rsidRPr="00C24B27">
                <w:rPr>
                  <w:rFonts w:ascii="Calibri" w:hAnsi="Calibri" w:cs="Calibri"/>
                  <w:position w:val="6"/>
                  <w:lang w:val="en-US"/>
                  <w:rPrChange w:id="163" w:author="Julie François" w:date="2024-03-18T17:51:00Z">
                    <w:rPr>
                      <w:rFonts w:ascii="HelveticaLTStd" w:hAnsi="HelveticaLTStd"/>
                      <w:position w:val="6"/>
                      <w:sz w:val="12"/>
                      <w:szCs w:val="12"/>
                      <w:lang w:val="en-US"/>
                    </w:rPr>
                  </w:rPrChange>
                </w:rPr>
                <w:t>er</w:t>
              </w:r>
              <w:r w:rsidRPr="00C24B27">
                <w:rPr>
                  <w:rFonts w:ascii="Calibri" w:hAnsi="Calibri" w:cs="Calibri"/>
                  <w:lang w:val="en-US"/>
                  <w:rPrChange w:id="164" w:author="Julie François" w:date="2024-03-18T17:51:00Z">
                    <w:rPr>
                      <w:rFonts w:ascii="HelveticaLTStd" w:hAnsi="HelveticaLTStd"/>
                      <w:sz w:val="20"/>
                      <w:szCs w:val="20"/>
                      <w:lang w:val="en-US"/>
                    </w:rPr>
                  </w:rPrChange>
                </w:rPr>
                <w:t>, lorsque le chiffre d</w:t>
              </w:r>
              <w:r w:rsidRPr="00C24B27">
                <w:rPr>
                  <w:rFonts w:ascii="Calibri" w:hAnsi="Calibri" w:cs="Calibri" w:hint="eastAsia"/>
                  <w:lang w:val="en-US"/>
                  <w:rPrChange w:id="165"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66" w:author="Julie François" w:date="2024-03-18T17:51:00Z">
                    <w:rPr>
                      <w:rFonts w:ascii="HelveticaLTStd" w:hAnsi="HelveticaLTStd"/>
                      <w:sz w:val="20"/>
                      <w:szCs w:val="20"/>
                      <w:lang w:val="en-US"/>
                    </w:rPr>
                  </w:rPrChange>
                </w:rPr>
                <w:t>affaires net, à la date de clôture de son bilan, n</w:t>
              </w:r>
              <w:r w:rsidRPr="00C24B27">
                <w:rPr>
                  <w:rFonts w:ascii="Calibri" w:hAnsi="Calibri" w:cs="Calibri" w:hint="eastAsia"/>
                  <w:lang w:val="en-US"/>
                  <w:rPrChange w:id="167"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68" w:author="Julie François" w:date="2024-03-18T17:51:00Z">
                    <w:rPr>
                      <w:rFonts w:ascii="HelveticaLTStd" w:hAnsi="HelveticaLTStd"/>
                      <w:sz w:val="20"/>
                      <w:szCs w:val="20"/>
                      <w:lang w:val="en-US"/>
                    </w:rPr>
                  </w:rPrChange>
                </w:rPr>
                <w:t>a plus dépasse</w:t>
              </w:r>
              <w:r w:rsidRPr="00C24B27">
                <w:rPr>
                  <w:rFonts w:ascii="Calibri" w:hAnsi="Calibri" w:cs="Calibri" w:hint="eastAsia"/>
                  <w:lang w:val="en-US"/>
                  <w:rPrChange w:id="169"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70" w:author="Julie François" w:date="2024-03-18T17:51:00Z">
                    <w:rPr>
                      <w:rFonts w:ascii="HelveticaLTStd" w:hAnsi="HelveticaLTStd"/>
                      <w:sz w:val="20"/>
                      <w:szCs w:val="20"/>
                      <w:lang w:val="en-US"/>
                    </w:rPr>
                  </w:rPrChange>
                </w:rPr>
                <w:t xml:space="preserve"> le montant limite de 750.000.000 d</w:t>
              </w:r>
              <w:r w:rsidRPr="00C24B27">
                <w:rPr>
                  <w:rFonts w:ascii="Calibri" w:hAnsi="Calibri" w:cs="Calibri" w:hint="eastAsia"/>
                  <w:lang w:val="en-US"/>
                  <w:rPrChange w:id="171"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72" w:author="Julie François" w:date="2024-03-18T17:51:00Z">
                    <w:rPr>
                      <w:rFonts w:ascii="HelveticaLTStd" w:hAnsi="HelveticaLTStd"/>
                      <w:sz w:val="20"/>
                      <w:szCs w:val="20"/>
                      <w:lang w:val="en-US"/>
                    </w:rPr>
                  </w:rPrChange>
                </w:rPr>
                <w:t>euros pour chacun des deux derniers exercices consécutifs, tel qu</w:t>
              </w:r>
              <w:r w:rsidRPr="00C24B27">
                <w:rPr>
                  <w:rFonts w:ascii="Calibri" w:hAnsi="Calibri" w:cs="Calibri" w:hint="eastAsia"/>
                  <w:lang w:val="en-US"/>
                  <w:rPrChange w:id="173"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74" w:author="Julie François" w:date="2024-03-18T17:51:00Z">
                    <w:rPr>
                      <w:rFonts w:ascii="HelveticaLTStd" w:hAnsi="HelveticaLTStd"/>
                      <w:sz w:val="20"/>
                      <w:szCs w:val="20"/>
                      <w:lang w:val="en-US"/>
                    </w:rPr>
                  </w:rPrChange>
                </w:rPr>
                <w:t xml:space="preserve">il figure dans les comptes annuels. </w:t>
              </w:r>
            </w:ins>
          </w:p>
          <w:p w14:paraId="7F954E8F" w14:textId="04DBE143" w:rsidR="00CD3CE5" w:rsidRPr="00C24B27" w:rsidRDefault="00A62414">
            <w:pPr>
              <w:jc w:val="both"/>
              <w:rPr>
                <w:rFonts w:ascii="Calibri" w:hAnsi="Calibri" w:cs="Calibri"/>
                <w:color w:val="000000"/>
                <w:lang w:val="fr-FR"/>
                <w:rPrChange w:id="175" w:author="Julie François" w:date="2024-03-18T17:51:00Z">
                  <w:rPr>
                    <w:color w:val="000000"/>
                    <w:lang w:val="fr-FR"/>
                  </w:rPr>
                </w:rPrChange>
              </w:rPr>
              <w:pPrChange w:id="176" w:author="Julie François" w:date="2024-03-18T17:51:00Z">
                <w:pPr>
                  <w:spacing w:after="0" w:line="240" w:lineRule="auto"/>
                  <w:jc w:val="both"/>
                </w:pPr>
              </w:pPrChange>
            </w:pPr>
            <w:ins w:id="177" w:author="Julie François" w:date="2024-03-18T17:45:00Z">
              <w:r w:rsidRPr="00C24B27">
                <w:rPr>
                  <w:rFonts w:ascii="Calibri" w:hAnsi="Calibri" w:cs="Calibri" w:hint="eastAsia"/>
                  <w:lang w:val="en-US"/>
                  <w:rPrChange w:id="178"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79" w:author="Julie François" w:date="2024-03-18T17:51:00Z">
                    <w:rPr>
                      <w:rFonts w:ascii="HelveticaLTStd" w:hAnsi="HelveticaLTStd"/>
                      <w:sz w:val="20"/>
                      <w:szCs w:val="20"/>
                      <w:lang w:val="en-US"/>
                    </w:rPr>
                  </w:rPrChange>
                </w:rPr>
                <w:t xml:space="preserve"> 2. Le Roi peut modifier le chiffre mentionne</w:t>
              </w:r>
              <w:r w:rsidRPr="00C24B27">
                <w:rPr>
                  <w:rFonts w:ascii="Calibri" w:hAnsi="Calibri" w:cs="Calibri" w:hint="eastAsia"/>
                  <w:lang w:val="en-US"/>
                  <w:rPrChange w:id="180"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81" w:author="Julie François" w:date="2024-03-18T17:51:00Z">
                    <w:rPr>
                      <w:rFonts w:ascii="HelveticaLTStd" w:hAnsi="HelveticaLTStd"/>
                      <w:sz w:val="20"/>
                      <w:szCs w:val="20"/>
                      <w:lang w:val="en-US"/>
                    </w:rPr>
                  </w:rPrChange>
                </w:rPr>
                <w:t xml:space="preserve"> au para- graphe 1</w:t>
              </w:r>
              <w:r w:rsidRPr="00C24B27">
                <w:rPr>
                  <w:rFonts w:ascii="Calibri" w:hAnsi="Calibri" w:cs="Calibri"/>
                  <w:position w:val="6"/>
                  <w:lang w:val="en-US"/>
                  <w:rPrChange w:id="182" w:author="Julie François" w:date="2024-03-18T17:51:00Z">
                    <w:rPr>
                      <w:rFonts w:ascii="HelveticaLTStd" w:hAnsi="HelveticaLTStd"/>
                      <w:position w:val="6"/>
                      <w:sz w:val="12"/>
                      <w:szCs w:val="12"/>
                      <w:lang w:val="en-US"/>
                    </w:rPr>
                  </w:rPrChange>
                </w:rPr>
                <w:t xml:space="preserve">er </w:t>
              </w:r>
              <w:r w:rsidRPr="00C24B27">
                <w:rPr>
                  <w:rFonts w:ascii="Calibri" w:hAnsi="Calibri" w:cs="Calibri"/>
                  <w:lang w:val="en-US"/>
                  <w:rPrChange w:id="183" w:author="Julie François" w:date="2024-03-18T17:51:00Z">
                    <w:rPr>
                      <w:rFonts w:ascii="HelveticaLTStd" w:hAnsi="HelveticaLTStd"/>
                      <w:sz w:val="20"/>
                      <w:szCs w:val="20"/>
                      <w:lang w:val="en-US"/>
                    </w:rPr>
                  </w:rPrChange>
                </w:rPr>
                <w:t>après délibération en Conseil des ministres et sur avis du Conseil central de l</w:t>
              </w:r>
              <w:r w:rsidRPr="00C24B27">
                <w:rPr>
                  <w:rFonts w:ascii="Calibri" w:hAnsi="Calibri" w:cs="Calibri" w:hint="eastAsia"/>
                  <w:lang w:val="en-US"/>
                  <w:rPrChange w:id="184" w:author="Julie François" w:date="2024-03-18T17:51:00Z">
                    <w:rPr>
                      <w:rFonts w:ascii="HelveticaLTStd" w:hAnsi="HelveticaLTStd" w:hint="eastAsia"/>
                      <w:sz w:val="20"/>
                      <w:szCs w:val="20"/>
                      <w:lang w:val="en-US"/>
                    </w:rPr>
                  </w:rPrChange>
                </w:rPr>
                <w:t>’</w:t>
              </w:r>
              <w:r w:rsidRPr="00C24B27">
                <w:rPr>
                  <w:rFonts w:ascii="Calibri" w:hAnsi="Calibri" w:cs="Calibri"/>
                  <w:lang w:val="en-US"/>
                  <w:rPrChange w:id="185" w:author="Julie François" w:date="2024-03-18T17:51:00Z">
                    <w:rPr>
                      <w:rFonts w:ascii="HelveticaLTStd" w:hAnsi="HelveticaLTStd"/>
                      <w:sz w:val="20"/>
                      <w:szCs w:val="20"/>
                      <w:lang w:val="en-US"/>
                    </w:rPr>
                  </w:rPrChange>
                </w:rPr>
                <w:t>économie</w:t>
              </w:r>
            </w:ins>
          </w:p>
        </w:tc>
      </w:tr>
      <w:tr w:rsidR="00C24B27" w:rsidRPr="00C24B27" w14:paraId="7662ED34" w14:textId="77777777" w:rsidTr="00FF39CB">
        <w:trPr>
          <w:trHeight w:val="1626"/>
        </w:trPr>
        <w:tc>
          <w:tcPr>
            <w:tcW w:w="1980" w:type="dxa"/>
          </w:tcPr>
          <w:p w14:paraId="29B934F0" w14:textId="34F5F19E" w:rsidR="00CD3CE5" w:rsidRPr="00C24B27" w:rsidRDefault="006D0A7D">
            <w:pPr>
              <w:jc w:val="both"/>
              <w:rPr>
                <w:rFonts w:ascii="Calibri" w:hAnsi="Calibri" w:cs="Calibri"/>
                <w:lang w:val="nl-BE"/>
                <w:rPrChange w:id="186" w:author="Julie François" w:date="2024-03-18T17:51:00Z">
                  <w:rPr>
                    <w:lang w:val="nl-BE"/>
                  </w:rPr>
                </w:rPrChange>
              </w:rPr>
              <w:pPrChange w:id="187" w:author="Julie François" w:date="2024-03-18T17:51:00Z">
                <w:pPr>
                  <w:spacing w:after="0" w:line="240" w:lineRule="auto"/>
                  <w:jc w:val="both"/>
                </w:pPr>
              </w:pPrChange>
            </w:pPr>
            <w:ins w:id="188" w:author="Julie François" w:date="2024-03-25T19:21:00Z">
              <w:r>
                <w:rPr>
                  <w:rFonts w:ascii="Calibri" w:hAnsi="Calibri" w:cs="Calibri"/>
                  <w:lang w:val="nl-BE"/>
                </w:rPr>
                <w:lastRenderedPageBreak/>
                <w:fldChar w:fldCharType="begin"/>
              </w:r>
              <w:r>
                <w:rPr>
                  <w:rFonts w:ascii="Calibri" w:hAnsi="Calibri" w:cs="Calibri"/>
                  <w:lang w:val="nl-BE"/>
                </w:rPr>
                <w:instrText>HYPERLINK "https://bcv-cds.be/wp-content/uploads/2024/03/55K3630001-ontwerp.pdf"</w:instrText>
              </w:r>
              <w:r>
                <w:rPr>
                  <w:rFonts w:ascii="Calibri" w:hAnsi="Calibri" w:cs="Calibri"/>
                  <w:lang w:val="nl-BE"/>
                </w:rPr>
              </w:r>
              <w:r>
                <w:rPr>
                  <w:rFonts w:ascii="Calibri" w:hAnsi="Calibri" w:cs="Calibri"/>
                  <w:lang w:val="nl-BE"/>
                </w:rPr>
                <w:fldChar w:fldCharType="separate"/>
              </w:r>
              <w:r w:rsidR="00CD3CE5" w:rsidRPr="006D0A7D">
                <w:rPr>
                  <w:rStyle w:val="Hyperlink"/>
                  <w:rFonts w:ascii="Calibri" w:hAnsi="Calibri" w:cs="Calibri"/>
                  <w:rPrChange w:id="189" w:author="Julie François" w:date="2024-03-18T17:51:00Z">
                    <w:rPr>
                      <w:lang w:val="nl-BE"/>
                    </w:rPr>
                  </w:rPrChange>
                </w:rPr>
                <w:t xml:space="preserve">Wetsontwerp </w:t>
              </w:r>
              <w:r w:rsidR="00170E85" w:rsidRPr="006D0A7D">
                <w:rPr>
                  <w:rStyle w:val="Hyperlink"/>
                  <w:rFonts w:ascii="Calibri" w:hAnsi="Calibri" w:cs="Calibri"/>
                  <w:rPrChange w:id="190" w:author="Julie François" w:date="2024-03-18T17:51:00Z">
                    <w:rPr>
                      <w:lang w:val="nl-BE"/>
                    </w:rPr>
                  </w:rPrChange>
                </w:rPr>
                <w:t>3630</w:t>
              </w:r>
              <w:r>
                <w:rPr>
                  <w:rFonts w:ascii="Calibri" w:hAnsi="Calibri" w:cs="Calibri"/>
                  <w:lang w:val="nl-BE"/>
                </w:rPr>
                <w:fldChar w:fldCharType="end"/>
              </w:r>
            </w:ins>
          </w:p>
        </w:tc>
        <w:tc>
          <w:tcPr>
            <w:tcW w:w="5812" w:type="dxa"/>
            <w:shd w:val="clear" w:color="auto" w:fill="auto"/>
          </w:tcPr>
          <w:p w14:paraId="0FA89091" w14:textId="77777777" w:rsidR="00591631" w:rsidRPr="00C24B27" w:rsidRDefault="00591631">
            <w:pPr>
              <w:jc w:val="both"/>
              <w:rPr>
                <w:ins w:id="191" w:author="Julie François" w:date="2024-03-18T17:38:00Z"/>
                <w:rFonts w:ascii="Calibri" w:hAnsi="Calibri" w:cs="Calibri"/>
                <w:color w:val="000000"/>
                <w:lang w:val="nl-NL"/>
                <w:rPrChange w:id="192" w:author="Julie François" w:date="2024-03-18T17:51:00Z">
                  <w:rPr>
                    <w:ins w:id="193" w:author="Julie François" w:date="2024-03-18T17:38:00Z"/>
                    <w:color w:val="000000"/>
                    <w:lang w:val="nl-NL"/>
                  </w:rPr>
                </w:rPrChange>
              </w:rPr>
              <w:pPrChange w:id="194" w:author="Julie François" w:date="2024-03-18T17:51:00Z">
                <w:pPr>
                  <w:spacing w:after="0" w:line="240" w:lineRule="auto"/>
                  <w:jc w:val="both"/>
                </w:pPr>
              </w:pPrChange>
            </w:pPr>
            <w:ins w:id="195" w:author="Julie François" w:date="2024-03-18T17:38:00Z">
              <w:r w:rsidRPr="00C24B27">
                <w:rPr>
                  <w:rFonts w:ascii="Calibri" w:hAnsi="Calibri" w:cs="Calibri"/>
                  <w:color w:val="000000"/>
                  <w:lang w:val="nl-NL"/>
                  <w:rPrChange w:id="196" w:author="Julie François" w:date="2024-03-18T17:51:00Z">
                    <w:rPr>
                      <w:color w:val="000000"/>
                      <w:lang w:val="nl-NL"/>
                    </w:rPr>
                  </w:rPrChange>
                </w:rPr>
                <w:t>Art. 5</w:t>
              </w:r>
            </w:ins>
          </w:p>
          <w:p w14:paraId="2624EB2A" w14:textId="77777777" w:rsidR="00CD3CE5" w:rsidRPr="00C24B27" w:rsidRDefault="00591631">
            <w:pPr>
              <w:jc w:val="both"/>
              <w:rPr>
                <w:ins w:id="197" w:author="Julie François" w:date="2024-03-18T17:38:00Z"/>
                <w:rFonts w:ascii="Calibri" w:hAnsi="Calibri" w:cs="Calibri"/>
                <w:color w:val="000000"/>
                <w:lang w:val="nl-NL"/>
                <w:rPrChange w:id="198" w:author="Julie François" w:date="2024-03-18T17:51:00Z">
                  <w:rPr>
                    <w:ins w:id="199" w:author="Julie François" w:date="2024-03-18T17:38:00Z"/>
                    <w:color w:val="000000"/>
                    <w:lang w:val="nl-NL"/>
                  </w:rPr>
                </w:rPrChange>
              </w:rPr>
              <w:pPrChange w:id="200" w:author="Julie François" w:date="2024-03-18T17:51:00Z">
                <w:pPr>
                  <w:spacing w:after="0" w:line="240" w:lineRule="auto"/>
                  <w:jc w:val="both"/>
                </w:pPr>
              </w:pPrChange>
            </w:pPr>
            <w:ins w:id="201" w:author="Julie François" w:date="2024-03-18T17:38:00Z">
              <w:r w:rsidRPr="00C24B27">
                <w:rPr>
                  <w:rFonts w:ascii="Calibri" w:hAnsi="Calibri" w:cs="Calibri"/>
                  <w:color w:val="000000"/>
                  <w:lang w:val="nl-NL"/>
                  <w:rPrChange w:id="202" w:author="Julie François" w:date="2024-03-18T17:51:00Z">
                    <w:rPr>
                      <w:color w:val="000000"/>
                      <w:lang w:val="nl-NL"/>
                    </w:rPr>
                  </w:rPrChange>
                </w:rPr>
                <w:t>In deel 1, boek 3, titel 1, hoofdstuk 1, van hetzelfde Wetboek, wordt een afdeling 3/1 ingevoegd, luidende: “Afdeling 3/1. Verslag inzake informatie over de inkom- stenbelasting van bepaalde vennootschappen”.</w:t>
              </w:r>
            </w:ins>
          </w:p>
          <w:p w14:paraId="528087D1" w14:textId="77777777" w:rsidR="00981342" w:rsidRPr="00C24B27" w:rsidRDefault="00981342">
            <w:pPr>
              <w:jc w:val="both"/>
              <w:rPr>
                <w:ins w:id="203" w:author="Julie François" w:date="2024-03-18T17:38:00Z"/>
                <w:rFonts w:ascii="Calibri" w:hAnsi="Calibri" w:cs="Calibri"/>
                <w:color w:val="000000"/>
                <w:lang w:val="nl-NL"/>
                <w:rPrChange w:id="204" w:author="Julie François" w:date="2024-03-18T17:51:00Z">
                  <w:rPr>
                    <w:ins w:id="205" w:author="Julie François" w:date="2024-03-18T17:38:00Z"/>
                    <w:color w:val="000000"/>
                    <w:lang w:val="nl-NL"/>
                  </w:rPr>
                </w:rPrChange>
              </w:rPr>
              <w:pPrChange w:id="206" w:author="Julie François" w:date="2024-03-18T17:51:00Z">
                <w:pPr>
                  <w:spacing w:after="0" w:line="240" w:lineRule="auto"/>
                  <w:jc w:val="both"/>
                </w:pPr>
              </w:pPrChange>
            </w:pPr>
          </w:p>
          <w:p w14:paraId="4C12BC5B" w14:textId="77777777" w:rsidR="00981342" w:rsidRPr="007D0C19" w:rsidRDefault="00981342">
            <w:pPr>
              <w:jc w:val="both"/>
              <w:rPr>
                <w:ins w:id="207" w:author="Julie François" w:date="2024-03-18T17:38:00Z"/>
                <w:rFonts w:ascii="Calibri" w:hAnsi="Calibri" w:cs="Calibri"/>
                <w:rPrChange w:id="208" w:author="Julie François" w:date="2024-03-25T19:20:00Z">
                  <w:rPr>
                    <w:ins w:id="209" w:author="Julie François" w:date="2024-03-18T17:38:00Z"/>
                  </w:rPr>
                </w:rPrChange>
              </w:rPr>
              <w:pPrChange w:id="210" w:author="Julie François" w:date="2024-03-18T17:51:00Z">
                <w:pPr>
                  <w:pStyle w:val="Normaalweb"/>
                </w:pPr>
              </w:pPrChange>
            </w:pPr>
            <w:ins w:id="211" w:author="Julie François" w:date="2024-03-18T17:38:00Z">
              <w:r w:rsidRPr="007D0C19">
                <w:rPr>
                  <w:rFonts w:ascii="Calibri" w:hAnsi="Calibri" w:cs="Calibri"/>
                  <w:lang w:val="nl-BE"/>
                  <w:rPrChange w:id="212" w:author="Julie François" w:date="2024-03-25T19:20:00Z">
                    <w:rPr>
                      <w:rFonts w:ascii="HelveticaLTStd" w:hAnsi="HelveticaLTStd"/>
                      <w:sz w:val="20"/>
                      <w:szCs w:val="20"/>
                    </w:rPr>
                  </w:rPrChange>
                </w:rPr>
                <w:t xml:space="preserve">Art. 6 </w:t>
              </w:r>
            </w:ins>
          </w:p>
          <w:p w14:paraId="05D0D75D" w14:textId="77777777" w:rsidR="00981342" w:rsidRPr="007D0C19" w:rsidRDefault="00981342">
            <w:pPr>
              <w:jc w:val="both"/>
              <w:rPr>
                <w:ins w:id="213" w:author="Julie François" w:date="2024-03-18T17:38:00Z"/>
                <w:rFonts w:ascii="Calibri" w:hAnsi="Calibri" w:cs="Calibri"/>
                <w:rPrChange w:id="214" w:author="Julie François" w:date="2024-03-25T19:20:00Z">
                  <w:rPr>
                    <w:ins w:id="215" w:author="Julie François" w:date="2024-03-18T17:38:00Z"/>
                  </w:rPr>
                </w:rPrChange>
              </w:rPr>
              <w:pPrChange w:id="216" w:author="Julie François" w:date="2024-03-18T17:51:00Z">
                <w:pPr>
                  <w:pStyle w:val="Normaalweb"/>
                </w:pPr>
              </w:pPrChange>
            </w:pPr>
            <w:ins w:id="217" w:author="Julie François" w:date="2024-03-18T17:38:00Z">
              <w:r w:rsidRPr="007D0C19">
                <w:rPr>
                  <w:rFonts w:ascii="Calibri" w:hAnsi="Calibri" w:cs="Calibri"/>
                  <w:lang w:val="nl-BE"/>
                  <w:rPrChange w:id="218" w:author="Julie François" w:date="2024-03-25T19:20:00Z">
                    <w:rPr>
                      <w:rFonts w:ascii="HelveticaLTStd" w:hAnsi="HelveticaLTStd"/>
                      <w:sz w:val="20"/>
                      <w:szCs w:val="20"/>
                    </w:rPr>
                  </w:rPrChange>
                </w:rPr>
                <w:t xml:space="preserve">In afdeling 3/1, ingevoegd bij artikel 5, wordt een onderafdeling 1 ingevoegd, luidende: </w:t>
              </w:r>
              <w:r w:rsidRPr="007D0C19">
                <w:rPr>
                  <w:rFonts w:ascii="Calibri" w:hAnsi="Calibri" w:cs="Calibri" w:hint="eastAsia"/>
                  <w:lang w:val="nl-BE"/>
                  <w:rPrChange w:id="219" w:author="Julie François" w:date="2024-03-25T19:20:00Z">
                    <w:rPr>
                      <w:rFonts w:ascii="HelveticaLTStd" w:hAnsi="HelveticaLTStd" w:hint="eastAsia"/>
                      <w:sz w:val="20"/>
                      <w:szCs w:val="20"/>
                    </w:rPr>
                  </w:rPrChange>
                </w:rPr>
                <w:t>“</w:t>
              </w:r>
              <w:r w:rsidRPr="007D0C19">
                <w:rPr>
                  <w:rFonts w:ascii="Calibri" w:hAnsi="Calibri" w:cs="Calibri"/>
                  <w:lang w:val="nl-BE"/>
                  <w:rPrChange w:id="220" w:author="Julie François" w:date="2024-03-25T19:20:00Z">
                    <w:rPr>
                      <w:rFonts w:ascii="HelveticaLTStd" w:hAnsi="HelveticaLTStd"/>
                      <w:sz w:val="20"/>
                      <w:szCs w:val="20"/>
                    </w:rPr>
                  </w:rPrChange>
                </w:rPr>
                <w:t xml:space="preserve">Onderafdeling 1. </w:t>
              </w:r>
              <w:r w:rsidRPr="007D0C19">
                <w:rPr>
                  <w:rFonts w:ascii="Calibri" w:hAnsi="Calibri" w:cs="Calibri"/>
                  <w:lang w:val="nl-BE"/>
                  <w:rPrChange w:id="221" w:author="Julie François" w:date="2024-03-25T19:20:00Z">
                    <w:rPr>
                      <w:rFonts w:ascii="HelveticaLTStd" w:hAnsi="HelveticaLTStd"/>
                      <w:sz w:val="20"/>
                      <w:szCs w:val="20"/>
                    </w:rPr>
                  </w:rPrChange>
                </w:rPr>
                <w:lastRenderedPageBreak/>
                <w:t>Verslag inzake informatie over de winstbelasting van op zichzelf staande vennootschappen</w:t>
              </w:r>
              <w:r w:rsidRPr="007D0C19">
                <w:rPr>
                  <w:rFonts w:ascii="Calibri" w:hAnsi="Calibri" w:cs="Calibri" w:hint="eastAsia"/>
                  <w:lang w:val="nl-BE"/>
                  <w:rPrChange w:id="222" w:author="Julie François" w:date="2024-03-25T19:20:00Z">
                    <w:rPr>
                      <w:rFonts w:ascii="HelveticaLTStd" w:hAnsi="HelveticaLTStd" w:hint="eastAsia"/>
                      <w:sz w:val="20"/>
                      <w:szCs w:val="20"/>
                    </w:rPr>
                  </w:rPrChange>
                </w:rPr>
                <w:t>”</w:t>
              </w:r>
              <w:r w:rsidRPr="007D0C19">
                <w:rPr>
                  <w:rFonts w:ascii="Calibri" w:hAnsi="Calibri" w:cs="Calibri"/>
                  <w:lang w:val="nl-BE"/>
                  <w:rPrChange w:id="223" w:author="Julie François" w:date="2024-03-25T19:20:00Z">
                    <w:rPr>
                      <w:rFonts w:ascii="HelveticaLTStd" w:hAnsi="HelveticaLTStd"/>
                      <w:sz w:val="20"/>
                      <w:szCs w:val="20"/>
                    </w:rPr>
                  </w:rPrChange>
                </w:rPr>
                <w:t xml:space="preserve">. </w:t>
              </w:r>
            </w:ins>
          </w:p>
          <w:p w14:paraId="6E3E1848" w14:textId="77777777" w:rsidR="00981342" w:rsidRPr="007D0C19" w:rsidRDefault="00981342">
            <w:pPr>
              <w:jc w:val="both"/>
              <w:rPr>
                <w:ins w:id="224" w:author="Julie François" w:date="2024-03-18T17:39:00Z"/>
                <w:rFonts w:ascii="Calibri" w:hAnsi="Calibri" w:cs="Calibri"/>
                <w:rPrChange w:id="225" w:author="Julie François" w:date="2024-03-25T19:20:00Z">
                  <w:rPr>
                    <w:ins w:id="226" w:author="Julie François" w:date="2024-03-18T17:39:00Z"/>
                  </w:rPr>
                </w:rPrChange>
              </w:rPr>
              <w:pPrChange w:id="227" w:author="Julie François" w:date="2024-03-18T17:51:00Z">
                <w:pPr>
                  <w:pStyle w:val="Normaalweb"/>
                </w:pPr>
              </w:pPrChange>
            </w:pPr>
            <w:ins w:id="228" w:author="Julie François" w:date="2024-03-18T17:39:00Z">
              <w:r w:rsidRPr="007D0C19">
                <w:rPr>
                  <w:rFonts w:ascii="Calibri" w:hAnsi="Calibri" w:cs="Calibri"/>
                  <w:lang w:val="nl-BE"/>
                  <w:rPrChange w:id="229" w:author="Julie François" w:date="2024-03-25T19:20:00Z">
                    <w:rPr>
                      <w:rFonts w:ascii="HelveticaLTStd" w:hAnsi="HelveticaLTStd"/>
                      <w:sz w:val="20"/>
                      <w:szCs w:val="20"/>
                    </w:rPr>
                  </w:rPrChange>
                </w:rPr>
                <w:t xml:space="preserve">Art. 7 </w:t>
              </w:r>
            </w:ins>
          </w:p>
          <w:p w14:paraId="5F366210" w14:textId="77777777" w:rsidR="00981342" w:rsidRPr="007D0C19" w:rsidRDefault="00981342">
            <w:pPr>
              <w:jc w:val="both"/>
              <w:rPr>
                <w:ins w:id="230" w:author="Julie François" w:date="2024-03-18T17:39:00Z"/>
                <w:rFonts w:ascii="Calibri" w:hAnsi="Calibri" w:cs="Calibri"/>
                <w:rPrChange w:id="231" w:author="Julie François" w:date="2024-03-25T19:20:00Z">
                  <w:rPr>
                    <w:ins w:id="232" w:author="Julie François" w:date="2024-03-18T17:39:00Z"/>
                  </w:rPr>
                </w:rPrChange>
              </w:rPr>
              <w:pPrChange w:id="233" w:author="Julie François" w:date="2024-03-18T17:51:00Z">
                <w:pPr>
                  <w:pStyle w:val="Normaalweb"/>
                </w:pPr>
              </w:pPrChange>
            </w:pPr>
            <w:ins w:id="234" w:author="Julie François" w:date="2024-03-18T17:39:00Z">
              <w:r w:rsidRPr="007D0C19">
                <w:rPr>
                  <w:rFonts w:ascii="Calibri" w:hAnsi="Calibri" w:cs="Calibri"/>
                  <w:lang w:val="nl-BE"/>
                  <w:rPrChange w:id="235" w:author="Julie François" w:date="2024-03-25T19:20:00Z">
                    <w:rPr>
                      <w:rFonts w:ascii="HelveticaLTStd" w:hAnsi="HelveticaLTStd"/>
                      <w:sz w:val="20"/>
                      <w:szCs w:val="20"/>
                    </w:rPr>
                  </w:rPrChange>
                </w:rPr>
                <w:t xml:space="preserve">In onderafdeling 1, ingevoegd bij artikel 6, wordt een artikel 3:8/1 ingevoegd, luidende: </w:t>
              </w:r>
            </w:ins>
          </w:p>
          <w:p w14:paraId="445CECD5" w14:textId="77777777" w:rsidR="00981342" w:rsidRPr="007D0C19" w:rsidRDefault="00981342">
            <w:pPr>
              <w:jc w:val="both"/>
              <w:rPr>
                <w:ins w:id="236" w:author="Julie François" w:date="2024-03-18T17:39:00Z"/>
                <w:rFonts w:ascii="Calibri" w:hAnsi="Calibri" w:cs="Calibri"/>
                <w:rPrChange w:id="237" w:author="Julie François" w:date="2024-03-25T19:20:00Z">
                  <w:rPr>
                    <w:ins w:id="238" w:author="Julie François" w:date="2024-03-18T17:39:00Z"/>
                  </w:rPr>
                </w:rPrChange>
              </w:rPr>
              <w:pPrChange w:id="239" w:author="Julie François" w:date="2024-03-18T17:51:00Z">
                <w:pPr>
                  <w:pStyle w:val="Normaalweb"/>
                </w:pPr>
              </w:pPrChange>
            </w:pPr>
            <w:ins w:id="240" w:author="Julie François" w:date="2024-03-18T17:39:00Z">
              <w:r w:rsidRPr="007D0C19">
                <w:rPr>
                  <w:rFonts w:ascii="Calibri" w:hAnsi="Calibri" w:cs="Calibri" w:hint="eastAsia"/>
                  <w:lang w:val="nl-BE"/>
                  <w:rPrChange w:id="241" w:author="Julie François" w:date="2024-03-25T19:20:00Z">
                    <w:rPr>
                      <w:rFonts w:ascii="HelveticaLTStd" w:hAnsi="HelveticaLTStd" w:hint="eastAsia"/>
                      <w:sz w:val="20"/>
                      <w:szCs w:val="20"/>
                    </w:rPr>
                  </w:rPrChange>
                </w:rPr>
                <w:t>“</w:t>
              </w:r>
              <w:r w:rsidRPr="007D0C19">
                <w:rPr>
                  <w:rFonts w:ascii="Calibri" w:hAnsi="Calibri" w:cs="Calibri"/>
                  <w:lang w:val="nl-BE"/>
                  <w:rPrChange w:id="242" w:author="Julie François" w:date="2024-03-25T19:20:00Z">
                    <w:rPr>
                      <w:rFonts w:ascii="HelveticaLTStd" w:hAnsi="HelveticaLTStd"/>
                      <w:sz w:val="20"/>
                      <w:szCs w:val="20"/>
                    </w:rPr>
                  </w:rPrChange>
                </w:rPr>
                <w:t xml:space="preserve">Art. 3:8/1. </w:t>
              </w:r>
              <w:r w:rsidRPr="007D0C19">
                <w:rPr>
                  <w:rFonts w:ascii="Calibri" w:hAnsi="Calibri" w:cs="Calibri" w:hint="eastAsia"/>
                  <w:lang w:val="nl-BE"/>
                  <w:rPrChange w:id="243" w:author="Julie François" w:date="2024-03-25T19:20:00Z">
                    <w:rPr>
                      <w:rFonts w:ascii="HelveticaLTStd" w:hAnsi="HelveticaLTStd" w:hint="eastAsia"/>
                      <w:sz w:val="20"/>
                      <w:szCs w:val="20"/>
                    </w:rPr>
                  </w:rPrChange>
                </w:rPr>
                <w:t>§</w:t>
              </w:r>
              <w:r w:rsidRPr="007D0C19">
                <w:rPr>
                  <w:rFonts w:ascii="Calibri" w:hAnsi="Calibri" w:cs="Calibri"/>
                  <w:lang w:val="nl-BE"/>
                  <w:rPrChange w:id="244" w:author="Julie François" w:date="2024-03-25T19:20:00Z">
                    <w:rPr>
                      <w:rFonts w:ascii="HelveticaLTStd" w:hAnsi="HelveticaLTStd"/>
                      <w:sz w:val="20"/>
                      <w:szCs w:val="20"/>
                    </w:rPr>
                  </w:rPrChange>
                </w:rPr>
                <w:t xml:space="preserve"> 1. De op zichzelf staande vennootschap, als bedoeld in artikel 1:31/1, 5</w:t>
              </w:r>
              <w:r w:rsidRPr="007D0C19">
                <w:rPr>
                  <w:rFonts w:ascii="Calibri" w:hAnsi="Calibri" w:cs="Calibri" w:hint="eastAsia"/>
                  <w:lang w:val="nl-BE"/>
                  <w:rPrChange w:id="245" w:author="Julie François" w:date="2024-03-25T19:20:00Z">
                    <w:rPr>
                      <w:rFonts w:ascii="HelveticaLTStd" w:hAnsi="HelveticaLTStd" w:hint="eastAsia"/>
                      <w:sz w:val="20"/>
                      <w:szCs w:val="20"/>
                    </w:rPr>
                  </w:rPrChange>
                </w:rPr>
                <w:t>°</w:t>
              </w:r>
              <w:r w:rsidRPr="007D0C19">
                <w:rPr>
                  <w:rFonts w:ascii="Calibri" w:hAnsi="Calibri" w:cs="Calibri"/>
                  <w:lang w:val="nl-BE"/>
                  <w:rPrChange w:id="246" w:author="Julie François" w:date="2024-03-25T19:20:00Z">
                    <w:rPr>
                      <w:rFonts w:ascii="HelveticaLTStd" w:hAnsi="HelveticaLTStd"/>
                      <w:sz w:val="20"/>
                      <w:szCs w:val="20"/>
                    </w:rPr>
                  </w:rPrChange>
                </w:rPr>
                <w:t xml:space="preserve">, met een netto-omzetcijfer van meer dan 750.000.000 euro gedurende twee opeen- volgende boekjaren stelt een verslag inzake informatie over de inkomstenbelasting op. De Koning bepaalt de vorm en inhoud van het verslag. </w:t>
              </w:r>
            </w:ins>
          </w:p>
          <w:p w14:paraId="3BF68C3C" w14:textId="77777777" w:rsidR="00981342" w:rsidRPr="007D0C19" w:rsidRDefault="00981342">
            <w:pPr>
              <w:jc w:val="both"/>
              <w:rPr>
                <w:ins w:id="247" w:author="Julie François" w:date="2024-03-18T17:39:00Z"/>
                <w:rFonts w:ascii="Calibri" w:hAnsi="Calibri" w:cs="Calibri"/>
                <w:rPrChange w:id="248" w:author="Julie François" w:date="2024-03-25T19:20:00Z">
                  <w:rPr>
                    <w:ins w:id="249" w:author="Julie François" w:date="2024-03-18T17:39:00Z"/>
                  </w:rPr>
                </w:rPrChange>
              </w:rPr>
              <w:pPrChange w:id="250" w:author="Julie François" w:date="2024-03-18T17:51:00Z">
                <w:pPr>
                  <w:pStyle w:val="Normaalweb"/>
                </w:pPr>
              </w:pPrChange>
            </w:pPr>
            <w:ins w:id="251" w:author="Julie François" w:date="2024-03-18T17:39:00Z">
              <w:r w:rsidRPr="007D0C19">
                <w:rPr>
                  <w:rFonts w:ascii="Calibri" w:hAnsi="Calibri" w:cs="Calibri"/>
                  <w:lang w:val="nl-BE"/>
                  <w:rPrChange w:id="252" w:author="Julie François" w:date="2024-03-25T19:20:00Z">
                    <w:rPr>
                      <w:rFonts w:ascii="HelveticaLTStd" w:hAnsi="HelveticaLTStd"/>
                      <w:sz w:val="20"/>
                      <w:szCs w:val="20"/>
                    </w:rPr>
                  </w:rPrChange>
                </w:rPr>
                <w:t xml:space="preserve">De op zichzelf staande vennootschap is niet aan de in het eerste lid bedoelde verplichting onderworpen in de volgende gevallen: </w:t>
              </w:r>
            </w:ins>
          </w:p>
          <w:p w14:paraId="7C6EA000" w14:textId="77777777" w:rsidR="00981342" w:rsidRPr="007D0C19" w:rsidRDefault="00981342">
            <w:pPr>
              <w:jc w:val="both"/>
              <w:rPr>
                <w:ins w:id="253" w:author="Julie François" w:date="2024-03-18T17:39:00Z"/>
                <w:rFonts w:ascii="Calibri" w:hAnsi="Calibri" w:cs="Calibri"/>
                <w:rPrChange w:id="254" w:author="Julie François" w:date="2024-03-25T19:20:00Z">
                  <w:rPr>
                    <w:ins w:id="255" w:author="Julie François" w:date="2024-03-18T17:39:00Z"/>
                  </w:rPr>
                </w:rPrChange>
              </w:rPr>
              <w:pPrChange w:id="256" w:author="Julie François" w:date="2024-03-18T17:51:00Z">
                <w:pPr>
                  <w:pStyle w:val="Normaalweb"/>
                </w:pPr>
              </w:pPrChange>
            </w:pPr>
            <w:ins w:id="257" w:author="Julie François" w:date="2024-03-18T17:39:00Z">
              <w:r w:rsidRPr="007D0C19">
                <w:rPr>
                  <w:rFonts w:ascii="Calibri" w:hAnsi="Calibri" w:cs="Calibri"/>
                  <w:lang w:val="nl-BE"/>
                  <w:rPrChange w:id="258" w:author="Julie François" w:date="2024-03-25T19:20:00Z">
                    <w:rPr>
                      <w:rFonts w:ascii="HelveticaLTStd" w:hAnsi="HelveticaLTStd"/>
                      <w:sz w:val="20"/>
                      <w:szCs w:val="20"/>
                    </w:rPr>
                  </w:rPrChange>
                </w:rPr>
                <w:t>1</w:t>
              </w:r>
              <w:r w:rsidRPr="007D0C19">
                <w:rPr>
                  <w:rFonts w:ascii="Calibri" w:hAnsi="Calibri" w:cs="Calibri" w:hint="eastAsia"/>
                  <w:lang w:val="nl-BE"/>
                  <w:rPrChange w:id="259" w:author="Julie François" w:date="2024-03-25T19:20:00Z">
                    <w:rPr>
                      <w:rFonts w:ascii="HelveticaLTStd" w:hAnsi="HelveticaLTStd" w:hint="eastAsia"/>
                      <w:sz w:val="20"/>
                      <w:szCs w:val="20"/>
                    </w:rPr>
                  </w:rPrChange>
                </w:rPr>
                <w:t>°</w:t>
              </w:r>
              <w:r w:rsidRPr="007D0C19">
                <w:rPr>
                  <w:rFonts w:ascii="Calibri" w:hAnsi="Calibri" w:cs="Calibri"/>
                  <w:lang w:val="nl-BE"/>
                  <w:rPrChange w:id="260" w:author="Julie François" w:date="2024-03-25T19:20:00Z">
                    <w:rPr>
                      <w:rFonts w:ascii="HelveticaLTStd" w:hAnsi="HelveticaLTStd"/>
                      <w:sz w:val="20"/>
                      <w:szCs w:val="20"/>
                    </w:rPr>
                  </w:rPrChange>
                </w:rPr>
                <w:t xml:space="preserve"> wanneer de vennootschap, met inbegrip van haar bijkantoren en van haar vaste inrichtingen bedoeld in het Wetboek van de inkomstenbelastingen, enkel onderwor- pen is aan het Belgische stelsel van inkomstenbelasting en derhalve geen belastingplichtige van een andere fiscale jurisdictie is; </w:t>
              </w:r>
            </w:ins>
          </w:p>
          <w:p w14:paraId="737456C7" w14:textId="77777777" w:rsidR="00FF2E1E" w:rsidRPr="007D0C19" w:rsidRDefault="00FF2E1E">
            <w:pPr>
              <w:jc w:val="both"/>
              <w:rPr>
                <w:ins w:id="261" w:author="Julie François" w:date="2024-03-18T17:39:00Z"/>
                <w:rFonts w:ascii="Calibri" w:hAnsi="Calibri" w:cs="Calibri"/>
                <w:rPrChange w:id="262" w:author="Julie François" w:date="2024-03-25T19:20:00Z">
                  <w:rPr>
                    <w:ins w:id="263" w:author="Julie François" w:date="2024-03-18T17:39:00Z"/>
                  </w:rPr>
                </w:rPrChange>
              </w:rPr>
              <w:pPrChange w:id="264" w:author="Julie François" w:date="2024-03-18T17:51:00Z">
                <w:pPr>
                  <w:pStyle w:val="Normaalweb"/>
                </w:pPr>
              </w:pPrChange>
            </w:pPr>
            <w:ins w:id="265" w:author="Julie François" w:date="2024-03-18T17:39:00Z">
              <w:r w:rsidRPr="007D0C19">
                <w:rPr>
                  <w:rFonts w:ascii="Calibri" w:hAnsi="Calibri" w:cs="Calibri"/>
                  <w:lang w:val="nl-BE"/>
                  <w:rPrChange w:id="266" w:author="Julie François" w:date="2024-03-25T19:20:00Z">
                    <w:rPr>
                      <w:rFonts w:ascii="HelveticaLTStd" w:hAnsi="HelveticaLTStd"/>
                      <w:sz w:val="20"/>
                      <w:szCs w:val="20"/>
                    </w:rPr>
                  </w:rPrChange>
                </w:rPr>
                <w:t>2</w:t>
              </w:r>
              <w:r w:rsidRPr="007D0C19">
                <w:rPr>
                  <w:rFonts w:ascii="Calibri" w:hAnsi="Calibri" w:cs="Calibri" w:hint="eastAsia"/>
                  <w:lang w:val="nl-BE"/>
                  <w:rPrChange w:id="267" w:author="Julie François" w:date="2024-03-25T19:20:00Z">
                    <w:rPr>
                      <w:rFonts w:ascii="HelveticaLTStd" w:hAnsi="HelveticaLTStd" w:hint="eastAsia"/>
                      <w:sz w:val="20"/>
                      <w:szCs w:val="20"/>
                    </w:rPr>
                  </w:rPrChange>
                </w:rPr>
                <w:t>°</w:t>
              </w:r>
              <w:r w:rsidRPr="007D0C19">
                <w:rPr>
                  <w:rFonts w:ascii="Calibri" w:hAnsi="Calibri" w:cs="Calibri"/>
                  <w:lang w:val="nl-BE"/>
                  <w:rPrChange w:id="268" w:author="Julie François" w:date="2024-03-25T19:20:00Z">
                    <w:rPr>
                      <w:rFonts w:ascii="HelveticaLTStd" w:hAnsi="HelveticaLTStd"/>
                      <w:sz w:val="20"/>
                      <w:szCs w:val="20"/>
                    </w:rPr>
                  </w:rPrChange>
                </w:rPr>
                <w:t xml:space="preserve"> wanneer de vennootschap een kredietinstelling is als bedoeld in de wet van 25 april 2014 op het sta- tuut van en het toezicht op kredietinstellingen, en een verslag inzake informatie over de inkomstenbelasting in uitvoering van artikel 106, </w:t>
              </w:r>
              <w:r w:rsidRPr="007D0C19">
                <w:rPr>
                  <w:rFonts w:ascii="Calibri" w:hAnsi="Calibri" w:cs="Calibri" w:hint="eastAsia"/>
                  <w:lang w:val="nl-BE"/>
                  <w:rPrChange w:id="269" w:author="Julie François" w:date="2024-03-25T19:20:00Z">
                    <w:rPr>
                      <w:rFonts w:ascii="HelveticaLTStd" w:hAnsi="HelveticaLTStd" w:hint="eastAsia"/>
                      <w:sz w:val="20"/>
                      <w:szCs w:val="20"/>
                    </w:rPr>
                  </w:rPrChange>
                </w:rPr>
                <w:t>§</w:t>
              </w:r>
              <w:r w:rsidRPr="007D0C19">
                <w:rPr>
                  <w:rFonts w:ascii="Calibri" w:hAnsi="Calibri" w:cs="Calibri"/>
                  <w:lang w:val="nl-BE"/>
                  <w:rPrChange w:id="270" w:author="Julie François" w:date="2024-03-25T19:20:00Z">
                    <w:rPr>
                      <w:rFonts w:ascii="HelveticaLTStd" w:hAnsi="HelveticaLTStd"/>
                      <w:sz w:val="20"/>
                      <w:szCs w:val="20"/>
                    </w:rPr>
                  </w:rPrChange>
                </w:rPr>
                <w:t xml:space="preserve"> 1, tweede lid, van die wet </w:t>
              </w:r>
              <w:r w:rsidRPr="007D0C19">
                <w:rPr>
                  <w:rFonts w:ascii="Calibri" w:hAnsi="Calibri" w:cs="Calibri"/>
                  <w:lang w:val="nl-BE"/>
                  <w:rPrChange w:id="271" w:author="Julie François" w:date="2024-03-25T19:20:00Z">
                    <w:rPr>
                      <w:rFonts w:ascii="HelveticaLTStd" w:hAnsi="HelveticaLTStd"/>
                      <w:sz w:val="20"/>
                      <w:szCs w:val="20"/>
                    </w:rPr>
                  </w:rPrChange>
                </w:rPr>
                <w:lastRenderedPageBreak/>
                <w:t xml:space="preserve">en haar uitvoeringsbesluiten heeft opgesteld en openbaar gemaakt. </w:t>
              </w:r>
            </w:ins>
          </w:p>
          <w:p w14:paraId="5131F4D9" w14:textId="77777777" w:rsidR="00FF2E1E" w:rsidRPr="007D0C19" w:rsidRDefault="00FF2E1E">
            <w:pPr>
              <w:jc w:val="both"/>
              <w:rPr>
                <w:ins w:id="272" w:author="Julie François" w:date="2024-03-18T17:39:00Z"/>
                <w:rFonts w:ascii="Calibri" w:hAnsi="Calibri" w:cs="Calibri"/>
                <w:rPrChange w:id="273" w:author="Julie François" w:date="2024-03-25T19:20:00Z">
                  <w:rPr>
                    <w:ins w:id="274" w:author="Julie François" w:date="2024-03-18T17:39:00Z"/>
                  </w:rPr>
                </w:rPrChange>
              </w:rPr>
              <w:pPrChange w:id="275" w:author="Julie François" w:date="2024-03-18T17:51:00Z">
                <w:pPr>
                  <w:pStyle w:val="Normaalweb"/>
                </w:pPr>
              </w:pPrChange>
            </w:pPr>
            <w:ins w:id="276" w:author="Julie François" w:date="2024-03-18T17:39:00Z">
              <w:r w:rsidRPr="007D0C19">
                <w:rPr>
                  <w:rFonts w:ascii="Calibri" w:hAnsi="Calibri" w:cs="Calibri"/>
                  <w:lang w:val="nl-BE"/>
                  <w:rPrChange w:id="277" w:author="Julie François" w:date="2024-03-25T19:20:00Z">
                    <w:rPr>
                      <w:rFonts w:ascii="HelveticaLTStd" w:hAnsi="HelveticaLTStd"/>
                      <w:sz w:val="20"/>
                      <w:szCs w:val="20"/>
                    </w:rPr>
                  </w:rPrChange>
                </w:rPr>
                <w:t>3</w:t>
              </w:r>
              <w:r w:rsidRPr="007D0C19">
                <w:rPr>
                  <w:rFonts w:ascii="Calibri" w:hAnsi="Calibri" w:cs="Calibri" w:hint="eastAsia"/>
                  <w:lang w:val="nl-BE"/>
                  <w:rPrChange w:id="278" w:author="Julie François" w:date="2024-03-25T19:20:00Z">
                    <w:rPr>
                      <w:rFonts w:ascii="HelveticaLTStd" w:hAnsi="HelveticaLTStd" w:hint="eastAsia"/>
                      <w:sz w:val="20"/>
                      <w:szCs w:val="20"/>
                    </w:rPr>
                  </w:rPrChange>
                </w:rPr>
                <w:t>°</w:t>
              </w:r>
              <w:r w:rsidRPr="007D0C19">
                <w:rPr>
                  <w:rFonts w:ascii="Calibri" w:hAnsi="Calibri" w:cs="Calibri"/>
                  <w:lang w:val="nl-BE"/>
                  <w:rPrChange w:id="279" w:author="Julie François" w:date="2024-03-25T19:20:00Z">
                    <w:rPr>
                      <w:rFonts w:ascii="HelveticaLTStd" w:hAnsi="HelveticaLTStd"/>
                      <w:sz w:val="20"/>
                      <w:szCs w:val="20"/>
                    </w:rPr>
                  </w:rPrChange>
                </w:rPr>
                <w:t xml:space="preserve"> wanneer de vennootschap een beursvennootschap is als bedoeld in de wet van 20 juli 2022 op het statuut van en het toezicht op beursvennootschappen, en een verslag inzake informatie over de inkomstenbelasting in uitvoering van artikel 109, </w:t>
              </w:r>
              <w:r w:rsidRPr="007D0C19">
                <w:rPr>
                  <w:rFonts w:ascii="Calibri" w:hAnsi="Calibri" w:cs="Calibri" w:hint="eastAsia"/>
                  <w:lang w:val="nl-BE"/>
                  <w:rPrChange w:id="280" w:author="Julie François" w:date="2024-03-25T19:20:00Z">
                    <w:rPr>
                      <w:rFonts w:ascii="HelveticaLTStd" w:hAnsi="HelveticaLTStd" w:hint="eastAsia"/>
                      <w:sz w:val="20"/>
                      <w:szCs w:val="20"/>
                    </w:rPr>
                  </w:rPrChange>
                </w:rPr>
                <w:t>§</w:t>
              </w:r>
              <w:r w:rsidRPr="007D0C19">
                <w:rPr>
                  <w:rFonts w:ascii="Calibri" w:hAnsi="Calibri" w:cs="Calibri"/>
                  <w:lang w:val="nl-BE"/>
                  <w:rPrChange w:id="281" w:author="Julie François" w:date="2024-03-25T19:20:00Z">
                    <w:rPr>
                      <w:rFonts w:ascii="HelveticaLTStd" w:hAnsi="HelveticaLTStd"/>
                      <w:sz w:val="20"/>
                      <w:szCs w:val="20"/>
                    </w:rPr>
                  </w:rPrChange>
                </w:rPr>
                <w:t xml:space="preserve"> 1, tweede lid, van die wet en haar uitvoeringsbesluiten heeft opgesteld en openbaar gemaakt. </w:t>
              </w:r>
            </w:ins>
          </w:p>
          <w:p w14:paraId="048AF989" w14:textId="77777777" w:rsidR="00FF2E1E" w:rsidRPr="007D0C19" w:rsidRDefault="00FF2E1E">
            <w:pPr>
              <w:jc w:val="both"/>
              <w:rPr>
                <w:ins w:id="282" w:author="Julie François" w:date="2024-03-18T17:39:00Z"/>
                <w:rFonts w:ascii="Calibri" w:hAnsi="Calibri" w:cs="Calibri"/>
                <w:rPrChange w:id="283" w:author="Julie François" w:date="2024-03-25T19:20:00Z">
                  <w:rPr>
                    <w:ins w:id="284" w:author="Julie François" w:date="2024-03-18T17:39:00Z"/>
                  </w:rPr>
                </w:rPrChange>
              </w:rPr>
              <w:pPrChange w:id="285" w:author="Julie François" w:date="2024-03-18T17:51:00Z">
                <w:pPr>
                  <w:pStyle w:val="Normaalweb"/>
                </w:pPr>
              </w:pPrChange>
            </w:pPr>
            <w:ins w:id="286" w:author="Julie François" w:date="2024-03-18T17:39:00Z">
              <w:r w:rsidRPr="007D0C19">
                <w:rPr>
                  <w:rFonts w:ascii="Calibri" w:hAnsi="Calibri" w:cs="Calibri"/>
                  <w:lang w:val="nl-BE"/>
                  <w:rPrChange w:id="287" w:author="Julie François" w:date="2024-03-25T19:20:00Z">
                    <w:rPr>
                      <w:rFonts w:ascii="HelveticaLTStd" w:hAnsi="HelveticaLTStd"/>
                      <w:sz w:val="20"/>
                      <w:szCs w:val="20"/>
                    </w:rPr>
                  </w:rPrChange>
                </w:rPr>
                <w:t xml:space="preserve">De op zichzelf staande vennootschap is niet langer aan de in het eerste lid bedoelde verplichting onderworpen wanneer het netto-omzetcijfer op de balansdatum voor elk van de laatste twee opeenvolgende boekjaren blijkens de jaarrekening het grensbedrag van 750.000.000 euro niet meer heeft overschreden. </w:t>
              </w:r>
            </w:ins>
          </w:p>
          <w:p w14:paraId="6293A1EF" w14:textId="77777777" w:rsidR="00FF2E1E" w:rsidRPr="007D0C19" w:rsidRDefault="00FF2E1E">
            <w:pPr>
              <w:jc w:val="both"/>
              <w:rPr>
                <w:ins w:id="288" w:author="Julie François" w:date="2024-03-18T17:39:00Z"/>
                <w:rFonts w:ascii="Calibri" w:hAnsi="Calibri" w:cs="Calibri"/>
                <w:rPrChange w:id="289" w:author="Julie François" w:date="2024-03-25T19:20:00Z">
                  <w:rPr>
                    <w:ins w:id="290" w:author="Julie François" w:date="2024-03-18T17:39:00Z"/>
                  </w:rPr>
                </w:rPrChange>
              </w:rPr>
              <w:pPrChange w:id="291" w:author="Julie François" w:date="2024-03-18T17:51:00Z">
                <w:pPr>
                  <w:pStyle w:val="Normaalweb"/>
                </w:pPr>
              </w:pPrChange>
            </w:pPr>
            <w:ins w:id="292" w:author="Julie François" w:date="2024-03-18T17:39:00Z">
              <w:r w:rsidRPr="007D0C19">
                <w:rPr>
                  <w:rFonts w:ascii="Calibri" w:hAnsi="Calibri" w:cs="Calibri" w:hint="eastAsia"/>
                  <w:lang w:val="nl-BE"/>
                  <w:rPrChange w:id="293" w:author="Julie François" w:date="2024-03-25T19:20:00Z">
                    <w:rPr>
                      <w:rFonts w:ascii="HelveticaLTStd" w:hAnsi="HelveticaLTStd" w:hint="eastAsia"/>
                      <w:sz w:val="20"/>
                      <w:szCs w:val="20"/>
                    </w:rPr>
                  </w:rPrChange>
                </w:rPr>
                <w:t>§</w:t>
              </w:r>
              <w:r w:rsidRPr="007D0C19">
                <w:rPr>
                  <w:rFonts w:ascii="Calibri" w:hAnsi="Calibri" w:cs="Calibri"/>
                  <w:lang w:val="nl-BE"/>
                  <w:rPrChange w:id="294" w:author="Julie François" w:date="2024-03-25T19:20:00Z">
                    <w:rPr>
                      <w:rFonts w:ascii="HelveticaLTStd" w:hAnsi="HelveticaLTStd"/>
                      <w:sz w:val="20"/>
                      <w:szCs w:val="20"/>
                    </w:rPr>
                  </w:rPrChange>
                </w:rPr>
                <w:t xml:space="preserve"> 2. De Koning kan het in paragraaf 1 vermelde cijfer wijzigen, na overleg in de Ministerraad en na advies van de Centrale Raad voor het Bedrijfsleven.</w:t>
              </w:r>
              <w:r w:rsidRPr="007D0C19">
                <w:rPr>
                  <w:rFonts w:ascii="Calibri" w:hAnsi="Calibri" w:cs="Calibri" w:hint="eastAsia"/>
                  <w:lang w:val="nl-BE"/>
                  <w:rPrChange w:id="295" w:author="Julie François" w:date="2024-03-25T19:20:00Z">
                    <w:rPr>
                      <w:rFonts w:ascii="HelveticaLTStd" w:hAnsi="HelveticaLTStd" w:hint="eastAsia"/>
                      <w:sz w:val="20"/>
                      <w:szCs w:val="20"/>
                    </w:rPr>
                  </w:rPrChange>
                </w:rPr>
                <w:t>”</w:t>
              </w:r>
              <w:r w:rsidRPr="007D0C19">
                <w:rPr>
                  <w:rFonts w:ascii="Calibri" w:hAnsi="Calibri" w:cs="Calibri"/>
                  <w:lang w:val="nl-BE"/>
                  <w:rPrChange w:id="296" w:author="Julie François" w:date="2024-03-25T19:20:00Z">
                    <w:rPr>
                      <w:rFonts w:ascii="HelveticaLTStd" w:hAnsi="HelveticaLTStd"/>
                      <w:sz w:val="20"/>
                      <w:szCs w:val="20"/>
                    </w:rPr>
                  </w:rPrChange>
                </w:rPr>
                <w:t xml:space="preserve">. </w:t>
              </w:r>
            </w:ins>
          </w:p>
          <w:p w14:paraId="051D8323" w14:textId="50BED6F4" w:rsidR="00981342" w:rsidRPr="00C24B27" w:rsidRDefault="00981342">
            <w:pPr>
              <w:jc w:val="both"/>
              <w:rPr>
                <w:rFonts w:ascii="Calibri" w:hAnsi="Calibri" w:cs="Calibri"/>
                <w:color w:val="000000"/>
                <w:lang w:val="nl-BE"/>
                <w:rPrChange w:id="297" w:author="Julie François" w:date="2024-03-18T17:51:00Z">
                  <w:rPr>
                    <w:color w:val="000000"/>
                    <w:lang w:val="nl-NL"/>
                  </w:rPr>
                </w:rPrChange>
              </w:rPr>
              <w:pPrChange w:id="298" w:author="Julie François" w:date="2024-03-18T17:51:00Z">
                <w:pPr>
                  <w:spacing w:after="0" w:line="240" w:lineRule="auto"/>
                  <w:jc w:val="both"/>
                </w:pPr>
              </w:pPrChange>
            </w:pPr>
          </w:p>
        </w:tc>
        <w:tc>
          <w:tcPr>
            <w:tcW w:w="5953" w:type="dxa"/>
            <w:shd w:val="clear" w:color="auto" w:fill="auto"/>
          </w:tcPr>
          <w:p w14:paraId="24A8B6A3" w14:textId="77777777" w:rsidR="005407A1" w:rsidRPr="00C24B27" w:rsidRDefault="00CD3CE5">
            <w:pPr>
              <w:jc w:val="both"/>
              <w:rPr>
                <w:ins w:id="299" w:author="Julie François" w:date="2024-03-18T17:38:00Z"/>
                <w:rFonts w:ascii="Calibri" w:hAnsi="Calibri" w:cs="Calibri"/>
                <w:color w:val="000000"/>
                <w:lang w:val="fr-FR"/>
                <w:rPrChange w:id="300" w:author="Julie François" w:date="2024-03-18T17:51:00Z">
                  <w:rPr>
                    <w:ins w:id="301" w:author="Julie François" w:date="2024-03-18T17:38:00Z"/>
                    <w:color w:val="000000"/>
                    <w:lang w:val="fr-FR"/>
                  </w:rPr>
                </w:rPrChange>
              </w:rPr>
              <w:pPrChange w:id="302" w:author="Julie François" w:date="2024-03-18T17:51:00Z">
                <w:pPr>
                  <w:spacing w:after="0" w:line="240" w:lineRule="auto"/>
                  <w:jc w:val="both"/>
                </w:pPr>
              </w:pPrChange>
            </w:pPr>
            <w:r w:rsidRPr="00C24B27">
              <w:rPr>
                <w:rFonts w:ascii="Calibri" w:hAnsi="Calibri" w:cs="Calibri"/>
                <w:color w:val="000000"/>
                <w:lang w:val="fr-FR"/>
                <w:rPrChange w:id="303" w:author="Julie François" w:date="2024-03-18T17:51:00Z">
                  <w:rPr>
                    <w:color w:val="000000"/>
                    <w:lang w:val="fr-FR"/>
                  </w:rPr>
                </w:rPrChange>
              </w:rPr>
              <w:lastRenderedPageBreak/>
              <w:t xml:space="preserve"> </w:t>
            </w:r>
            <w:ins w:id="304" w:author="Julie François" w:date="2024-03-18T17:38:00Z">
              <w:r w:rsidR="005407A1" w:rsidRPr="00C24B27">
                <w:rPr>
                  <w:rFonts w:ascii="Calibri" w:hAnsi="Calibri" w:cs="Calibri"/>
                  <w:color w:val="000000"/>
                  <w:lang w:val="fr-FR"/>
                  <w:rPrChange w:id="305" w:author="Julie François" w:date="2024-03-18T17:51:00Z">
                    <w:rPr>
                      <w:color w:val="000000"/>
                      <w:lang w:val="fr-FR"/>
                    </w:rPr>
                  </w:rPrChange>
                </w:rPr>
                <w:t>Art. 5</w:t>
              </w:r>
            </w:ins>
          </w:p>
          <w:p w14:paraId="1731DC31" w14:textId="77777777" w:rsidR="00CD3CE5" w:rsidRPr="00C24B27" w:rsidRDefault="005407A1">
            <w:pPr>
              <w:jc w:val="both"/>
              <w:rPr>
                <w:ins w:id="306" w:author="Julie François" w:date="2024-03-18T17:38:00Z"/>
                <w:rFonts w:ascii="Calibri" w:hAnsi="Calibri" w:cs="Calibri"/>
                <w:color w:val="000000"/>
                <w:lang w:val="fr-FR"/>
                <w:rPrChange w:id="307" w:author="Julie François" w:date="2024-03-18T17:51:00Z">
                  <w:rPr>
                    <w:ins w:id="308" w:author="Julie François" w:date="2024-03-18T17:38:00Z"/>
                    <w:color w:val="000000"/>
                    <w:lang w:val="fr-FR"/>
                  </w:rPr>
                </w:rPrChange>
              </w:rPr>
              <w:pPrChange w:id="309" w:author="Julie François" w:date="2024-03-18T17:51:00Z">
                <w:pPr>
                  <w:spacing w:after="0" w:line="240" w:lineRule="auto"/>
                  <w:jc w:val="both"/>
                </w:pPr>
              </w:pPrChange>
            </w:pPr>
            <w:ins w:id="310" w:author="Julie François" w:date="2024-03-18T17:38:00Z">
              <w:r w:rsidRPr="00C24B27">
                <w:rPr>
                  <w:rFonts w:ascii="Calibri" w:hAnsi="Calibri" w:cs="Calibri"/>
                  <w:color w:val="000000"/>
                  <w:lang w:val="fr-FR"/>
                  <w:rPrChange w:id="311" w:author="Julie François" w:date="2024-03-18T17:51:00Z">
                    <w:rPr>
                      <w:color w:val="000000"/>
                      <w:lang w:val="fr-FR"/>
                    </w:rPr>
                  </w:rPrChange>
                </w:rPr>
                <w:t>Dans la partie 1re, livre 3, titre 1er, chapitre 1er, du même Code, il est inséré une section 3/1, intitulée: “Section 3/1. Déclaration d’informations relatives à l’impôt sur les revenus des certaines sociétés”.</w:t>
              </w:r>
            </w:ins>
          </w:p>
          <w:p w14:paraId="663559A9" w14:textId="77777777" w:rsidR="00981342" w:rsidRPr="00C24B27" w:rsidRDefault="00981342">
            <w:pPr>
              <w:jc w:val="both"/>
              <w:rPr>
                <w:ins w:id="312" w:author="Julie François" w:date="2024-03-18T17:38:00Z"/>
                <w:rFonts w:ascii="Calibri" w:hAnsi="Calibri" w:cs="Calibri"/>
                <w:color w:val="000000"/>
                <w:lang w:val="fr-FR"/>
                <w:rPrChange w:id="313" w:author="Julie François" w:date="2024-03-18T17:51:00Z">
                  <w:rPr>
                    <w:ins w:id="314" w:author="Julie François" w:date="2024-03-18T17:38:00Z"/>
                    <w:color w:val="000000"/>
                    <w:lang w:val="fr-FR"/>
                  </w:rPr>
                </w:rPrChange>
              </w:rPr>
              <w:pPrChange w:id="315" w:author="Julie François" w:date="2024-03-18T17:51:00Z">
                <w:pPr>
                  <w:spacing w:after="0" w:line="240" w:lineRule="auto"/>
                  <w:jc w:val="both"/>
                </w:pPr>
              </w:pPrChange>
            </w:pPr>
          </w:p>
          <w:p w14:paraId="211C8D5B" w14:textId="77777777" w:rsidR="00981342" w:rsidRPr="00C24B27" w:rsidRDefault="00981342">
            <w:pPr>
              <w:jc w:val="both"/>
              <w:rPr>
                <w:ins w:id="316" w:author="Julie François" w:date="2024-03-18T17:38:00Z"/>
                <w:rFonts w:ascii="Calibri" w:hAnsi="Calibri" w:cs="Calibri"/>
                <w:lang w:val="en-US"/>
                <w:rPrChange w:id="317" w:author="Julie François" w:date="2024-03-18T17:51:00Z">
                  <w:rPr>
                    <w:ins w:id="318" w:author="Julie François" w:date="2024-03-18T17:38:00Z"/>
                  </w:rPr>
                </w:rPrChange>
              </w:rPr>
              <w:pPrChange w:id="319" w:author="Julie François" w:date="2024-03-18T17:51:00Z">
                <w:pPr>
                  <w:pStyle w:val="Normaalweb"/>
                </w:pPr>
              </w:pPrChange>
            </w:pPr>
            <w:ins w:id="320" w:author="Julie François" w:date="2024-03-18T17:38:00Z">
              <w:r w:rsidRPr="00C24B27">
                <w:rPr>
                  <w:rFonts w:ascii="Calibri" w:hAnsi="Calibri" w:cs="Calibri"/>
                  <w:lang w:val="en-US"/>
                  <w:rPrChange w:id="321" w:author="Julie François" w:date="2024-03-18T17:51:00Z">
                    <w:rPr>
                      <w:rFonts w:ascii="HelveticaLTStd" w:hAnsi="HelveticaLTStd"/>
                      <w:sz w:val="20"/>
                      <w:szCs w:val="20"/>
                    </w:rPr>
                  </w:rPrChange>
                </w:rPr>
                <w:t xml:space="preserve">Art. 6 </w:t>
              </w:r>
            </w:ins>
          </w:p>
          <w:p w14:paraId="5F67B12D" w14:textId="77777777" w:rsidR="00981342" w:rsidRPr="00C24B27" w:rsidRDefault="00981342">
            <w:pPr>
              <w:jc w:val="both"/>
              <w:rPr>
                <w:ins w:id="322" w:author="Julie François" w:date="2024-03-18T17:38:00Z"/>
                <w:rFonts w:ascii="Calibri" w:hAnsi="Calibri" w:cs="Calibri"/>
                <w:lang w:val="en-US"/>
                <w:rPrChange w:id="323" w:author="Julie François" w:date="2024-03-18T17:51:00Z">
                  <w:rPr>
                    <w:ins w:id="324" w:author="Julie François" w:date="2024-03-18T17:38:00Z"/>
                  </w:rPr>
                </w:rPrChange>
              </w:rPr>
              <w:pPrChange w:id="325" w:author="Julie François" w:date="2024-03-18T17:51:00Z">
                <w:pPr>
                  <w:pStyle w:val="Normaalweb"/>
                </w:pPr>
              </w:pPrChange>
            </w:pPr>
            <w:ins w:id="326" w:author="Julie François" w:date="2024-03-18T17:38:00Z">
              <w:r w:rsidRPr="00C24B27">
                <w:rPr>
                  <w:rFonts w:ascii="Calibri" w:hAnsi="Calibri" w:cs="Calibri"/>
                  <w:lang w:val="en-US"/>
                  <w:rPrChange w:id="327" w:author="Julie François" w:date="2024-03-18T17:51:00Z">
                    <w:rPr>
                      <w:rFonts w:ascii="HelveticaLTStd" w:hAnsi="HelveticaLTStd"/>
                      <w:sz w:val="20"/>
                      <w:szCs w:val="20"/>
                    </w:rPr>
                  </w:rPrChange>
                </w:rPr>
                <w:t>Dans la section 3/1, insérée par l</w:t>
              </w:r>
              <w:r w:rsidRPr="00C24B27">
                <w:rPr>
                  <w:rFonts w:ascii="Calibri" w:hAnsi="Calibri" w:cs="Calibri" w:hint="eastAsia"/>
                  <w:lang w:val="en-US"/>
                  <w:rPrChange w:id="328" w:author="Julie François" w:date="2024-03-18T17:51:00Z">
                    <w:rPr>
                      <w:rFonts w:ascii="HelveticaLTStd" w:hAnsi="HelveticaLTStd" w:hint="eastAsia"/>
                      <w:sz w:val="20"/>
                      <w:szCs w:val="20"/>
                    </w:rPr>
                  </w:rPrChange>
                </w:rPr>
                <w:t>’</w:t>
              </w:r>
              <w:r w:rsidRPr="00C24B27">
                <w:rPr>
                  <w:rFonts w:ascii="Calibri" w:hAnsi="Calibri" w:cs="Calibri"/>
                  <w:lang w:val="en-US"/>
                  <w:rPrChange w:id="329" w:author="Julie François" w:date="2024-03-18T17:51:00Z">
                    <w:rPr>
                      <w:rFonts w:ascii="HelveticaLTStd" w:hAnsi="HelveticaLTStd"/>
                      <w:sz w:val="20"/>
                      <w:szCs w:val="20"/>
                    </w:rPr>
                  </w:rPrChange>
                </w:rPr>
                <w:t>article 5, il est in- sére</w:t>
              </w:r>
              <w:r w:rsidRPr="00C24B27">
                <w:rPr>
                  <w:rFonts w:ascii="Calibri" w:hAnsi="Calibri" w:cs="Calibri" w:hint="eastAsia"/>
                  <w:lang w:val="en-US"/>
                  <w:rPrChange w:id="330" w:author="Julie François" w:date="2024-03-18T17:51:00Z">
                    <w:rPr>
                      <w:rFonts w:ascii="HelveticaLTStd" w:hAnsi="HelveticaLTStd" w:hint="eastAsia"/>
                      <w:sz w:val="20"/>
                      <w:szCs w:val="20"/>
                    </w:rPr>
                  </w:rPrChange>
                </w:rPr>
                <w:t>́</w:t>
              </w:r>
              <w:r w:rsidRPr="00C24B27">
                <w:rPr>
                  <w:rFonts w:ascii="Calibri" w:hAnsi="Calibri" w:cs="Calibri"/>
                  <w:lang w:val="en-US"/>
                  <w:rPrChange w:id="331" w:author="Julie François" w:date="2024-03-18T17:51:00Z">
                    <w:rPr>
                      <w:rFonts w:ascii="HelveticaLTStd" w:hAnsi="HelveticaLTStd"/>
                      <w:sz w:val="20"/>
                      <w:szCs w:val="20"/>
                    </w:rPr>
                  </w:rPrChange>
                </w:rPr>
                <w:t xml:space="preserve"> une sous-section 1</w:t>
              </w:r>
              <w:r w:rsidRPr="00C24B27">
                <w:rPr>
                  <w:rFonts w:ascii="Calibri" w:hAnsi="Calibri" w:cs="Calibri"/>
                  <w:position w:val="6"/>
                  <w:lang w:val="en-US"/>
                  <w:rPrChange w:id="332" w:author="Julie François" w:date="2024-03-18T17:51:00Z">
                    <w:rPr>
                      <w:rFonts w:ascii="HelveticaLTStd" w:hAnsi="HelveticaLTStd"/>
                      <w:position w:val="6"/>
                      <w:sz w:val="12"/>
                      <w:szCs w:val="12"/>
                    </w:rPr>
                  </w:rPrChange>
                </w:rPr>
                <w:t>re</w:t>
              </w:r>
              <w:r w:rsidRPr="00C24B27">
                <w:rPr>
                  <w:rFonts w:ascii="Calibri" w:hAnsi="Calibri" w:cs="Calibri"/>
                  <w:lang w:val="en-US"/>
                  <w:rPrChange w:id="333" w:author="Julie François" w:date="2024-03-18T17:51:00Z">
                    <w:rPr>
                      <w:rFonts w:ascii="HelveticaLTStd" w:hAnsi="HelveticaLTStd"/>
                      <w:sz w:val="20"/>
                      <w:szCs w:val="20"/>
                    </w:rPr>
                  </w:rPrChange>
                </w:rPr>
                <w:t xml:space="preserve">, intitulée: </w:t>
              </w:r>
              <w:r w:rsidRPr="00C24B27">
                <w:rPr>
                  <w:rFonts w:ascii="Calibri" w:hAnsi="Calibri" w:cs="Calibri" w:hint="eastAsia"/>
                  <w:lang w:val="en-US"/>
                  <w:rPrChange w:id="334" w:author="Julie François" w:date="2024-03-18T17:51:00Z">
                    <w:rPr>
                      <w:rFonts w:ascii="HelveticaLTStd" w:hAnsi="HelveticaLTStd" w:hint="eastAsia"/>
                      <w:sz w:val="20"/>
                      <w:szCs w:val="20"/>
                    </w:rPr>
                  </w:rPrChange>
                </w:rPr>
                <w:t>“</w:t>
              </w:r>
              <w:r w:rsidRPr="00C24B27">
                <w:rPr>
                  <w:rFonts w:ascii="Calibri" w:hAnsi="Calibri" w:cs="Calibri"/>
                  <w:lang w:val="en-US"/>
                  <w:rPrChange w:id="335" w:author="Julie François" w:date="2024-03-18T17:51:00Z">
                    <w:rPr>
                      <w:rFonts w:ascii="HelveticaLTStd" w:hAnsi="HelveticaLTStd"/>
                      <w:sz w:val="20"/>
                      <w:szCs w:val="20"/>
                    </w:rPr>
                  </w:rPrChange>
                </w:rPr>
                <w:t>Sous-section 1</w:t>
              </w:r>
              <w:r w:rsidRPr="00C24B27">
                <w:rPr>
                  <w:rFonts w:ascii="Calibri" w:hAnsi="Calibri" w:cs="Calibri"/>
                  <w:position w:val="6"/>
                  <w:lang w:val="en-US"/>
                  <w:rPrChange w:id="336" w:author="Julie François" w:date="2024-03-18T17:51:00Z">
                    <w:rPr>
                      <w:rFonts w:ascii="HelveticaLTStd" w:hAnsi="HelveticaLTStd"/>
                      <w:position w:val="6"/>
                      <w:sz w:val="12"/>
                      <w:szCs w:val="12"/>
                    </w:rPr>
                  </w:rPrChange>
                </w:rPr>
                <w:t>re</w:t>
              </w:r>
              <w:r w:rsidRPr="00C24B27">
                <w:rPr>
                  <w:rFonts w:ascii="Calibri" w:hAnsi="Calibri" w:cs="Calibri"/>
                  <w:lang w:val="en-US"/>
                  <w:rPrChange w:id="337" w:author="Julie François" w:date="2024-03-18T17:51:00Z">
                    <w:rPr>
                      <w:rFonts w:ascii="HelveticaLTStd" w:hAnsi="HelveticaLTStd"/>
                      <w:sz w:val="20"/>
                      <w:szCs w:val="20"/>
                    </w:rPr>
                  </w:rPrChange>
                </w:rPr>
                <w:t xml:space="preserve">. </w:t>
              </w:r>
              <w:r w:rsidRPr="00C24B27">
                <w:rPr>
                  <w:rFonts w:ascii="Calibri" w:hAnsi="Calibri" w:cs="Calibri"/>
                  <w:lang w:val="en-US"/>
                  <w:rPrChange w:id="338" w:author="Julie François" w:date="2024-03-18T17:51:00Z">
                    <w:rPr>
                      <w:rFonts w:ascii="HelveticaLTStd" w:hAnsi="HelveticaLTStd"/>
                      <w:sz w:val="20"/>
                      <w:szCs w:val="20"/>
                    </w:rPr>
                  </w:rPrChange>
                </w:rPr>
                <w:lastRenderedPageBreak/>
                <w:t>Déclaration d</w:t>
              </w:r>
              <w:r w:rsidRPr="00C24B27">
                <w:rPr>
                  <w:rFonts w:ascii="Calibri" w:hAnsi="Calibri" w:cs="Calibri" w:hint="eastAsia"/>
                  <w:lang w:val="en-US"/>
                  <w:rPrChange w:id="339" w:author="Julie François" w:date="2024-03-18T17:51:00Z">
                    <w:rPr>
                      <w:rFonts w:ascii="HelveticaLTStd" w:hAnsi="HelveticaLTStd" w:hint="eastAsia"/>
                      <w:sz w:val="20"/>
                      <w:szCs w:val="20"/>
                    </w:rPr>
                  </w:rPrChange>
                </w:rPr>
                <w:t>’</w:t>
              </w:r>
              <w:r w:rsidRPr="00C24B27">
                <w:rPr>
                  <w:rFonts w:ascii="Calibri" w:hAnsi="Calibri" w:cs="Calibri"/>
                  <w:lang w:val="en-US"/>
                  <w:rPrChange w:id="340" w:author="Julie François" w:date="2024-03-18T17:51:00Z">
                    <w:rPr>
                      <w:rFonts w:ascii="HelveticaLTStd" w:hAnsi="HelveticaLTStd"/>
                      <w:sz w:val="20"/>
                      <w:szCs w:val="20"/>
                    </w:rPr>
                  </w:rPrChange>
                </w:rPr>
                <w:t>informations relatives à l</w:t>
              </w:r>
              <w:r w:rsidRPr="00C24B27">
                <w:rPr>
                  <w:rFonts w:ascii="Calibri" w:hAnsi="Calibri" w:cs="Calibri" w:hint="eastAsia"/>
                  <w:lang w:val="en-US"/>
                  <w:rPrChange w:id="341" w:author="Julie François" w:date="2024-03-18T17:51:00Z">
                    <w:rPr>
                      <w:rFonts w:ascii="HelveticaLTStd" w:hAnsi="HelveticaLTStd" w:hint="eastAsia"/>
                      <w:sz w:val="20"/>
                      <w:szCs w:val="20"/>
                    </w:rPr>
                  </w:rPrChange>
                </w:rPr>
                <w:t>’</w:t>
              </w:r>
              <w:r w:rsidRPr="00C24B27">
                <w:rPr>
                  <w:rFonts w:ascii="Calibri" w:hAnsi="Calibri" w:cs="Calibri"/>
                  <w:lang w:val="en-US"/>
                  <w:rPrChange w:id="342" w:author="Julie François" w:date="2024-03-18T17:51:00Z">
                    <w:rPr>
                      <w:rFonts w:ascii="HelveticaLTStd" w:hAnsi="HelveticaLTStd"/>
                      <w:sz w:val="20"/>
                      <w:szCs w:val="20"/>
                    </w:rPr>
                  </w:rPrChange>
                </w:rPr>
                <w:t>impôt sur les revenus des sociétés autonomes</w:t>
              </w:r>
              <w:r w:rsidRPr="00C24B27">
                <w:rPr>
                  <w:rFonts w:ascii="Calibri" w:hAnsi="Calibri" w:cs="Calibri" w:hint="eastAsia"/>
                  <w:lang w:val="en-US"/>
                  <w:rPrChange w:id="343" w:author="Julie François" w:date="2024-03-18T17:51:00Z">
                    <w:rPr>
                      <w:rFonts w:ascii="HelveticaLTStd" w:hAnsi="HelveticaLTStd" w:hint="eastAsia"/>
                      <w:sz w:val="20"/>
                      <w:szCs w:val="20"/>
                    </w:rPr>
                  </w:rPrChange>
                </w:rPr>
                <w:t>”</w:t>
              </w:r>
              <w:r w:rsidRPr="00C24B27">
                <w:rPr>
                  <w:rFonts w:ascii="Calibri" w:hAnsi="Calibri" w:cs="Calibri"/>
                  <w:lang w:val="en-US"/>
                  <w:rPrChange w:id="344" w:author="Julie François" w:date="2024-03-18T17:51:00Z">
                    <w:rPr>
                      <w:rFonts w:ascii="HelveticaLTStd" w:hAnsi="HelveticaLTStd"/>
                      <w:sz w:val="20"/>
                      <w:szCs w:val="20"/>
                    </w:rPr>
                  </w:rPrChange>
                </w:rPr>
                <w:t xml:space="preserve">. </w:t>
              </w:r>
            </w:ins>
          </w:p>
          <w:p w14:paraId="41C3BD2F" w14:textId="77777777" w:rsidR="00FF2E1E" w:rsidRPr="00C24B27" w:rsidRDefault="00FF2E1E">
            <w:pPr>
              <w:jc w:val="both"/>
              <w:rPr>
                <w:ins w:id="345" w:author="Julie François" w:date="2024-03-18T17:39:00Z"/>
                <w:rFonts w:ascii="Calibri" w:hAnsi="Calibri" w:cs="Calibri"/>
                <w:lang w:val="en-US"/>
                <w:rPrChange w:id="346" w:author="Julie François" w:date="2024-03-18T17:51:00Z">
                  <w:rPr>
                    <w:ins w:id="347" w:author="Julie François" w:date="2024-03-18T17:39:00Z"/>
                  </w:rPr>
                </w:rPrChange>
              </w:rPr>
              <w:pPrChange w:id="348" w:author="Julie François" w:date="2024-03-18T17:51:00Z">
                <w:pPr>
                  <w:pStyle w:val="Normaalweb"/>
                </w:pPr>
              </w:pPrChange>
            </w:pPr>
            <w:ins w:id="349" w:author="Julie François" w:date="2024-03-18T17:39:00Z">
              <w:r w:rsidRPr="00C24B27">
                <w:rPr>
                  <w:rFonts w:ascii="Calibri" w:hAnsi="Calibri" w:cs="Calibri"/>
                  <w:lang w:val="en-US"/>
                  <w:rPrChange w:id="350" w:author="Julie François" w:date="2024-03-18T17:51:00Z">
                    <w:rPr>
                      <w:rFonts w:ascii="HelveticaLTStd" w:hAnsi="HelveticaLTStd"/>
                      <w:sz w:val="20"/>
                      <w:szCs w:val="20"/>
                    </w:rPr>
                  </w:rPrChange>
                </w:rPr>
                <w:t xml:space="preserve">Art. 7 </w:t>
              </w:r>
            </w:ins>
          </w:p>
          <w:p w14:paraId="0D3D8A05" w14:textId="77777777" w:rsidR="00FF2E1E" w:rsidRPr="00C24B27" w:rsidRDefault="00FF2E1E">
            <w:pPr>
              <w:jc w:val="both"/>
              <w:rPr>
                <w:ins w:id="351" w:author="Julie François" w:date="2024-03-18T17:39:00Z"/>
                <w:rFonts w:ascii="Calibri" w:hAnsi="Calibri" w:cs="Calibri"/>
                <w:lang w:val="en-US"/>
                <w:rPrChange w:id="352" w:author="Julie François" w:date="2024-03-18T17:51:00Z">
                  <w:rPr>
                    <w:ins w:id="353" w:author="Julie François" w:date="2024-03-18T17:39:00Z"/>
                  </w:rPr>
                </w:rPrChange>
              </w:rPr>
              <w:pPrChange w:id="354" w:author="Julie François" w:date="2024-03-18T17:51:00Z">
                <w:pPr>
                  <w:pStyle w:val="Normaalweb"/>
                </w:pPr>
              </w:pPrChange>
            </w:pPr>
            <w:ins w:id="355" w:author="Julie François" w:date="2024-03-18T17:39:00Z">
              <w:r w:rsidRPr="00C24B27">
                <w:rPr>
                  <w:rFonts w:ascii="Calibri" w:hAnsi="Calibri" w:cs="Calibri"/>
                  <w:lang w:val="en-US"/>
                  <w:rPrChange w:id="356" w:author="Julie François" w:date="2024-03-18T17:51:00Z">
                    <w:rPr>
                      <w:rFonts w:ascii="HelveticaLTStd" w:hAnsi="HelveticaLTStd"/>
                      <w:sz w:val="20"/>
                      <w:szCs w:val="20"/>
                    </w:rPr>
                  </w:rPrChange>
                </w:rPr>
                <w:t>Dans la sous-section 1</w:t>
              </w:r>
              <w:r w:rsidRPr="00C24B27">
                <w:rPr>
                  <w:rFonts w:ascii="Calibri" w:hAnsi="Calibri" w:cs="Calibri"/>
                  <w:position w:val="6"/>
                  <w:lang w:val="en-US"/>
                  <w:rPrChange w:id="357" w:author="Julie François" w:date="2024-03-18T17:51:00Z">
                    <w:rPr>
                      <w:rFonts w:ascii="HelveticaLTStd" w:hAnsi="HelveticaLTStd"/>
                      <w:position w:val="6"/>
                      <w:sz w:val="12"/>
                      <w:szCs w:val="12"/>
                    </w:rPr>
                  </w:rPrChange>
                </w:rPr>
                <w:t>re</w:t>
              </w:r>
              <w:r w:rsidRPr="00C24B27">
                <w:rPr>
                  <w:rFonts w:ascii="Calibri" w:hAnsi="Calibri" w:cs="Calibri"/>
                  <w:lang w:val="en-US"/>
                  <w:rPrChange w:id="358" w:author="Julie François" w:date="2024-03-18T17:51:00Z">
                    <w:rPr>
                      <w:rFonts w:ascii="HelveticaLTStd" w:hAnsi="HelveticaLTStd"/>
                      <w:sz w:val="20"/>
                      <w:szCs w:val="20"/>
                    </w:rPr>
                  </w:rPrChange>
                </w:rPr>
                <w:t>, insérée par l</w:t>
              </w:r>
              <w:r w:rsidRPr="00C24B27">
                <w:rPr>
                  <w:rFonts w:ascii="Calibri" w:hAnsi="Calibri" w:cs="Calibri" w:hint="eastAsia"/>
                  <w:lang w:val="en-US"/>
                  <w:rPrChange w:id="359" w:author="Julie François" w:date="2024-03-18T17:51:00Z">
                    <w:rPr>
                      <w:rFonts w:ascii="HelveticaLTStd" w:hAnsi="HelveticaLTStd" w:hint="eastAsia"/>
                      <w:sz w:val="20"/>
                      <w:szCs w:val="20"/>
                    </w:rPr>
                  </w:rPrChange>
                </w:rPr>
                <w:t>’</w:t>
              </w:r>
              <w:r w:rsidRPr="00C24B27">
                <w:rPr>
                  <w:rFonts w:ascii="Calibri" w:hAnsi="Calibri" w:cs="Calibri"/>
                  <w:lang w:val="en-US"/>
                  <w:rPrChange w:id="360" w:author="Julie François" w:date="2024-03-18T17:51:00Z">
                    <w:rPr>
                      <w:rFonts w:ascii="HelveticaLTStd" w:hAnsi="HelveticaLTStd"/>
                      <w:sz w:val="20"/>
                      <w:szCs w:val="20"/>
                    </w:rPr>
                  </w:rPrChange>
                </w:rPr>
                <w:t>article 6, il est insére</w:t>
              </w:r>
              <w:r w:rsidRPr="00C24B27">
                <w:rPr>
                  <w:rFonts w:ascii="Calibri" w:hAnsi="Calibri" w:cs="Calibri" w:hint="eastAsia"/>
                  <w:lang w:val="en-US"/>
                  <w:rPrChange w:id="361" w:author="Julie François" w:date="2024-03-18T17:51:00Z">
                    <w:rPr>
                      <w:rFonts w:ascii="HelveticaLTStd" w:hAnsi="HelveticaLTStd" w:hint="eastAsia"/>
                      <w:sz w:val="20"/>
                      <w:szCs w:val="20"/>
                    </w:rPr>
                  </w:rPrChange>
                </w:rPr>
                <w:t>́</w:t>
              </w:r>
              <w:r w:rsidRPr="00C24B27">
                <w:rPr>
                  <w:rFonts w:ascii="Calibri" w:hAnsi="Calibri" w:cs="Calibri"/>
                  <w:lang w:val="en-US"/>
                  <w:rPrChange w:id="362" w:author="Julie François" w:date="2024-03-18T17:51:00Z">
                    <w:rPr>
                      <w:rFonts w:ascii="HelveticaLTStd" w:hAnsi="HelveticaLTStd"/>
                      <w:sz w:val="20"/>
                      <w:szCs w:val="20"/>
                    </w:rPr>
                  </w:rPrChange>
                </w:rPr>
                <w:t xml:space="preserve"> un article 3:8/1, rédige</w:t>
              </w:r>
              <w:r w:rsidRPr="00C24B27">
                <w:rPr>
                  <w:rFonts w:ascii="Calibri" w:hAnsi="Calibri" w:cs="Calibri" w:hint="eastAsia"/>
                  <w:lang w:val="en-US"/>
                  <w:rPrChange w:id="363" w:author="Julie François" w:date="2024-03-18T17:51:00Z">
                    <w:rPr>
                      <w:rFonts w:ascii="HelveticaLTStd" w:hAnsi="HelveticaLTStd" w:hint="eastAsia"/>
                      <w:sz w:val="20"/>
                      <w:szCs w:val="20"/>
                    </w:rPr>
                  </w:rPrChange>
                </w:rPr>
                <w:t>́</w:t>
              </w:r>
              <w:r w:rsidRPr="00C24B27">
                <w:rPr>
                  <w:rFonts w:ascii="Calibri" w:hAnsi="Calibri" w:cs="Calibri"/>
                  <w:lang w:val="en-US"/>
                  <w:rPrChange w:id="364" w:author="Julie François" w:date="2024-03-18T17:51:00Z">
                    <w:rPr>
                      <w:rFonts w:ascii="HelveticaLTStd" w:hAnsi="HelveticaLTStd"/>
                      <w:sz w:val="20"/>
                      <w:szCs w:val="20"/>
                    </w:rPr>
                  </w:rPrChange>
                </w:rPr>
                <w:t xml:space="preserve"> comme suit: </w:t>
              </w:r>
            </w:ins>
          </w:p>
          <w:p w14:paraId="0CE4A268" w14:textId="77777777" w:rsidR="00FF2E1E" w:rsidRPr="007D0C19" w:rsidRDefault="00FF2E1E">
            <w:pPr>
              <w:jc w:val="both"/>
              <w:rPr>
                <w:ins w:id="365" w:author="Julie François" w:date="2024-03-18T17:39:00Z"/>
                <w:rFonts w:ascii="Calibri" w:hAnsi="Calibri" w:cs="Calibri"/>
                <w:rPrChange w:id="366" w:author="Julie François" w:date="2024-03-25T19:20:00Z">
                  <w:rPr>
                    <w:ins w:id="367" w:author="Julie François" w:date="2024-03-18T17:39:00Z"/>
                  </w:rPr>
                </w:rPrChange>
              </w:rPr>
              <w:pPrChange w:id="368" w:author="Julie François" w:date="2024-03-18T17:51:00Z">
                <w:pPr>
                  <w:pStyle w:val="Normaalweb"/>
                </w:pPr>
              </w:pPrChange>
            </w:pPr>
            <w:ins w:id="369" w:author="Julie François" w:date="2024-03-18T17:39:00Z">
              <w:r w:rsidRPr="00C24B27">
                <w:rPr>
                  <w:rFonts w:ascii="Calibri" w:hAnsi="Calibri" w:cs="Calibri" w:hint="eastAsia"/>
                  <w:lang w:val="en-US"/>
                  <w:rPrChange w:id="370" w:author="Julie François" w:date="2024-03-18T17:51:00Z">
                    <w:rPr>
                      <w:rFonts w:ascii="HelveticaLTStd" w:hAnsi="HelveticaLTStd" w:hint="eastAsia"/>
                      <w:sz w:val="20"/>
                      <w:szCs w:val="20"/>
                    </w:rPr>
                  </w:rPrChange>
                </w:rPr>
                <w:t>“</w:t>
              </w:r>
              <w:r w:rsidRPr="00C24B27">
                <w:rPr>
                  <w:rFonts w:ascii="Calibri" w:hAnsi="Calibri" w:cs="Calibri"/>
                  <w:lang w:val="en-US"/>
                  <w:rPrChange w:id="371" w:author="Julie François" w:date="2024-03-18T17:51:00Z">
                    <w:rPr>
                      <w:rFonts w:ascii="HelveticaLTStd" w:hAnsi="HelveticaLTStd"/>
                      <w:sz w:val="20"/>
                      <w:szCs w:val="20"/>
                    </w:rPr>
                  </w:rPrChange>
                </w:rPr>
                <w:t xml:space="preserve">Art. 3:8/1. </w:t>
              </w:r>
              <w:r w:rsidRPr="00C24B27">
                <w:rPr>
                  <w:rFonts w:ascii="Calibri" w:hAnsi="Calibri" w:cs="Calibri" w:hint="eastAsia"/>
                  <w:lang w:val="en-US"/>
                  <w:rPrChange w:id="372" w:author="Julie François" w:date="2024-03-18T17:51:00Z">
                    <w:rPr>
                      <w:rFonts w:ascii="HelveticaLTStd" w:hAnsi="HelveticaLTStd" w:hint="eastAsia"/>
                      <w:sz w:val="20"/>
                      <w:szCs w:val="20"/>
                    </w:rPr>
                  </w:rPrChange>
                </w:rPr>
                <w:t>§</w:t>
              </w:r>
              <w:r w:rsidRPr="00C24B27">
                <w:rPr>
                  <w:rFonts w:ascii="Calibri" w:hAnsi="Calibri" w:cs="Calibri"/>
                  <w:lang w:val="en-US"/>
                  <w:rPrChange w:id="373" w:author="Julie François" w:date="2024-03-18T17:51:00Z">
                    <w:rPr>
                      <w:rFonts w:ascii="HelveticaLTStd" w:hAnsi="HelveticaLTStd"/>
                      <w:sz w:val="20"/>
                      <w:szCs w:val="20"/>
                    </w:rPr>
                  </w:rPrChange>
                </w:rPr>
                <w:t xml:space="preserve"> 1</w:t>
              </w:r>
              <w:r w:rsidRPr="00C24B27">
                <w:rPr>
                  <w:rFonts w:ascii="Calibri" w:hAnsi="Calibri" w:cs="Calibri"/>
                  <w:position w:val="6"/>
                  <w:lang w:val="en-US"/>
                  <w:rPrChange w:id="374" w:author="Julie François" w:date="2024-03-18T17:51:00Z">
                    <w:rPr>
                      <w:rFonts w:ascii="HelveticaLTStd" w:hAnsi="HelveticaLTStd"/>
                      <w:position w:val="6"/>
                      <w:sz w:val="12"/>
                      <w:szCs w:val="12"/>
                    </w:rPr>
                  </w:rPrChange>
                </w:rPr>
                <w:t>er</w:t>
              </w:r>
              <w:r w:rsidRPr="00C24B27">
                <w:rPr>
                  <w:rFonts w:ascii="Calibri" w:hAnsi="Calibri" w:cs="Calibri"/>
                  <w:lang w:val="en-US"/>
                  <w:rPrChange w:id="375" w:author="Julie François" w:date="2024-03-18T17:51:00Z">
                    <w:rPr>
                      <w:rFonts w:ascii="HelveticaLTStd" w:hAnsi="HelveticaLTStd"/>
                      <w:sz w:val="20"/>
                      <w:szCs w:val="20"/>
                    </w:rPr>
                  </w:rPrChange>
                </w:rPr>
                <w:t>. La sociéte</w:t>
              </w:r>
              <w:r w:rsidRPr="00C24B27">
                <w:rPr>
                  <w:rFonts w:ascii="Calibri" w:hAnsi="Calibri" w:cs="Calibri" w:hint="eastAsia"/>
                  <w:lang w:val="en-US"/>
                  <w:rPrChange w:id="376" w:author="Julie François" w:date="2024-03-18T17:51:00Z">
                    <w:rPr>
                      <w:rFonts w:ascii="HelveticaLTStd" w:hAnsi="HelveticaLTStd" w:hint="eastAsia"/>
                      <w:sz w:val="20"/>
                      <w:szCs w:val="20"/>
                    </w:rPr>
                  </w:rPrChange>
                </w:rPr>
                <w:t>́</w:t>
              </w:r>
              <w:r w:rsidRPr="00C24B27">
                <w:rPr>
                  <w:rFonts w:ascii="Calibri" w:hAnsi="Calibri" w:cs="Calibri"/>
                  <w:lang w:val="en-US"/>
                  <w:rPrChange w:id="377" w:author="Julie François" w:date="2024-03-18T17:51:00Z">
                    <w:rPr>
                      <w:rFonts w:ascii="HelveticaLTStd" w:hAnsi="HelveticaLTStd"/>
                      <w:sz w:val="20"/>
                      <w:szCs w:val="20"/>
                    </w:rPr>
                  </w:rPrChange>
                </w:rPr>
                <w:t xml:space="preserve"> autonome visée à l</w:t>
              </w:r>
              <w:r w:rsidRPr="00C24B27">
                <w:rPr>
                  <w:rFonts w:ascii="Calibri" w:hAnsi="Calibri" w:cs="Calibri" w:hint="eastAsia"/>
                  <w:lang w:val="en-US"/>
                  <w:rPrChange w:id="378" w:author="Julie François" w:date="2024-03-18T17:51:00Z">
                    <w:rPr>
                      <w:rFonts w:ascii="HelveticaLTStd" w:hAnsi="HelveticaLTStd" w:hint="eastAsia"/>
                      <w:sz w:val="20"/>
                      <w:szCs w:val="20"/>
                    </w:rPr>
                  </w:rPrChange>
                </w:rPr>
                <w:t>’</w:t>
              </w:r>
              <w:r w:rsidRPr="00C24B27">
                <w:rPr>
                  <w:rFonts w:ascii="Calibri" w:hAnsi="Calibri" w:cs="Calibri"/>
                  <w:lang w:val="en-US"/>
                  <w:rPrChange w:id="379" w:author="Julie François" w:date="2024-03-18T17:51:00Z">
                    <w:rPr>
                      <w:rFonts w:ascii="HelveticaLTStd" w:hAnsi="HelveticaLTStd"/>
                      <w:sz w:val="20"/>
                      <w:szCs w:val="20"/>
                    </w:rPr>
                  </w:rPrChange>
                </w:rPr>
                <w:t>ar- ticle 1:31/1, 5</w:t>
              </w:r>
              <w:r w:rsidRPr="00C24B27">
                <w:rPr>
                  <w:rFonts w:ascii="Calibri" w:hAnsi="Calibri" w:cs="Calibri" w:hint="eastAsia"/>
                  <w:lang w:val="en-US"/>
                  <w:rPrChange w:id="380" w:author="Julie François" w:date="2024-03-18T17:51:00Z">
                    <w:rPr>
                      <w:rFonts w:ascii="HelveticaLTStd" w:hAnsi="HelveticaLTStd" w:hint="eastAsia"/>
                      <w:sz w:val="20"/>
                      <w:szCs w:val="20"/>
                    </w:rPr>
                  </w:rPrChange>
                </w:rPr>
                <w:t>°</w:t>
              </w:r>
              <w:r w:rsidRPr="00C24B27">
                <w:rPr>
                  <w:rFonts w:ascii="Calibri" w:hAnsi="Calibri" w:cs="Calibri"/>
                  <w:lang w:val="en-US"/>
                  <w:rPrChange w:id="381" w:author="Julie François" w:date="2024-03-18T17:51:00Z">
                    <w:rPr>
                      <w:rFonts w:ascii="HelveticaLTStd" w:hAnsi="HelveticaLTStd"/>
                      <w:sz w:val="20"/>
                      <w:szCs w:val="20"/>
                    </w:rPr>
                  </w:rPrChange>
                </w:rPr>
                <w:t>, qui a un chiffre d</w:t>
              </w:r>
              <w:r w:rsidRPr="00C24B27">
                <w:rPr>
                  <w:rFonts w:ascii="Calibri" w:hAnsi="Calibri" w:cs="Calibri" w:hint="eastAsia"/>
                  <w:lang w:val="en-US"/>
                  <w:rPrChange w:id="382" w:author="Julie François" w:date="2024-03-18T17:51:00Z">
                    <w:rPr>
                      <w:rFonts w:ascii="HelveticaLTStd" w:hAnsi="HelveticaLTStd" w:hint="eastAsia"/>
                      <w:sz w:val="20"/>
                      <w:szCs w:val="20"/>
                    </w:rPr>
                  </w:rPrChange>
                </w:rPr>
                <w:t>’</w:t>
              </w:r>
              <w:r w:rsidRPr="00C24B27">
                <w:rPr>
                  <w:rFonts w:ascii="Calibri" w:hAnsi="Calibri" w:cs="Calibri"/>
                  <w:lang w:val="en-US"/>
                  <w:rPrChange w:id="383" w:author="Julie François" w:date="2024-03-18T17:51:00Z">
                    <w:rPr>
                      <w:rFonts w:ascii="HelveticaLTStd" w:hAnsi="HelveticaLTStd"/>
                      <w:sz w:val="20"/>
                      <w:szCs w:val="20"/>
                    </w:rPr>
                  </w:rPrChange>
                </w:rPr>
                <w:t>affaires net dépassant au moins 750.000.000 d</w:t>
              </w:r>
              <w:r w:rsidRPr="00C24B27">
                <w:rPr>
                  <w:rFonts w:ascii="Calibri" w:hAnsi="Calibri" w:cs="Calibri" w:hint="eastAsia"/>
                  <w:lang w:val="en-US"/>
                  <w:rPrChange w:id="384" w:author="Julie François" w:date="2024-03-18T17:51:00Z">
                    <w:rPr>
                      <w:rFonts w:ascii="HelveticaLTStd" w:hAnsi="HelveticaLTStd" w:hint="eastAsia"/>
                      <w:sz w:val="20"/>
                      <w:szCs w:val="20"/>
                    </w:rPr>
                  </w:rPrChange>
                </w:rPr>
                <w:t>’</w:t>
              </w:r>
              <w:r w:rsidRPr="00C24B27">
                <w:rPr>
                  <w:rFonts w:ascii="Calibri" w:hAnsi="Calibri" w:cs="Calibri"/>
                  <w:lang w:val="en-US"/>
                  <w:rPrChange w:id="385" w:author="Julie François" w:date="2024-03-18T17:51:00Z">
                    <w:rPr>
                      <w:rFonts w:ascii="HelveticaLTStd" w:hAnsi="HelveticaLTStd"/>
                      <w:sz w:val="20"/>
                      <w:szCs w:val="20"/>
                    </w:rPr>
                  </w:rPrChange>
                </w:rPr>
                <w:t>euros pour chacun des deux derniers exercices consécutifs, établit une déclaration d</w:t>
              </w:r>
              <w:r w:rsidRPr="00C24B27">
                <w:rPr>
                  <w:rFonts w:ascii="Calibri" w:hAnsi="Calibri" w:cs="Calibri" w:hint="eastAsia"/>
                  <w:lang w:val="en-US"/>
                  <w:rPrChange w:id="386" w:author="Julie François" w:date="2024-03-18T17:51:00Z">
                    <w:rPr>
                      <w:rFonts w:ascii="HelveticaLTStd" w:hAnsi="HelveticaLTStd" w:hint="eastAsia"/>
                      <w:sz w:val="20"/>
                      <w:szCs w:val="20"/>
                    </w:rPr>
                  </w:rPrChange>
                </w:rPr>
                <w:t>’</w:t>
              </w:r>
              <w:r w:rsidRPr="00C24B27">
                <w:rPr>
                  <w:rFonts w:ascii="Calibri" w:hAnsi="Calibri" w:cs="Calibri"/>
                  <w:lang w:val="en-US"/>
                  <w:rPrChange w:id="387" w:author="Julie François" w:date="2024-03-18T17:51:00Z">
                    <w:rPr>
                      <w:rFonts w:ascii="HelveticaLTStd" w:hAnsi="HelveticaLTStd"/>
                      <w:sz w:val="20"/>
                      <w:szCs w:val="20"/>
                    </w:rPr>
                  </w:rPrChange>
                </w:rPr>
                <w:t>informations relatives à l</w:t>
              </w:r>
              <w:r w:rsidRPr="00C24B27">
                <w:rPr>
                  <w:rFonts w:ascii="Calibri" w:hAnsi="Calibri" w:cs="Calibri" w:hint="eastAsia"/>
                  <w:lang w:val="en-US"/>
                  <w:rPrChange w:id="388" w:author="Julie François" w:date="2024-03-18T17:51:00Z">
                    <w:rPr>
                      <w:rFonts w:ascii="HelveticaLTStd" w:hAnsi="HelveticaLTStd" w:hint="eastAsia"/>
                      <w:sz w:val="20"/>
                      <w:szCs w:val="20"/>
                    </w:rPr>
                  </w:rPrChange>
                </w:rPr>
                <w:t>’</w:t>
              </w:r>
              <w:r w:rsidRPr="00C24B27">
                <w:rPr>
                  <w:rFonts w:ascii="Calibri" w:hAnsi="Calibri" w:cs="Calibri"/>
                  <w:lang w:val="en-US"/>
                  <w:rPrChange w:id="389" w:author="Julie François" w:date="2024-03-18T17:51:00Z">
                    <w:rPr>
                      <w:rFonts w:ascii="HelveticaLTStd" w:hAnsi="HelveticaLTStd"/>
                      <w:sz w:val="20"/>
                      <w:szCs w:val="20"/>
                    </w:rPr>
                  </w:rPrChange>
                </w:rPr>
                <w:t xml:space="preserve">impôt sur les revenus. </w:t>
              </w:r>
              <w:r w:rsidRPr="007D0C19">
                <w:rPr>
                  <w:rFonts w:ascii="Calibri" w:hAnsi="Calibri" w:cs="Calibri"/>
                  <w:lang w:val="nl-BE"/>
                  <w:rPrChange w:id="390" w:author="Julie François" w:date="2024-03-25T19:20:00Z">
                    <w:rPr>
                      <w:rFonts w:ascii="HelveticaLTStd" w:hAnsi="HelveticaLTStd"/>
                      <w:sz w:val="20"/>
                      <w:szCs w:val="20"/>
                    </w:rPr>
                  </w:rPrChange>
                </w:rPr>
                <w:t xml:space="preserve">Le Roi détermine la forme et le contenu de la déclaration. </w:t>
              </w:r>
            </w:ins>
          </w:p>
          <w:p w14:paraId="3A373949" w14:textId="77777777" w:rsidR="00FF2E1E" w:rsidRPr="00C24B27" w:rsidRDefault="00FF2E1E">
            <w:pPr>
              <w:jc w:val="both"/>
              <w:rPr>
                <w:ins w:id="391" w:author="Julie François" w:date="2024-03-18T17:39:00Z"/>
                <w:rFonts w:ascii="Calibri" w:hAnsi="Calibri" w:cs="Calibri"/>
                <w:lang w:val="en-US"/>
                <w:rPrChange w:id="392" w:author="Julie François" w:date="2024-03-18T17:51:00Z">
                  <w:rPr>
                    <w:ins w:id="393" w:author="Julie François" w:date="2024-03-18T17:39:00Z"/>
                  </w:rPr>
                </w:rPrChange>
              </w:rPr>
              <w:pPrChange w:id="394" w:author="Julie François" w:date="2024-03-18T17:51:00Z">
                <w:pPr>
                  <w:pStyle w:val="Normaalweb"/>
                </w:pPr>
              </w:pPrChange>
            </w:pPr>
            <w:ins w:id="395" w:author="Julie François" w:date="2024-03-18T17:39:00Z">
              <w:r w:rsidRPr="00C24B27">
                <w:rPr>
                  <w:rFonts w:ascii="Calibri" w:hAnsi="Calibri" w:cs="Calibri"/>
                  <w:lang w:val="en-US"/>
                  <w:rPrChange w:id="396" w:author="Julie François" w:date="2024-03-18T17:51:00Z">
                    <w:rPr>
                      <w:rFonts w:ascii="HelveticaLTStd" w:hAnsi="HelveticaLTStd"/>
                      <w:sz w:val="20"/>
                      <w:szCs w:val="20"/>
                    </w:rPr>
                  </w:rPrChange>
                </w:rPr>
                <w:t>La sociéte</w:t>
              </w:r>
              <w:r w:rsidRPr="00C24B27">
                <w:rPr>
                  <w:rFonts w:ascii="Calibri" w:hAnsi="Calibri" w:cs="Calibri" w:hint="eastAsia"/>
                  <w:lang w:val="en-US"/>
                  <w:rPrChange w:id="397" w:author="Julie François" w:date="2024-03-18T17:51:00Z">
                    <w:rPr>
                      <w:rFonts w:ascii="HelveticaLTStd" w:hAnsi="HelveticaLTStd" w:hint="eastAsia"/>
                      <w:sz w:val="20"/>
                      <w:szCs w:val="20"/>
                    </w:rPr>
                  </w:rPrChange>
                </w:rPr>
                <w:t>́</w:t>
              </w:r>
              <w:r w:rsidRPr="00C24B27">
                <w:rPr>
                  <w:rFonts w:ascii="Calibri" w:hAnsi="Calibri" w:cs="Calibri"/>
                  <w:lang w:val="en-US"/>
                  <w:rPrChange w:id="398" w:author="Julie François" w:date="2024-03-18T17:51:00Z">
                    <w:rPr>
                      <w:rFonts w:ascii="HelveticaLTStd" w:hAnsi="HelveticaLTStd"/>
                      <w:sz w:val="20"/>
                      <w:szCs w:val="20"/>
                    </w:rPr>
                  </w:rPrChange>
                </w:rPr>
                <w:t xml:space="preserve"> autonome n</w:t>
              </w:r>
              <w:r w:rsidRPr="00C24B27">
                <w:rPr>
                  <w:rFonts w:ascii="Calibri" w:hAnsi="Calibri" w:cs="Calibri" w:hint="eastAsia"/>
                  <w:lang w:val="en-US"/>
                  <w:rPrChange w:id="399" w:author="Julie François" w:date="2024-03-18T17:51:00Z">
                    <w:rPr>
                      <w:rFonts w:ascii="HelveticaLTStd" w:hAnsi="HelveticaLTStd" w:hint="eastAsia"/>
                      <w:sz w:val="20"/>
                      <w:szCs w:val="20"/>
                    </w:rPr>
                  </w:rPrChange>
                </w:rPr>
                <w:t>’</w:t>
              </w:r>
              <w:r w:rsidRPr="00C24B27">
                <w:rPr>
                  <w:rFonts w:ascii="Calibri" w:hAnsi="Calibri" w:cs="Calibri"/>
                  <w:lang w:val="en-US"/>
                  <w:rPrChange w:id="400" w:author="Julie François" w:date="2024-03-18T17:51:00Z">
                    <w:rPr>
                      <w:rFonts w:ascii="HelveticaLTStd" w:hAnsi="HelveticaLTStd"/>
                      <w:sz w:val="20"/>
                      <w:szCs w:val="20"/>
                    </w:rPr>
                  </w:rPrChange>
                </w:rPr>
                <w:t>est pas soumise aux obligations visées à l</w:t>
              </w:r>
              <w:r w:rsidRPr="00C24B27">
                <w:rPr>
                  <w:rFonts w:ascii="Calibri" w:hAnsi="Calibri" w:cs="Calibri" w:hint="eastAsia"/>
                  <w:lang w:val="en-US"/>
                  <w:rPrChange w:id="401" w:author="Julie François" w:date="2024-03-18T17:51:00Z">
                    <w:rPr>
                      <w:rFonts w:ascii="HelveticaLTStd" w:hAnsi="HelveticaLTStd" w:hint="eastAsia"/>
                      <w:sz w:val="20"/>
                      <w:szCs w:val="20"/>
                    </w:rPr>
                  </w:rPrChange>
                </w:rPr>
                <w:t>’</w:t>
              </w:r>
              <w:r w:rsidRPr="00C24B27">
                <w:rPr>
                  <w:rFonts w:ascii="Calibri" w:hAnsi="Calibri" w:cs="Calibri"/>
                  <w:lang w:val="en-US"/>
                  <w:rPrChange w:id="402" w:author="Julie François" w:date="2024-03-18T17:51:00Z">
                    <w:rPr>
                      <w:rFonts w:ascii="HelveticaLTStd" w:hAnsi="HelveticaLTStd"/>
                      <w:sz w:val="20"/>
                      <w:szCs w:val="20"/>
                    </w:rPr>
                  </w:rPrChange>
                </w:rPr>
                <w:t>alinéa 1</w:t>
              </w:r>
              <w:r w:rsidRPr="00C24B27">
                <w:rPr>
                  <w:rFonts w:ascii="Calibri" w:hAnsi="Calibri" w:cs="Calibri"/>
                  <w:position w:val="6"/>
                  <w:lang w:val="en-US"/>
                  <w:rPrChange w:id="403" w:author="Julie François" w:date="2024-03-18T17:51:00Z">
                    <w:rPr>
                      <w:rFonts w:ascii="HelveticaLTStd" w:hAnsi="HelveticaLTStd"/>
                      <w:position w:val="6"/>
                      <w:sz w:val="12"/>
                      <w:szCs w:val="12"/>
                    </w:rPr>
                  </w:rPrChange>
                </w:rPr>
                <w:t xml:space="preserve">er </w:t>
              </w:r>
              <w:r w:rsidRPr="00C24B27">
                <w:rPr>
                  <w:rFonts w:ascii="Calibri" w:hAnsi="Calibri" w:cs="Calibri"/>
                  <w:lang w:val="en-US"/>
                  <w:rPrChange w:id="404" w:author="Julie François" w:date="2024-03-18T17:51:00Z">
                    <w:rPr>
                      <w:rFonts w:ascii="HelveticaLTStd" w:hAnsi="HelveticaLTStd"/>
                      <w:sz w:val="20"/>
                      <w:szCs w:val="20"/>
                    </w:rPr>
                  </w:rPrChange>
                </w:rPr>
                <w:t xml:space="preserve">dans les cas suivants: </w:t>
              </w:r>
            </w:ins>
          </w:p>
          <w:p w14:paraId="739D86A0" w14:textId="77777777" w:rsidR="00FF2E1E" w:rsidRPr="00C24B27" w:rsidRDefault="00FF2E1E">
            <w:pPr>
              <w:jc w:val="both"/>
              <w:rPr>
                <w:ins w:id="405" w:author="Julie François" w:date="2024-03-18T17:39:00Z"/>
                <w:rFonts w:ascii="Calibri" w:hAnsi="Calibri" w:cs="Calibri"/>
                <w:lang w:val="en-US"/>
                <w:rPrChange w:id="406" w:author="Julie François" w:date="2024-03-18T17:51:00Z">
                  <w:rPr>
                    <w:ins w:id="407" w:author="Julie François" w:date="2024-03-18T17:39:00Z"/>
                  </w:rPr>
                </w:rPrChange>
              </w:rPr>
              <w:pPrChange w:id="408" w:author="Julie François" w:date="2024-03-18T17:51:00Z">
                <w:pPr>
                  <w:pStyle w:val="Normaalweb"/>
                </w:pPr>
              </w:pPrChange>
            </w:pPr>
            <w:ins w:id="409" w:author="Julie François" w:date="2024-03-18T17:39:00Z">
              <w:r w:rsidRPr="00C24B27">
                <w:rPr>
                  <w:rFonts w:ascii="Calibri" w:hAnsi="Calibri" w:cs="Calibri"/>
                  <w:lang w:val="en-US"/>
                  <w:rPrChange w:id="410" w:author="Julie François" w:date="2024-03-18T17:51:00Z">
                    <w:rPr>
                      <w:rFonts w:ascii="HelveticaLTStd" w:hAnsi="HelveticaLTStd"/>
                      <w:sz w:val="20"/>
                      <w:szCs w:val="20"/>
                    </w:rPr>
                  </w:rPrChange>
                </w:rPr>
                <w:t>1</w:t>
              </w:r>
              <w:r w:rsidRPr="00C24B27">
                <w:rPr>
                  <w:rFonts w:ascii="Calibri" w:hAnsi="Calibri" w:cs="Calibri" w:hint="eastAsia"/>
                  <w:lang w:val="en-US"/>
                  <w:rPrChange w:id="411" w:author="Julie François" w:date="2024-03-18T17:51:00Z">
                    <w:rPr>
                      <w:rFonts w:ascii="HelveticaLTStd" w:hAnsi="HelveticaLTStd" w:hint="eastAsia"/>
                      <w:sz w:val="20"/>
                      <w:szCs w:val="20"/>
                    </w:rPr>
                  </w:rPrChange>
                </w:rPr>
                <w:t>°</w:t>
              </w:r>
              <w:r w:rsidRPr="00C24B27">
                <w:rPr>
                  <w:rFonts w:ascii="Calibri" w:hAnsi="Calibri" w:cs="Calibri"/>
                  <w:lang w:val="en-US"/>
                  <w:rPrChange w:id="412" w:author="Julie François" w:date="2024-03-18T17:51:00Z">
                    <w:rPr>
                      <w:rFonts w:ascii="HelveticaLTStd" w:hAnsi="HelveticaLTStd"/>
                      <w:sz w:val="20"/>
                      <w:szCs w:val="20"/>
                    </w:rPr>
                  </w:rPrChange>
                </w:rPr>
                <w:t xml:space="preserve"> lorsque la sociéte</w:t>
              </w:r>
              <w:r w:rsidRPr="00C24B27">
                <w:rPr>
                  <w:rFonts w:ascii="Calibri" w:hAnsi="Calibri" w:cs="Calibri" w:hint="eastAsia"/>
                  <w:lang w:val="en-US"/>
                  <w:rPrChange w:id="413" w:author="Julie François" w:date="2024-03-18T17:51:00Z">
                    <w:rPr>
                      <w:rFonts w:ascii="HelveticaLTStd" w:hAnsi="HelveticaLTStd" w:hint="eastAsia"/>
                      <w:sz w:val="20"/>
                      <w:szCs w:val="20"/>
                    </w:rPr>
                  </w:rPrChange>
                </w:rPr>
                <w:t>́</w:t>
              </w:r>
              <w:r w:rsidRPr="00C24B27">
                <w:rPr>
                  <w:rFonts w:ascii="Calibri" w:hAnsi="Calibri" w:cs="Calibri"/>
                  <w:lang w:val="en-US"/>
                  <w:rPrChange w:id="414" w:author="Julie François" w:date="2024-03-18T17:51:00Z">
                    <w:rPr>
                      <w:rFonts w:ascii="HelveticaLTStd" w:hAnsi="HelveticaLTStd"/>
                      <w:sz w:val="20"/>
                      <w:szCs w:val="20"/>
                    </w:rPr>
                  </w:rPrChange>
                </w:rPr>
                <w:t>, y compris ses succursales et ses établissements fixes visés au Code des impôts sur les revenus, est soumise uniquement au régime belge de l</w:t>
              </w:r>
              <w:r w:rsidRPr="00C24B27">
                <w:rPr>
                  <w:rFonts w:ascii="Calibri" w:hAnsi="Calibri" w:cs="Calibri" w:hint="eastAsia"/>
                  <w:lang w:val="en-US"/>
                  <w:rPrChange w:id="415" w:author="Julie François" w:date="2024-03-18T17:51:00Z">
                    <w:rPr>
                      <w:rFonts w:ascii="HelveticaLTStd" w:hAnsi="HelveticaLTStd" w:hint="eastAsia"/>
                      <w:sz w:val="20"/>
                      <w:szCs w:val="20"/>
                    </w:rPr>
                  </w:rPrChange>
                </w:rPr>
                <w:t>’</w:t>
              </w:r>
              <w:r w:rsidRPr="00C24B27">
                <w:rPr>
                  <w:rFonts w:ascii="Calibri" w:hAnsi="Calibri" w:cs="Calibri"/>
                  <w:lang w:val="en-US"/>
                  <w:rPrChange w:id="416" w:author="Julie François" w:date="2024-03-18T17:51:00Z">
                    <w:rPr>
                      <w:rFonts w:ascii="HelveticaLTStd" w:hAnsi="HelveticaLTStd"/>
                      <w:sz w:val="20"/>
                      <w:szCs w:val="20"/>
                    </w:rPr>
                  </w:rPrChange>
                </w:rPr>
                <w:t>impôt sur les revenus et n</w:t>
              </w:r>
              <w:r w:rsidRPr="00C24B27">
                <w:rPr>
                  <w:rFonts w:ascii="Calibri" w:hAnsi="Calibri" w:cs="Calibri" w:hint="eastAsia"/>
                  <w:lang w:val="en-US"/>
                  <w:rPrChange w:id="417" w:author="Julie François" w:date="2024-03-18T17:51:00Z">
                    <w:rPr>
                      <w:rFonts w:ascii="HelveticaLTStd" w:hAnsi="HelveticaLTStd" w:hint="eastAsia"/>
                      <w:sz w:val="20"/>
                      <w:szCs w:val="20"/>
                    </w:rPr>
                  </w:rPrChange>
                </w:rPr>
                <w:t>’</w:t>
              </w:r>
              <w:r w:rsidRPr="00C24B27">
                <w:rPr>
                  <w:rFonts w:ascii="Calibri" w:hAnsi="Calibri" w:cs="Calibri"/>
                  <w:lang w:val="en-US"/>
                  <w:rPrChange w:id="418" w:author="Julie François" w:date="2024-03-18T17:51:00Z">
                    <w:rPr>
                      <w:rFonts w:ascii="HelveticaLTStd" w:hAnsi="HelveticaLTStd"/>
                      <w:sz w:val="20"/>
                      <w:szCs w:val="20"/>
                    </w:rPr>
                  </w:rPrChange>
                </w:rPr>
                <w:t xml:space="preserve">est, par conséquent, assujettie à aucune autre juridiction fiscale; </w:t>
              </w:r>
            </w:ins>
          </w:p>
          <w:p w14:paraId="3BAF9103" w14:textId="77777777" w:rsidR="00FF2E1E" w:rsidRPr="00C24B27" w:rsidRDefault="00FF2E1E">
            <w:pPr>
              <w:jc w:val="both"/>
              <w:rPr>
                <w:ins w:id="419" w:author="Julie François" w:date="2024-03-18T17:39:00Z"/>
                <w:rFonts w:ascii="Calibri" w:hAnsi="Calibri" w:cs="Calibri"/>
                <w:lang w:val="en-US"/>
                <w:rPrChange w:id="420" w:author="Julie François" w:date="2024-03-18T17:51:00Z">
                  <w:rPr>
                    <w:ins w:id="421" w:author="Julie François" w:date="2024-03-18T17:39:00Z"/>
                  </w:rPr>
                </w:rPrChange>
              </w:rPr>
              <w:pPrChange w:id="422" w:author="Julie François" w:date="2024-03-18T17:51:00Z">
                <w:pPr>
                  <w:pStyle w:val="Normaalweb"/>
                </w:pPr>
              </w:pPrChange>
            </w:pPr>
            <w:ins w:id="423" w:author="Julie François" w:date="2024-03-18T17:39:00Z">
              <w:r w:rsidRPr="00C24B27">
                <w:rPr>
                  <w:rFonts w:ascii="Calibri" w:hAnsi="Calibri" w:cs="Calibri"/>
                  <w:lang w:val="en-US"/>
                  <w:rPrChange w:id="424" w:author="Julie François" w:date="2024-03-18T17:51:00Z">
                    <w:rPr>
                      <w:rFonts w:ascii="HelveticaLTStd" w:hAnsi="HelveticaLTStd"/>
                      <w:sz w:val="20"/>
                      <w:szCs w:val="20"/>
                    </w:rPr>
                  </w:rPrChange>
                </w:rPr>
                <w:t>2</w:t>
              </w:r>
              <w:r w:rsidRPr="00C24B27">
                <w:rPr>
                  <w:rFonts w:ascii="Calibri" w:hAnsi="Calibri" w:cs="Calibri" w:hint="eastAsia"/>
                  <w:lang w:val="en-US"/>
                  <w:rPrChange w:id="425" w:author="Julie François" w:date="2024-03-18T17:51:00Z">
                    <w:rPr>
                      <w:rFonts w:ascii="HelveticaLTStd" w:hAnsi="HelveticaLTStd" w:hint="eastAsia"/>
                      <w:sz w:val="20"/>
                      <w:szCs w:val="20"/>
                    </w:rPr>
                  </w:rPrChange>
                </w:rPr>
                <w:t>°</w:t>
              </w:r>
              <w:r w:rsidRPr="00C24B27">
                <w:rPr>
                  <w:rFonts w:ascii="Calibri" w:hAnsi="Calibri" w:cs="Calibri"/>
                  <w:lang w:val="en-US"/>
                  <w:rPrChange w:id="426" w:author="Julie François" w:date="2024-03-18T17:51:00Z">
                    <w:rPr>
                      <w:rFonts w:ascii="HelveticaLTStd" w:hAnsi="HelveticaLTStd"/>
                      <w:sz w:val="20"/>
                      <w:szCs w:val="20"/>
                    </w:rPr>
                  </w:rPrChange>
                </w:rPr>
                <w:t xml:space="preserve"> lorsque la sociéte</w:t>
              </w:r>
              <w:r w:rsidRPr="00C24B27">
                <w:rPr>
                  <w:rFonts w:ascii="Calibri" w:hAnsi="Calibri" w:cs="Calibri" w:hint="eastAsia"/>
                  <w:lang w:val="en-US"/>
                  <w:rPrChange w:id="427" w:author="Julie François" w:date="2024-03-18T17:51:00Z">
                    <w:rPr>
                      <w:rFonts w:ascii="HelveticaLTStd" w:hAnsi="HelveticaLTStd" w:hint="eastAsia"/>
                      <w:sz w:val="20"/>
                      <w:szCs w:val="20"/>
                    </w:rPr>
                  </w:rPrChange>
                </w:rPr>
                <w:t>́</w:t>
              </w:r>
              <w:r w:rsidRPr="00C24B27">
                <w:rPr>
                  <w:rFonts w:ascii="Calibri" w:hAnsi="Calibri" w:cs="Calibri"/>
                  <w:lang w:val="en-US"/>
                  <w:rPrChange w:id="428" w:author="Julie François" w:date="2024-03-18T17:51:00Z">
                    <w:rPr>
                      <w:rFonts w:ascii="HelveticaLTStd" w:hAnsi="HelveticaLTStd"/>
                      <w:sz w:val="20"/>
                      <w:szCs w:val="20"/>
                    </w:rPr>
                  </w:rPrChange>
                </w:rPr>
                <w:t xml:space="preserve"> est un établissement de crédit, au sens de la loi du 25 avril 2014 relative au statut et au contrôle des établissements de crédit, et qui a établi et publie</w:t>
              </w:r>
              <w:r w:rsidRPr="00C24B27">
                <w:rPr>
                  <w:rFonts w:ascii="Calibri" w:hAnsi="Calibri" w:cs="Calibri" w:hint="eastAsia"/>
                  <w:lang w:val="en-US"/>
                  <w:rPrChange w:id="429" w:author="Julie François" w:date="2024-03-18T17:51:00Z">
                    <w:rPr>
                      <w:rFonts w:ascii="HelveticaLTStd" w:hAnsi="HelveticaLTStd" w:hint="eastAsia"/>
                      <w:sz w:val="20"/>
                      <w:szCs w:val="20"/>
                    </w:rPr>
                  </w:rPrChange>
                </w:rPr>
                <w:t>́</w:t>
              </w:r>
              <w:r w:rsidRPr="00C24B27">
                <w:rPr>
                  <w:rFonts w:ascii="Calibri" w:hAnsi="Calibri" w:cs="Calibri"/>
                  <w:lang w:val="en-US"/>
                  <w:rPrChange w:id="430" w:author="Julie François" w:date="2024-03-18T17:51:00Z">
                    <w:rPr>
                      <w:rFonts w:ascii="HelveticaLTStd" w:hAnsi="HelveticaLTStd"/>
                      <w:sz w:val="20"/>
                      <w:szCs w:val="20"/>
                    </w:rPr>
                  </w:rPrChange>
                </w:rPr>
                <w:t xml:space="preserve"> une déclaration d</w:t>
              </w:r>
              <w:r w:rsidRPr="00C24B27">
                <w:rPr>
                  <w:rFonts w:ascii="Calibri" w:hAnsi="Calibri" w:cs="Calibri" w:hint="eastAsia"/>
                  <w:lang w:val="en-US"/>
                  <w:rPrChange w:id="431" w:author="Julie François" w:date="2024-03-18T17:51:00Z">
                    <w:rPr>
                      <w:rFonts w:ascii="HelveticaLTStd" w:hAnsi="HelveticaLTStd" w:hint="eastAsia"/>
                      <w:sz w:val="20"/>
                      <w:szCs w:val="20"/>
                    </w:rPr>
                  </w:rPrChange>
                </w:rPr>
                <w:t>’</w:t>
              </w:r>
              <w:r w:rsidRPr="00C24B27">
                <w:rPr>
                  <w:rFonts w:ascii="Calibri" w:hAnsi="Calibri" w:cs="Calibri"/>
                  <w:lang w:val="en-US"/>
                  <w:rPrChange w:id="432" w:author="Julie François" w:date="2024-03-18T17:51:00Z">
                    <w:rPr>
                      <w:rFonts w:ascii="HelveticaLTStd" w:hAnsi="HelveticaLTStd"/>
                      <w:sz w:val="20"/>
                      <w:szCs w:val="20"/>
                    </w:rPr>
                  </w:rPrChange>
                </w:rPr>
                <w:t>informations relatives à l</w:t>
              </w:r>
              <w:r w:rsidRPr="00C24B27">
                <w:rPr>
                  <w:rFonts w:ascii="Calibri" w:hAnsi="Calibri" w:cs="Calibri" w:hint="eastAsia"/>
                  <w:lang w:val="en-US"/>
                  <w:rPrChange w:id="433" w:author="Julie François" w:date="2024-03-18T17:51:00Z">
                    <w:rPr>
                      <w:rFonts w:ascii="HelveticaLTStd" w:hAnsi="HelveticaLTStd" w:hint="eastAsia"/>
                      <w:sz w:val="20"/>
                      <w:szCs w:val="20"/>
                    </w:rPr>
                  </w:rPrChange>
                </w:rPr>
                <w:t>’</w:t>
              </w:r>
              <w:r w:rsidRPr="00C24B27">
                <w:rPr>
                  <w:rFonts w:ascii="Calibri" w:hAnsi="Calibri" w:cs="Calibri"/>
                  <w:lang w:val="en-US"/>
                  <w:rPrChange w:id="434" w:author="Julie François" w:date="2024-03-18T17:51:00Z">
                    <w:rPr>
                      <w:rFonts w:ascii="HelveticaLTStd" w:hAnsi="HelveticaLTStd"/>
                      <w:sz w:val="20"/>
                      <w:szCs w:val="20"/>
                    </w:rPr>
                  </w:rPrChange>
                </w:rPr>
                <w:lastRenderedPageBreak/>
                <w:t>impôt sur les revenus en application de l</w:t>
              </w:r>
              <w:r w:rsidRPr="00C24B27">
                <w:rPr>
                  <w:rFonts w:ascii="Calibri" w:hAnsi="Calibri" w:cs="Calibri" w:hint="eastAsia"/>
                  <w:lang w:val="en-US"/>
                  <w:rPrChange w:id="435" w:author="Julie François" w:date="2024-03-18T17:51:00Z">
                    <w:rPr>
                      <w:rFonts w:ascii="HelveticaLTStd" w:hAnsi="HelveticaLTStd" w:hint="eastAsia"/>
                      <w:sz w:val="20"/>
                      <w:szCs w:val="20"/>
                    </w:rPr>
                  </w:rPrChange>
                </w:rPr>
                <w:t>’</w:t>
              </w:r>
              <w:r w:rsidRPr="00C24B27">
                <w:rPr>
                  <w:rFonts w:ascii="Calibri" w:hAnsi="Calibri" w:cs="Calibri"/>
                  <w:lang w:val="en-US"/>
                  <w:rPrChange w:id="436" w:author="Julie François" w:date="2024-03-18T17:51:00Z">
                    <w:rPr>
                      <w:rFonts w:ascii="HelveticaLTStd" w:hAnsi="HelveticaLTStd"/>
                      <w:sz w:val="20"/>
                      <w:szCs w:val="20"/>
                    </w:rPr>
                  </w:rPrChange>
                </w:rPr>
                <w:t xml:space="preserve">article 106, </w:t>
              </w:r>
              <w:r w:rsidRPr="00C24B27">
                <w:rPr>
                  <w:rFonts w:ascii="Calibri" w:hAnsi="Calibri" w:cs="Calibri" w:hint="eastAsia"/>
                  <w:lang w:val="en-US"/>
                  <w:rPrChange w:id="437" w:author="Julie François" w:date="2024-03-18T17:51:00Z">
                    <w:rPr>
                      <w:rFonts w:ascii="HelveticaLTStd" w:hAnsi="HelveticaLTStd" w:hint="eastAsia"/>
                      <w:sz w:val="20"/>
                      <w:szCs w:val="20"/>
                    </w:rPr>
                  </w:rPrChange>
                </w:rPr>
                <w:t>§</w:t>
              </w:r>
              <w:r w:rsidRPr="00C24B27">
                <w:rPr>
                  <w:rFonts w:ascii="Calibri" w:hAnsi="Calibri" w:cs="Calibri"/>
                  <w:lang w:val="en-US"/>
                  <w:rPrChange w:id="438" w:author="Julie François" w:date="2024-03-18T17:51:00Z">
                    <w:rPr>
                      <w:rFonts w:ascii="HelveticaLTStd" w:hAnsi="HelveticaLTStd"/>
                      <w:sz w:val="20"/>
                      <w:szCs w:val="20"/>
                    </w:rPr>
                  </w:rPrChange>
                </w:rPr>
                <w:t xml:space="preserve"> 1</w:t>
              </w:r>
              <w:r w:rsidRPr="00C24B27">
                <w:rPr>
                  <w:rFonts w:ascii="Calibri" w:hAnsi="Calibri" w:cs="Calibri"/>
                  <w:position w:val="6"/>
                  <w:lang w:val="en-US"/>
                  <w:rPrChange w:id="439" w:author="Julie François" w:date="2024-03-18T17:51:00Z">
                    <w:rPr>
                      <w:rFonts w:ascii="HelveticaLTStd" w:hAnsi="HelveticaLTStd"/>
                      <w:position w:val="6"/>
                      <w:sz w:val="12"/>
                      <w:szCs w:val="12"/>
                    </w:rPr>
                  </w:rPrChange>
                </w:rPr>
                <w:t>er</w:t>
              </w:r>
              <w:r w:rsidRPr="00C24B27">
                <w:rPr>
                  <w:rFonts w:ascii="Calibri" w:hAnsi="Calibri" w:cs="Calibri"/>
                  <w:lang w:val="en-US"/>
                  <w:rPrChange w:id="440" w:author="Julie François" w:date="2024-03-18T17:51:00Z">
                    <w:rPr>
                      <w:rFonts w:ascii="HelveticaLTStd" w:hAnsi="HelveticaLTStd"/>
                      <w:sz w:val="20"/>
                      <w:szCs w:val="20"/>
                    </w:rPr>
                  </w:rPrChange>
                </w:rPr>
                <w:t>, alinéa 2, de cette loi et ses arrêtés d</w:t>
              </w:r>
              <w:r w:rsidRPr="00C24B27">
                <w:rPr>
                  <w:rFonts w:ascii="Calibri" w:hAnsi="Calibri" w:cs="Calibri" w:hint="eastAsia"/>
                  <w:lang w:val="en-US"/>
                  <w:rPrChange w:id="441" w:author="Julie François" w:date="2024-03-18T17:51:00Z">
                    <w:rPr>
                      <w:rFonts w:ascii="HelveticaLTStd" w:hAnsi="HelveticaLTStd" w:hint="eastAsia"/>
                      <w:sz w:val="20"/>
                      <w:szCs w:val="20"/>
                    </w:rPr>
                  </w:rPrChange>
                </w:rPr>
                <w:t>’</w:t>
              </w:r>
              <w:r w:rsidRPr="00C24B27">
                <w:rPr>
                  <w:rFonts w:ascii="Calibri" w:hAnsi="Calibri" w:cs="Calibri"/>
                  <w:lang w:val="en-US"/>
                  <w:rPrChange w:id="442" w:author="Julie François" w:date="2024-03-18T17:51:00Z">
                    <w:rPr>
                      <w:rFonts w:ascii="HelveticaLTStd" w:hAnsi="HelveticaLTStd"/>
                      <w:sz w:val="20"/>
                      <w:szCs w:val="20"/>
                    </w:rPr>
                  </w:rPrChange>
                </w:rPr>
                <w:t xml:space="preserve">exécution. </w:t>
              </w:r>
            </w:ins>
          </w:p>
          <w:p w14:paraId="595AF8E2" w14:textId="77777777" w:rsidR="00FF2E1E" w:rsidRPr="00C24B27" w:rsidRDefault="00FF2E1E">
            <w:pPr>
              <w:jc w:val="both"/>
              <w:rPr>
                <w:ins w:id="443" w:author="Julie François" w:date="2024-03-18T17:39:00Z"/>
                <w:rFonts w:ascii="Calibri" w:hAnsi="Calibri" w:cs="Calibri"/>
                <w:lang w:val="en-US"/>
                <w:rPrChange w:id="444" w:author="Julie François" w:date="2024-03-18T17:51:00Z">
                  <w:rPr>
                    <w:ins w:id="445" w:author="Julie François" w:date="2024-03-18T17:39:00Z"/>
                  </w:rPr>
                </w:rPrChange>
              </w:rPr>
              <w:pPrChange w:id="446" w:author="Julie François" w:date="2024-03-18T17:51:00Z">
                <w:pPr>
                  <w:pStyle w:val="Normaalweb"/>
                </w:pPr>
              </w:pPrChange>
            </w:pPr>
            <w:ins w:id="447" w:author="Julie François" w:date="2024-03-18T17:39:00Z">
              <w:r w:rsidRPr="00C24B27">
                <w:rPr>
                  <w:rFonts w:ascii="Calibri" w:hAnsi="Calibri" w:cs="Calibri"/>
                  <w:lang w:val="en-US"/>
                  <w:rPrChange w:id="448" w:author="Julie François" w:date="2024-03-18T17:51:00Z">
                    <w:rPr>
                      <w:rFonts w:ascii="HelveticaLTStd" w:hAnsi="HelveticaLTStd"/>
                      <w:sz w:val="20"/>
                      <w:szCs w:val="20"/>
                    </w:rPr>
                  </w:rPrChange>
                </w:rPr>
                <w:t>3</w:t>
              </w:r>
              <w:r w:rsidRPr="00C24B27">
                <w:rPr>
                  <w:rFonts w:ascii="Calibri" w:hAnsi="Calibri" w:cs="Calibri" w:hint="eastAsia"/>
                  <w:lang w:val="en-US"/>
                  <w:rPrChange w:id="449" w:author="Julie François" w:date="2024-03-18T17:51:00Z">
                    <w:rPr>
                      <w:rFonts w:ascii="HelveticaLTStd" w:hAnsi="HelveticaLTStd" w:hint="eastAsia"/>
                      <w:sz w:val="20"/>
                      <w:szCs w:val="20"/>
                    </w:rPr>
                  </w:rPrChange>
                </w:rPr>
                <w:t>°</w:t>
              </w:r>
              <w:r w:rsidRPr="00C24B27">
                <w:rPr>
                  <w:rFonts w:ascii="Calibri" w:hAnsi="Calibri" w:cs="Calibri"/>
                  <w:lang w:val="en-US"/>
                  <w:rPrChange w:id="450" w:author="Julie François" w:date="2024-03-18T17:51:00Z">
                    <w:rPr>
                      <w:rFonts w:ascii="HelveticaLTStd" w:hAnsi="HelveticaLTStd"/>
                      <w:sz w:val="20"/>
                      <w:szCs w:val="20"/>
                    </w:rPr>
                  </w:rPrChange>
                </w:rPr>
                <w:t xml:space="preserve"> lorsque la sociéte</w:t>
              </w:r>
              <w:r w:rsidRPr="00C24B27">
                <w:rPr>
                  <w:rFonts w:ascii="Calibri" w:hAnsi="Calibri" w:cs="Calibri" w:hint="eastAsia"/>
                  <w:lang w:val="en-US"/>
                  <w:rPrChange w:id="451" w:author="Julie François" w:date="2024-03-18T17:51:00Z">
                    <w:rPr>
                      <w:rFonts w:ascii="HelveticaLTStd" w:hAnsi="HelveticaLTStd" w:hint="eastAsia"/>
                      <w:sz w:val="20"/>
                      <w:szCs w:val="20"/>
                    </w:rPr>
                  </w:rPrChange>
                </w:rPr>
                <w:t>́</w:t>
              </w:r>
              <w:r w:rsidRPr="00C24B27">
                <w:rPr>
                  <w:rFonts w:ascii="Calibri" w:hAnsi="Calibri" w:cs="Calibri"/>
                  <w:lang w:val="en-US"/>
                  <w:rPrChange w:id="452" w:author="Julie François" w:date="2024-03-18T17:51:00Z">
                    <w:rPr>
                      <w:rFonts w:ascii="HelveticaLTStd" w:hAnsi="HelveticaLTStd"/>
                      <w:sz w:val="20"/>
                      <w:szCs w:val="20"/>
                    </w:rPr>
                  </w:rPrChange>
                </w:rPr>
                <w:t xml:space="preserve"> est une sociéte</w:t>
              </w:r>
              <w:r w:rsidRPr="00C24B27">
                <w:rPr>
                  <w:rFonts w:ascii="Calibri" w:hAnsi="Calibri" w:cs="Calibri" w:hint="eastAsia"/>
                  <w:lang w:val="en-US"/>
                  <w:rPrChange w:id="453" w:author="Julie François" w:date="2024-03-18T17:51:00Z">
                    <w:rPr>
                      <w:rFonts w:ascii="HelveticaLTStd" w:hAnsi="HelveticaLTStd" w:hint="eastAsia"/>
                      <w:sz w:val="20"/>
                      <w:szCs w:val="20"/>
                    </w:rPr>
                  </w:rPrChange>
                </w:rPr>
                <w:t>́</w:t>
              </w:r>
              <w:r w:rsidRPr="00C24B27">
                <w:rPr>
                  <w:rFonts w:ascii="Calibri" w:hAnsi="Calibri" w:cs="Calibri"/>
                  <w:lang w:val="en-US"/>
                  <w:rPrChange w:id="454" w:author="Julie François" w:date="2024-03-18T17:51:00Z">
                    <w:rPr>
                      <w:rFonts w:ascii="HelveticaLTStd" w:hAnsi="HelveticaLTStd"/>
                      <w:sz w:val="20"/>
                      <w:szCs w:val="20"/>
                    </w:rPr>
                  </w:rPrChange>
                </w:rPr>
                <w:t xml:space="preserve"> de bourse visée à la loi du 20 juillet 2022 relative au statut et au contrôle des sociétés de bourse, et qu</w:t>
              </w:r>
              <w:r w:rsidRPr="00C24B27">
                <w:rPr>
                  <w:rFonts w:ascii="Calibri" w:hAnsi="Calibri" w:cs="Calibri" w:hint="eastAsia"/>
                  <w:lang w:val="en-US"/>
                  <w:rPrChange w:id="455" w:author="Julie François" w:date="2024-03-18T17:51:00Z">
                    <w:rPr>
                      <w:rFonts w:ascii="HelveticaLTStd" w:hAnsi="HelveticaLTStd" w:hint="eastAsia"/>
                      <w:sz w:val="20"/>
                      <w:szCs w:val="20"/>
                    </w:rPr>
                  </w:rPrChange>
                </w:rPr>
                <w:t>’</w:t>
              </w:r>
              <w:r w:rsidRPr="00C24B27">
                <w:rPr>
                  <w:rFonts w:ascii="Calibri" w:hAnsi="Calibri" w:cs="Calibri"/>
                  <w:lang w:val="en-US"/>
                  <w:rPrChange w:id="456" w:author="Julie François" w:date="2024-03-18T17:51:00Z">
                    <w:rPr>
                      <w:rFonts w:ascii="HelveticaLTStd" w:hAnsi="HelveticaLTStd"/>
                      <w:sz w:val="20"/>
                      <w:szCs w:val="20"/>
                    </w:rPr>
                  </w:rPrChange>
                </w:rPr>
                <w:t>elle a établi et publie</w:t>
              </w:r>
              <w:r w:rsidRPr="00C24B27">
                <w:rPr>
                  <w:rFonts w:ascii="Calibri" w:hAnsi="Calibri" w:cs="Calibri" w:hint="eastAsia"/>
                  <w:lang w:val="en-US"/>
                  <w:rPrChange w:id="457" w:author="Julie François" w:date="2024-03-18T17:51:00Z">
                    <w:rPr>
                      <w:rFonts w:ascii="HelveticaLTStd" w:hAnsi="HelveticaLTStd" w:hint="eastAsia"/>
                      <w:sz w:val="20"/>
                      <w:szCs w:val="20"/>
                    </w:rPr>
                  </w:rPrChange>
                </w:rPr>
                <w:t>́</w:t>
              </w:r>
              <w:r w:rsidRPr="00C24B27">
                <w:rPr>
                  <w:rFonts w:ascii="Calibri" w:hAnsi="Calibri" w:cs="Calibri"/>
                  <w:lang w:val="en-US"/>
                  <w:rPrChange w:id="458" w:author="Julie François" w:date="2024-03-18T17:51:00Z">
                    <w:rPr>
                      <w:rFonts w:ascii="HelveticaLTStd" w:hAnsi="HelveticaLTStd"/>
                      <w:sz w:val="20"/>
                      <w:szCs w:val="20"/>
                    </w:rPr>
                  </w:rPrChange>
                </w:rPr>
                <w:t xml:space="preserve"> une déclaration d</w:t>
              </w:r>
              <w:r w:rsidRPr="00C24B27">
                <w:rPr>
                  <w:rFonts w:ascii="Calibri" w:hAnsi="Calibri" w:cs="Calibri" w:hint="eastAsia"/>
                  <w:lang w:val="en-US"/>
                  <w:rPrChange w:id="459" w:author="Julie François" w:date="2024-03-18T17:51:00Z">
                    <w:rPr>
                      <w:rFonts w:ascii="HelveticaLTStd" w:hAnsi="HelveticaLTStd" w:hint="eastAsia"/>
                      <w:sz w:val="20"/>
                      <w:szCs w:val="20"/>
                    </w:rPr>
                  </w:rPrChange>
                </w:rPr>
                <w:t>’</w:t>
              </w:r>
              <w:r w:rsidRPr="00C24B27">
                <w:rPr>
                  <w:rFonts w:ascii="Calibri" w:hAnsi="Calibri" w:cs="Calibri"/>
                  <w:lang w:val="en-US"/>
                  <w:rPrChange w:id="460" w:author="Julie François" w:date="2024-03-18T17:51:00Z">
                    <w:rPr>
                      <w:rFonts w:ascii="HelveticaLTStd" w:hAnsi="HelveticaLTStd"/>
                      <w:sz w:val="20"/>
                      <w:szCs w:val="20"/>
                    </w:rPr>
                  </w:rPrChange>
                </w:rPr>
                <w:t>informations relatives à l</w:t>
              </w:r>
              <w:r w:rsidRPr="00C24B27">
                <w:rPr>
                  <w:rFonts w:ascii="Calibri" w:hAnsi="Calibri" w:cs="Calibri" w:hint="eastAsia"/>
                  <w:lang w:val="en-US"/>
                  <w:rPrChange w:id="461" w:author="Julie François" w:date="2024-03-18T17:51:00Z">
                    <w:rPr>
                      <w:rFonts w:ascii="HelveticaLTStd" w:hAnsi="HelveticaLTStd" w:hint="eastAsia"/>
                      <w:sz w:val="20"/>
                      <w:szCs w:val="20"/>
                    </w:rPr>
                  </w:rPrChange>
                </w:rPr>
                <w:t>’</w:t>
              </w:r>
              <w:r w:rsidRPr="00C24B27">
                <w:rPr>
                  <w:rFonts w:ascii="Calibri" w:hAnsi="Calibri" w:cs="Calibri"/>
                  <w:lang w:val="en-US"/>
                  <w:rPrChange w:id="462" w:author="Julie François" w:date="2024-03-18T17:51:00Z">
                    <w:rPr>
                      <w:rFonts w:ascii="HelveticaLTStd" w:hAnsi="HelveticaLTStd"/>
                      <w:sz w:val="20"/>
                      <w:szCs w:val="20"/>
                    </w:rPr>
                  </w:rPrChange>
                </w:rPr>
                <w:t>impôt sur les revenus en application de l</w:t>
              </w:r>
              <w:r w:rsidRPr="00C24B27">
                <w:rPr>
                  <w:rFonts w:ascii="Calibri" w:hAnsi="Calibri" w:cs="Calibri" w:hint="eastAsia"/>
                  <w:lang w:val="en-US"/>
                  <w:rPrChange w:id="463" w:author="Julie François" w:date="2024-03-18T17:51:00Z">
                    <w:rPr>
                      <w:rFonts w:ascii="HelveticaLTStd" w:hAnsi="HelveticaLTStd" w:hint="eastAsia"/>
                      <w:sz w:val="20"/>
                      <w:szCs w:val="20"/>
                    </w:rPr>
                  </w:rPrChange>
                </w:rPr>
                <w:t>’</w:t>
              </w:r>
              <w:r w:rsidRPr="00C24B27">
                <w:rPr>
                  <w:rFonts w:ascii="Calibri" w:hAnsi="Calibri" w:cs="Calibri"/>
                  <w:lang w:val="en-US"/>
                  <w:rPrChange w:id="464" w:author="Julie François" w:date="2024-03-18T17:51:00Z">
                    <w:rPr>
                      <w:rFonts w:ascii="HelveticaLTStd" w:hAnsi="HelveticaLTStd"/>
                      <w:sz w:val="20"/>
                      <w:szCs w:val="20"/>
                    </w:rPr>
                  </w:rPrChange>
                </w:rPr>
                <w:t xml:space="preserve">article 109, </w:t>
              </w:r>
              <w:r w:rsidRPr="00C24B27">
                <w:rPr>
                  <w:rFonts w:ascii="Calibri" w:hAnsi="Calibri" w:cs="Calibri" w:hint="eastAsia"/>
                  <w:lang w:val="en-US"/>
                  <w:rPrChange w:id="465" w:author="Julie François" w:date="2024-03-18T17:51:00Z">
                    <w:rPr>
                      <w:rFonts w:ascii="HelveticaLTStd" w:hAnsi="HelveticaLTStd" w:hint="eastAsia"/>
                      <w:sz w:val="20"/>
                      <w:szCs w:val="20"/>
                    </w:rPr>
                  </w:rPrChange>
                </w:rPr>
                <w:t>§</w:t>
              </w:r>
              <w:r w:rsidRPr="00C24B27">
                <w:rPr>
                  <w:rFonts w:ascii="Calibri" w:hAnsi="Calibri" w:cs="Calibri"/>
                  <w:lang w:val="en-US"/>
                  <w:rPrChange w:id="466" w:author="Julie François" w:date="2024-03-18T17:51:00Z">
                    <w:rPr>
                      <w:rFonts w:ascii="HelveticaLTStd" w:hAnsi="HelveticaLTStd"/>
                      <w:sz w:val="20"/>
                      <w:szCs w:val="20"/>
                    </w:rPr>
                  </w:rPrChange>
                </w:rPr>
                <w:t xml:space="preserve"> 1</w:t>
              </w:r>
              <w:r w:rsidRPr="00C24B27">
                <w:rPr>
                  <w:rFonts w:ascii="Calibri" w:hAnsi="Calibri" w:cs="Calibri"/>
                  <w:position w:val="6"/>
                  <w:lang w:val="en-US"/>
                  <w:rPrChange w:id="467" w:author="Julie François" w:date="2024-03-18T17:51:00Z">
                    <w:rPr>
                      <w:rFonts w:ascii="HelveticaLTStd" w:hAnsi="HelveticaLTStd"/>
                      <w:position w:val="6"/>
                      <w:sz w:val="12"/>
                      <w:szCs w:val="12"/>
                    </w:rPr>
                  </w:rPrChange>
                </w:rPr>
                <w:t>er</w:t>
              </w:r>
              <w:r w:rsidRPr="00C24B27">
                <w:rPr>
                  <w:rFonts w:ascii="Calibri" w:hAnsi="Calibri" w:cs="Calibri"/>
                  <w:lang w:val="en-US"/>
                  <w:rPrChange w:id="468" w:author="Julie François" w:date="2024-03-18T17:51:00Z">
                    <w:rPr>
                      <w:rFonts w:ascii="HelveticaLTStd" w:hAnsi="HelveticaLTStd"/>
                      <w:sz w:val="20"/>
                      <w:szCs w:val="20"/>
                    </w:rPr>
                  </w:rPrChange>
                </w:rPr>
                <w:t>, alinéa 2, de cette loi et ses arrêtés d</w:t>
              </w:r>
              <w:r w:rsidRPr="00C24B27">
                <w:rPr>
                  <w:rFonts w:ascii="Calibri" w:hAnsi="Calibri" w:cs="Calibri" w:hint="eastAsia"/>
                  <w:lang w:val="en-US"/>
                  <w:rPrChange w:id="469" w:author="Julie François" w:date="2024-03-18T17:51:00Z">
                    <w:rPr>
                      <w:rFonts w:ascii="HelveticaLTStd" w:hAnsi="HelveticaLTStd" w:hint="eastAsia"/>
                      <w:sz w:val="20"/>
                      <w:szCs w:val="20"/>
                    </w:rPr>
                  </w:rPrChange>
                </w:rPr>
                <w:t>’</w:t>
              </w:r>
              <w:r w:rsidRPr="00C24B27">
                <w:rPr>
                  <w:rFonts w:ascii="Calibri" w:hAnsi="Calibri" w:cs="Calibri"/>
                  <w:lang w:val="en-US"/>
                  <w:rPrChange w:id="470" w:author="Julie François" w:date="2024-03-18T17:51:00Z">
                    <w:rPr>
                      <w:rFonts w:ascii="HelveticaLTStd" w:hAnsi="HelveticaLTStd"/>
                      <w:sz w:val="20"/>
                      <w:szCs w:val="20"/>
                    </w:rPr>
                  </w:rPrChange>
                </w:rPr>
                <w:t xml:space="preserve">exécution. </w:t>
              </w:r>
            </w:ins>
          </w:p>
          <w:p w14:paraId="120AC9F3" w14:textId="77777777" w:rsidR="00FF2E1E" w:rsidRPr="00C24B27" w:rsidRDefault="00FF2E1E">
            <w:pPr>
              <w:jc w:val="both"/>
              <w:rPr>
                <w:ins w:id="471" w:author="Julie François" w:date="2024-03-18T17:39:00Z"/>
                <w:rFonts w:ascii="Calibri" w:hAnsi="Calibri" w:cs="Calibri"/>
                <w:lang w:val="en-US"/>
                <w:rPrChange w:id="472" w:author="Julie François" w:date="2024-03-18T17:51:00Z">
                  <w:rPr>
                    <w:ins w:id="473" w:author="Julie François" w:date="2024-03-18T17:39:00Z"/>
                  </w:rPr>
                </w:rPrChange>
              </w:rPr>
              <w:pPrChange w:id="474" w:author="Julie François" w:date="2024-03-18T17:51:00Z">
                <w:pPr>
                  <w:pStyle w:val="Normaalweb"/>
                </w:pPr>
              </w:pPrChange>
            </w:pPr>
            <w:ins w:id="475" w:author="Julie François" w:date="2024-03-18T17:39:00Z">
              <w:r w:rsidRPr="00C24B27">
                <w:rPr>
                  <w:rFonts w:ascii="Calibri" w:hAnsi="Calibri" w:cs="Calibri"/>
                  <w:lang w:val="en-US"/>
                  <w:rPrChange w:id="476" w:author="Julie François" w:date="2024-03-18T17:51:00Z">
                    <w:rPr>
                      <w:rFonts w:ascii="HelveticaLTStd" w:hAnsi="HelveticaLTStd"/>
                      <w:sz w:val="20"/>
                      <w:szCs w:val="20"/>
                    </w:rPr>
                  </w:rPrChange>
                </w:rPr>
                <w:t>La sociéte</w:t>
              </w:r>
              <w:r w:rsidRPr="00C24B27">
                <w:rPr>
                  <w:rFonts w:ascii="Calibri" w:hAnsi="Calibri" w:cs="Calibri" w:hint="eastAsia"/>
                  <w:lang w:val="en-US"/>
                  <w:rPrChange w:id="477" w:author="Julie François" w:date="2024-03-18T17:51:00Z">
                    <w:rPr>
                      <w:rFonts w:ascii="HelveticaLTStd" w:hAnsi="HelveticaLTStd" w:hint="eastAsia"/>
                      <w:sz w:val="20"/>
                      <w:szCs w:val="20"/>
                    </w:rPr>
                  </w:rPrChange>
                </w:rPr>
                <w:t>́</w:t>
              </w:r>
              <w:r w:rsidRPr="00C24B27">
                <w:rPr>
                  <w:rFonts w:ascii="Calibri" w:hAnsi="Calibri" w:cs="Calibri"/>
                  <w:lang w:val="en-US"/>
                  <w:rPrChange w:id="478" w:author="Julie François" w:date="2024-03-18T17:51:00Z">
                    <w:rPr>
                      <w:rFonts w:ascii="HelveticaLTStd" w:hAnsi="HelveticaLTStd"/>
                      <w:sz w:val="20"/>
                      <w:szCs w:val="20"/>
                    </w:rPr>
                  </w:rPrChange>
                </w:rPr>
                <w:t xml:space="preserve"> autonome n</w:t>
              </w:r>
              <w:r w:rsidRPr="00C24B27">
                <w:rPr>
                  <w:rFonts w:ascii="Calibri" w:hAnsi="Calibri" w:cs="Calibri" w:hint="eastAsia"/>
                  <w:lang w:val="en-US"/>
                  <w:rPrChange w:id="479" w:author="Julie François" w:date="2024-03-18T17:51:00Z">
                    <w:rPr>
                      <w:rFonts w:ascii="HelveticaLTStd" w:hAnsi="HelveticaLTStd" w:hint="eastAsia"/>
                      <w:sz w:val="20"/>
                      <w:szCs w:val="20"/>
                    </w:rPr>
                  </w:rPrChange>
                </w:rPr>
                <w:t>’</w:t>
              </w:r>
              <w:r w:rsidRPr="00C24B27">
                <w:rPr>
                  <w:rFonts w:ascii="Calibri" w:hAnsi="Calibri" w:cs="Calibri"/>
                  <w:lang w:val="en-US"/>
                  <w:rPrChange w:id="480" w:author="Julie François" w:date="2024-03-18T17:51:00Z">
                    <w:rPr>
                      <w:rFonts w:ascii="HelveticaLTStd" w:hAnsi="HelveticaLTStd"/>
                      <w:sz w:val="20"/>
                      <w:szCs w:val="20"/>
                    </w:rPr>
                  </w:rPrChange>
                </w:rPr>
                <w:t>est plus soumise aux obliga- tions visées à l</w:t>
              </w:r>
              <w:r w:rsidRPr="00C24B27">
                <w:rPr>
                  <w:rFonts w:ascii="Calibri" w:hAnsi="Calibri" w:cs="Calibri" w:hint="eastAsia"/>
                  <w:lang w:val="en-US"/>
                  <w:rPrChange w:id="481" w:author="Julie François" w:date="2024-03-18T17:51:00Z">
                    <w:rPr>
                      <w:rFonts w:ascii="HelveticaLTStd" w:hAnsi="HelveticaLTStd" w:hint="eastAsia"/>
                      <w:sz w:val="20"/>
                      <w:szCs w:val="20"/>
                    </w:rPr>
                  </w:rPrChange>
                </w:rPr>
                <w:t>’</w:t>
              </w:r>
              <w:r w:rsidRPr="00C24B27">
                <w:rPr>
                  <w:rFonts w:ascii="Calibri" w:hAnsi="Calibri" w:cs="Calibri"/>
                  <w:lang w:val="en-US"/>
                  <w:rPrChange w:id="482" w:author="Julie François" w:date="2024-03-18T17:51:00Z">
                    <w:rPr>
                      <w:rFonts w:ascii="HelveticaLTStd" w:hAnsi="HelveticaLTStd"/>
                      <w:sz w:val="20"/>
                      <w:szCs w:val="20"/>
                    </w:rPr>
                  </w:rPrChange>
                </w:rPr>
                <w:t>alinéa 1</w:t>
              </w:r>
              <w:r w:rsidRPr="00C24B27">
                <w:rPr>
                  <w:rFonts w:ascii="Calibri" w:hAnsi="Calibri" w:cs="Calibri"/>
                  <w:position w:val="6"/>
                  <w:lang w:val="en-US"/>
                  <w:rPrChange w:id="483" w:author="Julie François" w:date="2024-03-18T17:51:00Z">
                    <w:rPr>
                      <w:rFonts w:ascii="HelveticaLTStd" w:hAnsi="HelveticaLTStd"/>
                      <w:position w:val="6"/>
                      <w:sz w:val="12"/>
                      <w:szCs w:val="12"/>
                    </w:rPr>
                  </w:rPrChange>
                </w:rPr>
                <w:t>er</w:t>
              </w:r>
              <w:r w:rsidRPr="00C24B27">
                <w:rPr>
                  <w:rFonts w:ascii="Calibri" w:hAnsi="Calibri" w:cs="Calibri"/>
                  <w:lang w:val="en-US"/>
                  <w:rPrChange w:id="484" w:author="Julie François" w:date="2024-03-18T17:51:00Z">
                    <w:rPr>
                      <w:rFonts w:ascii="HelveticaLTStd" w:hAnsi="HelveticaLTStd"/>
                      <w:sz w:val="20"/>
                      <w:szCs w:val="20"/>
                    </w:rPr>
                  </w:rPrChange>
                </w:rPr>
                <w:t>, lorsque le chiffre d</w:t>
              </w:r>
              <w:r w:rsidRPr="00C24B27">
                <w:rPr>
                  <w:rFonts w:ascii="Calibri" w:hAnsi="Calibri" w:cs="Calibri" w:hint="eastAsia"/>
                  <w:lang w:val="en-US"/>
                  <w:rPrChange w:id="485" w:author="Julie François" w:date="2024-03-18T17:51:00Z">
                    <w:rPr>
                      <w:rFonts w:ascii="HelveticaLTStd" w:hAnsi="HelveticaLTStd" w:hint="eastAsia"/>
                      <w:sz w:val="20"/>
                      <w:szCs w:val="20"/>
                    </w:rPr>
                  </w:rPrChange>
                </w:rPr>
                <w:t>’</w:t>
              </w:r>
              <w:r w:rsidRPr="00C24B27">
                <w:rPr>
                  <w:rFonts w:ascii="Calibri" w:hAnsi="Calibri" w:cs="Calibri"/>
                  <w:lang w:val="en-US"/>
                  <w:rPrChange w:id="486" w:author="Julie François" w:date="2024-03-18T17:51:00Z">
                    <w:rPr>
                      <w:rFonts w:ascii="HelveticaLTStd" w:hAnsi="HelveticaLTStd"/>
                      <w:sz w:val="20"/>
                      <w:szCs w:val="20"/>
                    </w:rPr>
                  </w:rPrChange>
                </w:rPr>
                <w:t>affaires net, à la date de clôture de son bilan, n</w:t>
              </w:r>
              <w:r w:rsidRPr="00C24B27">
                <w:rPr>
                  <w:rFonts w:ascii="Calibri" w:hAnsi="Calibri" w:cs="Calibri" w:hint="eastAsia"/>
                  <w:lang w:val="en-US"/>
                  <w:rPrChange w:id="487" w:author="Julie François" w:date="2024-03-18T17:51:00Z">
                    <w:rPr>
                      <w:rFonts w:ascii="HelveticaLTStd" w:hAnsi="HelveticaLTStd" w:hint="eastAsia"/>
                      <w:sz w:val="20"/>
                      <w:szCs w:val="20"/>
                    </w:rPr>
                  </w:rPrChange>
                </w:rPr>
                <w:t>’</w:t>
              </w:r>
              <w:r w:rsidRPr="00C24B27">
                <w:rPr>
                  <w:rFonts w:ascii="Calibri" w:hAnsi="Calibri" w:cs="Calibri"/>
                  <w:lang w:val="en-US"/>
                  <w:rPrChange w:id="488" w:author="Julie François" w:date="2024-03-18T17:51:00Z">
                    <w:rPr>
                      <w:rFonts w:ascii="HelveticaLTStd" w:hAnsi="HelveticaLTStd"/>
                      <w:sz w:val="20"/>
                      <w:szCs w:val="20"/>
                    </w:rPr>
                  </w:rPrChange>
                </w:rPr>
                <w:t>a plus dépasse</w:t>
              </w:r>
              <w:r w:rsidRPr="00C24B27">
                <w:rPr>
                  <w:rFonts w:ascii="Calibri" w:hAnsi="Calibri" w:cs="Calibri" w:hint="eastAsia"/>
                  <w:lang w:val="en-US"/>
                  <w:rPrChange w:id="489" w:author="Julie François" w:date="2024-03-18T17:51:00Z">
                    <w:rPr>
                      <w:rFonts w:ascii="HelveticaLTStd" w:hAnsi="HelveticaLTStd" w:hint="eastAsia"/>
                      <w:sz w:val="20"/>
                      <w:szCs w:val="20"/>
                    </w:rPr>
                  </w:rPrChange>
                </w:rPr>
                <w:t>́</w:t>
              </w:r>
              <w:r w:rsidRPr="00C24B27">
                <w:rPr>
                  <w:rFonts w:ascii="Calibri" w:hAnsi="Calibri" w:cs="Calibri"/>
                  <w:lang w:val="en-US"/>
                  <w:rPrChange w:id="490" w:author="Julie François" w:date="2024-03-18T17:51:00Z">
                    <w:rPr>
                      <w:rFonts w:ascii="HelveticaLTStd" w:hAnsi="HelveticaLTStd"/>
                      <w:sz w:val="20"/>
                      <w:szCs w:val="20"/>
                    </w:rPr>
                  </w:rPrChange>
                </w:rPr>
                <w:t xml:space="preserve"> le montant limite de 750.000.000 d</w:t>
              </w:r>
              <w:r w:rsidRPr="00C24B27">
                <w:rPr>
                  <w:rFonts w:ascii="Calibri" w:hAnsi="Calibri" w:cs="Calibri" w:hint="eastAsia"/>
                  <w:lang w:val="en-US"/>
                  <w:rPrChange w:id="491" w:author="Julie François" w:date="2024-03-18T17:51:00Z">
                    <w:rPr>
                      <w:rFonts w:ascii="HelveticaLTStd" w:hAnsi="HelveticaLTStd" w:hint="eastAsia"/>
                      <w:sz w:val="20"/>
                      <w:szCs w:val="20"/>
                    </w:rPr>
                  </w:rPrChange>
                </w:rPr>
                <w:t>’</w:t>
              </w:r>
              <w:r w:rsidRPr="00C24B27">
                <w:rPr>
                  <w:rFonts w:ascii="Calibri" w:hAnsi="Calibri" w:cs="Calibri"/>
                  <w:lang w:val="en-US"/>
                  <w:rPrChange w:id="492" w:author="Julie François" w:date="2024-03-18T17:51:00Z">
                    <w:rPr>
                      <w:rFonts w:ascii="HelveticaLTStd" w:hAnsi="HelveticaLTStd"/>
                      <w:sz w:val="20"/>
                      <w:szCs w:val="20"/>
                    </w:rPr>
                  </w:rPrChange>
                </w:rPr>
                <w:t>euros pour chacun des deux derniers exercices consécutifs, tel qu</w:t>
              </w:r>
              <w:r w:rsidRPr="00C24B27">
                <w:rPr>
                  <w:rFonts w:ascii="Calibri" w:hAnsi="Calibri" w:cs="Calibri" w:hint="eastAsia"/>
                  <w:lang w:val="en-US"/>
                  <w:rPrChange w:id="493" w:author="Julie François" w:date="2024-03-18T17:51:00Z">
                    <w:rPr>
                      <w:rFonts w:ascii="HelveticaLTStd" w:hAnsi="HelveticaLTStd" w:hint="eastAsia"/>
                      <w:sz w:val="20"/>
                      <w:szCs w:val="20"/>
                    </w:rPr>
                  </w:rPrChange>
                </w:rPr>
                <w:t>’</w:t>
              </w:r>
              <w:r w:rsidRPr="00C24B27">
                <w:rPr>
                  <w:rFonts w:ascii="Calibri" w:hAnsi="Calibri" w:cs="Calibri"/>
                  <w:lang w:val="en-US"/>
                  <w:rPrChange w:id="494" w:author="Julie François" w:date="2024-03-18T17:51:00Z">
                    <w:rPr>
                      <w:rFonts w:ascii="HelveticaLTStd" w:hAnsi="HelveticaLTStd"/>
                      <w:sz w:val="20"/>
                      <w:szCs w:val="20"/>
                    </w:rPr>
                  </w:rPrChange>
                </w:rPr>
                <w:t xml:space="preserve">il figure dans les comptes annuels. </w:t>
              </w:r>
            </w:ins>
          </w:p>
          <w:p w14:paraId="42F22C92" w14:textId="77777777" w:rsidR="00FF2E1E" w:rsidRPr="00C24B27" w:rsidRDefault="00FF2E1E">
            <w:pPr>
              <w:jc w:val="both"/>
              <w:rPr>
                <w:ins w:id="495" w:author="Julie François" w:date="2024-03-18T17:39:00Z"/>
                <w:rFonts w:ascii="Calibri" w:hAnsi="Calibri" w:cs="Calibri"/>
                <w:lang w:val="en-US"/>
                <w:rPrChange w:id="496" w:author="Julie François" w:date="2024-03-18T17:51:00Z">
                  <w:rPr>
                    <w:ins w:id="497" w:author="Julie François" w:date="2024-03-18T17:39:00Z"/>
                  </w:rPr>
                </w:rPrChange>
              </w:rPr>
              <w:pPrChange w:id="498" w:author="Julie François" w:date="2024-03-18T17:51:00Z">
                <w:pPr>
                  <w:pStyle w:val="Normaalweb"/>
                </w:pPr>
              </w:pPrChange>
            </w:pPr>
            <w:ins w:id="499" w:author="Julie François" w:date="2024-03-18T17:39:00Z">
              <w:r w:rsidRPr="00C24B27">
                <w:rPr>
                  <w:rFonts w:ascii="Calibri" w:hAnsi="Calibri" w:cs="Calibri" w:hint="eastAsia"/>
                  <w:lang w:val="en-US"/>
                  <w:rPrChange w:id="500" w:author="Julie François" w:date="2024-03-18T17:51:00Z">
                    <w:rPr>
                      <w:rFonts w:ascii="HelveticaLTStd" w:hAnsi="HelveticaLTStd" w:hint="eastAsia"/>
                      <w:sz w:val="20"/>
                      <w:szCs w:val="20"/>
                    </w:rPr>
                  </w:rPrChange>
                </w:rPr>
                <w:t>§</w:t>
              </w:r>
              <w:r w:rsidRPr="00C24B27">
                <w:rPr>
                  <w:rFonts w:ascii="Calibri" w:hAnsi="Calibri" w:cs="Calibri"/>
                  <w:lang w:val="en-US"/>
                  <w:rPrChange w:id="501" w:author="Julie François" w:date="2024-03-18T17:51:00Z">
                    <w:rPr>
                      <w:rFonts w:ascii="HelveticaLTStd" w:hAnsi="HelveticaLTStd"/>
                      <w:sz w:val="20"/>
                      <w:szCs w:val="20"/>
                    </w:rPr>
                  </w:rPrChange>
                </w:rPr>
                <w:t xml:space="preserve"> 2. Le Roi peut modifier le chiffre mentionne</w:t>
              </w:r>
              <w:r w:rsidRPr="00C24B27">
                <w:rPr>
                  <w:rFonts w:ascii="Calibri" w:hAnsi="Calibri" w:cs="Calibri" w:hint="eastAsia"/>
                  <w:lang w:val="en-US"/>
                  <w:rPrChange w:id="502" w:author="Julie François" w:date="2024-03-18T17:51:00Z">
                    <w:rPr>
                      <w:rFonts w:ascii="HelveticaLTStd" w:hAnsi="HelveticaLTStd" w:hint="eastAsia"/>
                      <w:sz w:val="20"/>
                      <w:szCs w:val="20"/>
                    </w:rPr>
                  </w:rPrChange>
                </w:rPr>
                <w:t>́</w:t>
              </w:r>
              <w:r w:rsidRPr="00C24B27">
                <w:rPr>
                  <w:rFonts w:ascii="Calibri" w:hAnsi="Calibri" w:cs="Calibri"/>
                  <w:lang w:val="en-US"/>
                  <w:rPrChange w:id="503" w:author="Julie François" w:date="2024-03-18T17:51:00Z">
                    <w:rPr>
                      <w:rFonts w:ascii="HelveticaLTStd" w:hAnsi="HelveticaLTStd"/>
                      <w:sz w:val="20"/>
                      <w:szCs w:val="20"/>
                    </w:rPr>
                  </w:rPrChange>
                </w:rPr>
                <w:t xml:space="preserve"> au para- graphe 1</w:t>
              </w:r>
              <w:r w:rsidRPr="00C24B27">
                <w:rPr>
                  <w:rFonts w:ascii="Calibri" w:hAnsi="Calibri" w:cs="Calibri"/>
                  <w:position w:val="6"/>
                  <w:lang w:val="en-US"/>
                  <w:rPrChange w:id="504" w:author="Julie François" w:date="2024-03-18T17:51:00Z">
                    <w:rPr>
                      <w:rFonts w:ascii="HelveticaLTStd" w:hAnsi="HelveticaLTStd"/>
                      <w:position w:val="6"/>
                      <w:sz w:val="12"/>
                      <w:szCs w:val="12"/>
                    </w:rPr>
                  </w:rPrChange>
                </w:rPr>
                <w:t xml:space="preserve">er </w:t>
              </w:r>
              <w:r w:rsidRPr="00C24B27">
                <w:rPr>
                  <w:rFonts w:ascii="Calibri" w:hAnsi="Calibri" w:cs="Calibri"/>
                  <w:lang w:val="en-US"/>
                  <w:rPrChange w:id="505" w:author="Julie François" w:date="2024-03-18T17:51:00Z">
                    <w:rPr>
                      <w:rFonts w:ascii="HelveticaLTStd" w:hAnsi="HelveticaLTStd"/>
                      <w:sz w:val="20"/>
                      <w:szCs w:val="20"/>
                    </w:rPr>
                  </w:rPrChange>
                </w:rPr>
                <w:t>après délibération en Conseil des ministres et sur avis du Conseil central de l</w:t>
              </w:r>
              <w:r w:rsidRPr="00C24B27">
                <w:rPr>
                  <w:rFonts w:ascii="Calibri" w:hAnsi="Calibri" w:cs="Calibri" w:hint="eastAsia"/>
                  <w:lang w:val="en-US"/>
                  <w:rPrChange w:id="506" w:author="Julie François" w:date="2024-03-18T17:51:00Z">
                    <w:rPr>
                      <w:rFonts w:ascii="HelveticaLTStd" w:hAnsi="HelveticaLTStd" w:hint="eastAsia"/>
                      <w:sz w:val="20"/>
                      <w:szCs w:val="20"/>
                    </w:rPr>
                  </w:rPrChange>
                </w:rPr>
                <w:t>’</w:t>
              </w:r>
              <w:r w:rsidRPr="00C24B27">
                <w:rPr>
                  <w:rFonts w:ascii="Calibri" w:hAnsi="Calibri" w:cs="Calibri"/>
                  <w:lang w:val="en-US"/>
                  <w:rPrChange w:id="507" w:author="Julie François" w:date="2024-03-18T17:51:00Z">
                    <w:rPr>
                      <w:rFonts w:ascii="HelveticaLTStd" w:hAnsi="HelveticaLTStd"/>
                      <w:sz w:val="20"/>
                      <w:szCs w:val="20"/>
                    </w:rPr>
                  </w:rPrChange>
                </w:rPr>
                <w:t>économie.</w:t>
              </w:r>
              <w:r w:rsidRPr="00C24B27">
                <w:rPr>
                  <w:rFonts w:ascii="Calibri" w:hAnsi="Calibri" w:cs="Calibri" w:hint="eastAsia"/>
                  <w:lang w:val="en-US"/>
                  <w:rPrChange w:id="508" w:author="Julie François" w:date="2024-03-18T17:51:00Z">
                    <w:rPr>
                      <w:rFonts w:ascii="HelveticaLTStd" w:hAnsi="HelveticaLTStd" w:hint="eastAsia"/>
                      <w:sz w:val="20"/>
                      <w:szCs w:val="20"/>
                    </w:rPr>
                  </w:rPrChange>
                </w:rPr>
                <w:t>”</w:t>
              </w:r>
              <w:r w:rsidRPr="00C24B27">
                <w:rPr>
                  <w:rFonts w:ascii="Calibri" w:hAnsi="Calibri" w:cs="Calibri"/>
                  <w:lang w:val="en-US"/>
                  <w:rPrChange w:id="509" w:author="Julie François" w:date="2024-03-18T17:51:00Z">
                    <w:rPr>
                      <w:rFonts w:ascii="HelveticaLTStd" w:hAnsi="HelveticaLTStd"/>
                      <w:sz w:val="20"/>
                      <w:szCs w:val="20"/>
                    </w:rPr>
                  </w:rPrChange>
                </w:rPr>
                <w:t xml:space="preserve">. </w:t>
              </w:r>
            </w:ins>
          </w:p>
          <w:p w14:paraId="394064AC" w14:textId="777354CB" w:rsidR="00981342" w:rsidRPr="00C24B27" w:rsidRDefault="00981342">
            <w:pPr>
              <w:jc w:val="both"/>
              <w:rPr>
                <w:rFonts w:ascii="Calibri" w:hAnsi="Calibri" w:cs="Calibri"/>
                <w:color w:val="000000"/>
                <w:lang w:val="en-US"/>
                <w:rPrChange w:id="510" w:author="Julie François" w:date="2024-03-18T17:51:00Z">
                  <w:rPr>
                    <w:color w:val="000000"/>
                    <w:lang w:val="fr-FR"/>
                  </w:rPr>
                </w:rPrChange>
              </w:rPr>
              <w:pPrChange w:id="511" w:author="Julie François" w:date="2024-03-18T17:51:00Z">
                <w:pPr>
                  <w:spacing w:after="0" w:line="240" w:lineRule="auto"/>
                  <w:jc w:val="both"/>
                </w:pPr>
              </w:pPrChange>
            </w:pPr>
          </w:p>
        </w:tc>
      </w:tr>
      <w:tr w:rsidR="00C24B27" w:rsidRPr="00C24B27" w14:paraId="50831897" w14:textId="77777777" w:rsidTr="00FF39CB">
        <w:trPr>
          <w:trHeight w:val="269"/>
        </w:trPr>
        <w:tc>
          <w:tcPr>
            <w:tcW w:w="1980" w:type="dxa"/>
          </w:tcPr>
          <w:p w14:paraId="4C32D21C" w14:textId="0F98E957" w:rsidR="00CD3CE5" w:rsidRPr="00C24B27" w:rsidRDefault="004F0738">
            <w:pPr>
              <w:jc w:val="both"/>
              <w:rPr>
                <w:rFonts w:ascii="Calibri" w:hAnsi="Calibri" w:cs="Calibri"/>
                <w:lang w:val="nl-BE"/>
                <w:rPrChange w:id="512" w:author="Julie François" w:date="2024-03-18T17:51:00Z">
                  <w:rPr>
                    <w:lang w:val="nl-BE"/>
                  </w:rPr>
                </w:rPrChange>
              </w:rPr>
              <w:pPrChange w:id="513" w:author="Julie François" w:date="2024-03-18T17:51:00Z">
                <w:pPr>
                  <w:spacing w:after="0" w:line="240" w:lineRule="auto"/>
                  <w:jc w:val="both"/>
                </w:pPr>
              </w:pPrChange>
            </w:pPr>
            <w:ins w:id="514" w:author="Julie François" w:date="2024-03-25T19:21:00Z">
              <w:r>
                <w:rPr>
                  <w:rFonts w:ascii="Calibri" w:hAnsi="Calibri" w:cs="Calibri"/>
                  <w:lang w:val="nl-BE"/>
                </w:rPr>
                <w:lastRenderedPageBreak/>
                <w:fldChar w:fldCharType="begin"/>
              </w:r>
              <w:r>
                <w:rPr>
                  <w:rFonts w:ascii="Calibri" w:hAnsi="Calibri" w:cs="Calibri"/>
                  <w:lang w:val="nl-BE"/>
                </w:rPr>
                <w:instrText>HYPERLINK "https://bcv-cds.be/wp-content/uploads/2024/03/55K3630001-MvT.pdf"</w:instrText>
              </w:r>
              <w:r>
                <w:rPr>
                  <w:rFonts w:ascii="Calibri" w:hAnsi="Calibri" w:cs="Calibri"/>
                  <w:lang w:val="nl-BE"/>
                </w:rPr>
              </w:r>
              <w:r>
                <w:rPr>
                  <w:rFonts w:ascii="Calibri" w:hAnsi="Calibri" w:cs="Calibri"/>
                  <w:lang w:val="nl-BE"/>
                </w:rPr>
                <w:fldChar w:fldCharType="separate"/>
              </w:r>
              <w:r w:rsidR="00CD3CE5" w:rsidRPr="004F0738">
                <w:rPr>
                  <w:rStyle w:val="Hyperlink"/>
                  <w:rFonts w:ascii="Calibri" w:hAnsi="Calibri" w:cs="Calibri"/>
                  <w:rPrChange w:id="515" w:author="Julie François" w:date="2024-03-18T17:51:00Z">
                    <w:rPr>
                      <w:lang w:val="nl-BE"/>
                    </w:rPr>
                  </w:rPrChange>
                </w:rPr>
                <w:t xml:space="preserve">MvT </w:t>
              </w:r>
              <w:r w:rsidR="00170E85" w:rsidRPr="004F0738">
                <w:rPr>
                  <w:rStyle w:val="Hyperlink"/>
                  <w:rFonts w:ascii="Calibri" w:hAnsi="Calibri" w:cs="Calibri"/>
                  <w:rPrChange w:id="516" w:author="Julie François" w:date="2024-03-18T17:51:00Z">
                    <w:rPr>
                      <w:lang w:val="nl-BE"/>
                    </w:rPr>
                  </w:rPrChange>
                </w:rPr>
                <w:t>3630</w:t>
              </w:r>
              <w:r>
                <w:rPr>
                  <w:rFonts w:ascii="Calibri" w:hAnsi="Calibri" w:cs="Calibri"/>
                  <w:lang w:val="nl-BE"/>
                </w:rPr>
                <w:fldChar w:fldCharType="end"/>
              </w:r>
            </w:ins>
          </w:p>
        </w:tc>
        <w:tc>
          <w:tcPr>
            <w:tcW w:w="5812" w:type="dxa"/>
            <w:shd w:val="clear" w:color="auto" w:fill="auto"/>
          </w:tcPr>
          <w:p w14:paraId="028E1231" w14:textId="77777777" w:rsidR="00FC580C" w:rsidRPr="007D0C19" w:rsidRDefault="00FC580C">
            <w:pPr>
              <w:jc w:val="both"/>
              <w:rPr>
                <w:ins w:id="517" w:author="Julie François" w:date="2024-03-18T17:43:00Z"/>
                <w:rFonts w:ascii="Calibri" w:hAnsi="Calibri" w:cs="Calibri"/>
                <w:rPrChange w:id="518" w:author="Julie François" w:date="2024-03-25T19:20:00Z">
                  <w:rPr>
                    <w:ins w:id="519" w:author="Julie François" w:date="2024-03-18T17:43:00Z"/>
                  </w:rPr>
                </w:rPrChange>
              </w:rPr>
              <w:pPrChange w:id="520" w:author="Julie François" w:date="2024-03-18T17:51:00Z">
                <w:pPr>
                  <w:pStyle w:val="Normaalweb"/>
                </w:pPr>
              </w:pPrChange>
            </w:pPr>
            <w:ins w:id="521" w:author="Julie François" w:date="2024-03-18T17:43:00Z">
              <w:r w:rsidRPr="007D0C19">
                <w:rPr>
                  <w:rFonts w:ascii="Calibri" w:hAnsi="Calibri" w:cs="Calibri"/>
                  <w:lang w:val="nl-BE"/>
                  <w:rPrChange w:id="522" w:author="Julie François" w:date="2024-03-25T19:20:00Z">
                    <w:rPr>
                      <w:rFonts w:ascii="HelveticaLTStd" w:hAnsi="HelveticaLTStd"/>
                      <w:sz w:val="20"/>
                      <w:szCs w:val="20"/>
                    </w:rPr>
                  </w:rPrChange>
                </w:rPr>
                <w:t xml:space="preserve">Art. 5 </w:t>
              </w:r>
            </w:ins>
          </w:p>
          <w:p w14:paraId="1F5C858B" w14:textId="77777777" w:rsidR="00FC580C" w:rsidRPr="007D0C19" w:rsidRDefault="00FC580C">
            <w:pPr>
              <w:jc w:val="both"/>
              <w:rPr>
                <w:ins w:id="523" w:author="Julie François" w:date="2024-03-18T17:43:00Z"/>
                <w:rFonts w:ascii="Calibri" w:hAnsi="Calibri" w:cs="Calibri"/>
                <w:rPrChange w:id="524" w:author="Julie François" w:date="2024-03-25T19:20:00Z">
                  <w:rPr>
                    <w:ins w:id="525" w:author="Julie François" w:date="2024-03-18T17:43:00Z"/>
                  </w:rPr>
                </w:rPrChange>
              </w:rPr>
              <w:pPrChange w:id="526" w:author="Julie François" w:date="2024-03-18T17:51:00Z">
                <w:pPr>
                  <w:pStyle w:val="Normaalweb"/>
                </w:pPr>
              </w:pPrChange>
            </w:pPr>
            <w:ins w:id="527" w:author="Julie François" w:date="2024-03-18T17:43:00Z">
              <w:r w:rsidRPr="007D0C19">
                <w:rPr>
                  <w:rFonts w:ascii="Calibri" w:hAnsi="Calibri" w:cs="Calibri"/>
                  <w:lang w:val="nl-BE"/>
                  <w:rPrChange w:id="528" w:author="Julie François" w:date="2024-03-25T19:20:00Z">
                    <w:rPr>
                      <w:rFonts w:ascii="HelveticaLTStd" w:hAnsi="HelveticaLTStd"/>
                      <w:sz w:val="20"/>
                      <w:szCs w:val="20"/>
                    </w:rPr>
                  </w:rPrChange>
                </w:rPr>
                <w:t xml:space="preserve">In de Richtlijn (EU) 2021/2101 luidt het verslag waarin de vennootschap haar informatie over de inkomsten- belasting vermeldt, </w:t>
              </w:r>
              <w:r w:rsidRPr="007D0C19">
                <w:rPr>
                  <w:rFonts w:ascii="Calibri" w:hAnsi="Calibri" w:cs="Calibri" w:hint="eastAsia"/>
                  <w:lang w:val="nl-BE"/>
                  <w:rPrChange w:id="529" w:author="Julie François" w:date="2024-03-25T19:20:00Z">
                    <w:rPr>
                      <w:rFonts w:ascii="HelveticaLTStd" w:hAnsi="HelveticaLTStd" w:hint="eastAsia"/>
                      <w:sz w:val="20"/>
                      <w:szCs w:val="20"/>
                    </w:rPr>
                  </w:rPrChange>
                </w:rPr>
                <w:t>“</w:t>
              </w:r>
              <w:r w:rsidRPr="007D0C19">
                <w:rPr>
                  <w:rFonts w:ascii="Calibri" w:hAnsi="Calibri" w:cs="Calibri"/>
                  <w:lang w:val="nl-BE"/>
                  <w:rPrChange w:id="530" w:author="Julie François" w:date="2024-03-25T19:20:00Z">
                    <w:rPr>
                      <w:rFonts w:ascii="HelveticaLTStd" w:hAnsi="HelveticaLTStd"/>
                      <w:sz w:val="20"/>
                      <w:szCs w:val="20"/>
                    </w:rPr>
                  </w:rPrChange>
                </w:rPr>
                <w:t>verslag inzake informatie over de winstbelasting</w:t>
              </w:r>
              <w:r w:rsidRPr="007D0C19">
                <w:rPr>
                  <w:rFonts w:ascii="Calibri" w:hAnsi="Calibri" w:cs="Calibri" w:hint="eastAsia"/>
                  <w:lang w:val="nl-BE"/>
                  <w:rPrChange w:id="531" w:author="Julie François" w:date="2024-03-25T19:20:00Z">
                    <w:rPr>
                      <w:rFonts w:ascii="HelveticaLTStd" w:hAnsi="HelveticaLTStd" w:hint="eastAsia"/>
                      <w:sz w:val="20"/>
                      <w:szCs w:val="20"/>
                    </w:rPr>
                  </w:rPrChange>
                </w:rPr>
                <w:t>”</w:t>
              </w:r>
              <w:r w:rsidRPr="007D0C19">
                <w:rPr>
                  <w:rFonts w:ascii="Calibri" w:hAnsi="Calibri" w:cs="Calibri"/>
                  <w:lang w:val="nl-BE"/>
                  <w:rPrChange w:id="532" w:author="Julie François" w:date="2024-03-25T19:20:00Z">
                    <w:rPr>
                      <w:rFonts w:ascii="HelveticaLTStd" w:hAnsi="HelveticaLTStd"/>
                      <w:sz w:val="20"/>
                      <w:szCs w:val="20"/>
                    </w:rPr>
                  </w:rPrChange>
                </w:rPr>
                <w:t xml:space="preserve">. Aangezien </w:t>
              </w:r>
              <w:r w:rsidRPr="007D0C19">
                <w:rPr>
                  <w:rFonts w:ascii="Calibri" w:hAnsi="Calibri" w:cs="Calibri" w:hint="eastAsia"/>
                  <w:lang w:val="nl-BE"/>
                  <w:rPrChange w:id="533" w:author="Julie François" w:date="2024-03-25T19:20:00Z">
                    <w:rPr>
                      <w:rFonts w:ascii="HelveticaLTStd" w:hAnsi="HelveticaLTStd" w:hint="eastAsia"/>
                      <w:sz w:val="20"/>
                      <w:szCs w:val="20"/>
                    </w:rPr>
                  </w:rPrChange>
                </w:rPr>
                <w:t>“</w:t>
              </w:r>
              <w:r w:rsidRPr="007D0C19">
                <w:rPr>
                  <w:rFonts w:ascii="Calibri" w:hAnsi="Calibri" w:cs="Calibri"/>
                  <w:lang w:val="nl-BE"/>
                  <w:rPrChange w:id="534" w:author="Julie François" w:date="2024-03-25T19:20:00Z">
                    <w:rPr>
                      <w:rFonts w:ascii="HelveticaLTStd" w:hAnsi="HelveticaLTStd"/>
                      <w:sz w:val="20"/>
                      <w:szCs w:val="20"/>
                    </w:rPr>
                  </w:rPrChange>
                </w:rPr>
                <w:t>winstbelasting</w:t>
              </w:r>
              <w:r w:rsidRPr="007D0C19">
                <w:rPr>
                  <w:rFonts w:ascii="Calibri" w:hAnsi="Calibri" w:cs="Calibri" w:hint="eastAsia"/>
                  <w:lang w:val="nl-BE"/>
                  <w:rPrChange w:id="535" w:author="Julie François" w:date="2024-03-25T19:20:00Z">
                    <w:rPr>
                      <w:rFonts w:ascii="HelveticaLTStd" w:hAnsi="HelveticaLTStd" w:hint="eastAsia"/>
                      <w:sz w:val="20"/>
                      <w:szCs w:val="20"/>
                    </w:rPr>
                  </w:rPrChange>
                </w:rPr>
                <w:t>”</w:t>
              </w:r>
              <w:r w:rsidRPr="007D0C19">
                <w:rPr>
                  <w:rFonts w:ascii="Calibri" w:hAnsi="Calibri" w:cs="Calibri"/>
                  <w:lang w:val="nl-BE"/>
                  <w:rPrChange w:id="536" w:author="Julie François" w:date="2024-03-25T19:20:00Z">
                    <w:rPr>
                      <w:rFonts w:ascii="HelveticaLTStd" w:hAnsi="HelveticaLTStd"/>
                      <w:sz w:val="20"/>
                      <w:szCs w:val="20"/>
                    </w:rPr>
                  </w:rPrChange>
                </w:rPr>
                <w:t xml:space="preserve"> in </w:t>
              </w:r>
              <w:r w:rsidRPr="007D0C19">
                <w:rPr>
                  <w:rFonts w:ascii="Calibri" w:hAnsi="Calibri" w:cs="Calibri"/>
                  <w:lang w:val="nl-BE"/>
                  <w:rPrChange w:id="537" w:author="Julie François" w:date="2024-03-25T19:20:00Z">
                    <w:rPr>
                      <w:rFonts w:ascii="HelveticaLTStd" w:hAnsi="HelveticaLTStd"/>
                      <w:sz w:val="20"/>
                      <w:szCs w:val="20"/>
                    </w:rPr>
                  </w:rPrChange>
                </w:rPr>
                <w:lastRenderedPageBreak/>
                <w:t xml:space="preserve">België niet courant wordt gebruikt, maar wel </w:t>
              </w:r>
              <w:r w:rsidRPr="007D0C19">
                <w:rPr>
                  <w:rFonts w:ascii="Calibri" w:hAnsi="Calibri" w:cs="Calibri" w:hint="eastAsia"/>
                  <w:lang w:val="nl-BE"/>
                  <w:rPrChange w:id="538" w:author="Julie François" w:date="2024-03-25T19:20:00Z">
                    <w:rPr>
                      <w:rFonts w:ascii="HelveticaLTStd" w:hAnsi="HelveticaLTStd" w:hint="eastAsia"/>
                      <w:sz w:val="20"/>
                      <w:szCs w:val="20"/>
                    </w:rPr>
                  </w:rPrChange>
                </w:rPr>
                <w:t>“</w:t>
              </w:r>
              <w:r w:rsidRPr="007D0C19">
                <w:rPr>
                  <w:rFonts w:ascii="Calibri" w:hAnsi="Calibri" w:cs="Calibri"/>
                  <w:lang w:val="nl-BE"/>
                  <w:rPrChange w:id="539" w:author="Julie François" w:date="2024-03-25T19:20:00Z">
                    <w:rPr>
                      <w:rFonts w:ascii="HelveticaLTStd" w:hAnsi="HelveticaLTStd"/>
                      <w:sz w:val="20"/>
                      <w:szCs w:val="20"/>
                    </w:rPr>
                  </w:rPrChange>
                </w:rPr>
                <w:t>vennootschaps- belasting</w:t>
              </w:r>
              <w:r w:rsidRPr="007D0C19">
                <w:rPr>
                  <w:rFonts w:ascii="Calibri" w:hAnsi="Calibri" w:cs="Calibri" w:hint="eastAsia"/>
                  <w:lang w:val="nl-BE"/>
                  <w:rPrChange w:id="540" w:author="Julie François" w:date="2024-03-25T19:20:00Z">
                    <w:rPr>
                      <w:rFonts w:ascii="HelveticaLTStd" w:hAnsi="HelveticaLTStd" w:hint="eastAsia"/>
                      <w:sz w:val="20"/>
                      <w:szCs w:val="20"/>
                    </w:rPr>
                  </w:rPrChange>
                </w:rPr>
                <w:t>”</w:t>
              </w:r>
              <w:r w:rsidRPr="007D0C19">
                <w:rPr>
                  <w:rFonts w:ascii="Calibri" w:hAnsi="Calibri" w:cs="Calibri"/>
                  <w:lang w:val="nl-BE"/>
                  <w:rPrChange w:id="541" w:author="Julie François" w:date="2024-03-25T19:20:00Z">
                    <w:rPr>
                      <w:rFonts w:ascii="HelveticaLTStd" w:hAnsi="HelveticaLTStd"/>
                      <w:sz w:val="20"/>
                      <w:szCs w:val="20"/>
                    </w:rPr>
                  </w:rPrChange>
                </w:rPr>
                <w:t xml:space="preserve"> of </w:t>
              </w:r>
              <w:r w:rsidRPr="007D0C19">
                <w:rPr>
                  <w:rFonts w:ascii="Calibri" w:hAnsi="Calibri" w:cs="Calibri" w:hint="eastAsia"/>
                  <w:lang w:val="nl-BE"/>
                  <w:rPrChange w:id="542" w:author="Julie François" w:date="2024-03-25T19:20:00Z">
                    <w:rPr>
                      <w:rFonts w:ascii="HelveticaLTStd" w:hAnsi="HelveticaLTStd" w:hint="eastAsia"/>
                      <w:sz w:val="20"/>
                      <w:szCs w:val="20"/>
                    </w:rPr>
                  </w:rPrChange>
                </w:rPr>
                <w:t>“</w:t>
              </w:r>
              <w:r w:rsidRPr="007D0C19">
                <w:rPr>
                  <w:rFonts w:ascii="Calibri" w:hAnsi="Calibri" w:cs="Calibri"/>
                  <w:lang w:val="nl-BE"/>
                  <w:rPrChange w:id="543" w:author="Julie François" w:date="2024-03-25T19:20:00Z">
                    <w:rPr>
                      <w:rFonts w:ascii="HelveticaLTStd" w:hAnsi="HelveticaLTStd"/>
                      <w:sz w:val="20"/>
                      <w:szCs w:val="20"/>
                    </w:rPr>
                  </w:rPrChange>
                </w:rPr>
                <w:t>inkomstenbelasting</w:t>
              </w:r>
              <w:r w:rsidRPr="007D0C19">
                <w:rPr>
                  <w:rFonts w:ascii="Calibri" w:hAnsi="Calibri" w:cs="Calibri" w:hint="eastAsia"/>
                  <w:lang w:val="nl-BE"/>
                  <w:rPrChange w:id="544" w:author="Julie François" w:date="2024-03-25T19:20:00Z">
                    <w:rPr>
                      <w:rFonts w:ascii="HelveticaLTStd" w:hAnsi="HelveticaLTStd" w:hint="eastAsia"/>
                      <w:sz w:val="20"/>
                      <w:szCs w:val="20"/>
                    </w:rPr>
                  </w:rPrChange>
                </w:rPr>
                <w:t>”</w:t>
              </w:r>
              <w:r w:rsidRPr="007D0C19">
                <w:rPr>
                  <w:rFonts w:ascii="Calibri" w:hAnsi="Calibri" w:cs="Calibri"/>
                  <w:lang w:val="nl-BE"/>
                  <w:rPrChange w:id="545" w:author="Julie François" w:date="2024-03-25T19:20:00Z">
                    <w:rPr>
                      <w:rFonts w:ascii="HelveticaLTStd" w:hAnsi="HelveticaLTStd"/>
                      <w:sz w:val="20"/>
                      <w:szCs w:val="20"/>
                    </w:rPr>
                  </w:rPrChange>
                </w:rPr>
                <w:t xml:space="preserve"> wordt er bij de om- zetting gekozen voor </w:t>
              </w:r>
              <w:r w:rsidRPr="007D0C19">
                <w:rPr>
                  <w:rFonts w:ascii="Calibri" w:hAnsi="Calibri" w:cs="Calibri" w:hint="eastAsia"/>
                  <w:lang w:val="nl-BE"/>
                  <w:rPrChange w:id="546" w:author="Julie François" w:date="2024-03-25T19:20:00Z">
                    <w:rPr>
                      <w:rFonts w:ascii="HelveticaLTStd" w:hAnsi="HelveticaLTStd" w:hint="eastAsia"/>
                      <w:sz w:val="20"/>
                      <w:szCs w:val="20"/>
                    </w:rPr>
                  </w:rPrChange>
                </w:rPr>
                <w:t>“</w:t>
              </w:r>
              <w:r w:rsidRPr="007D0C19">
                <w:rPr>
                  <w:rFonts w:ascii="Calibri" w:hAnsi="Calibri" w:cs="Calibri"/>
                  <w:lang w:val="nl-BE"/>
                  <w:rPrChange w:id="547" w:author="Julie François" w:date="2024-03-25T19:20:00Z">
                    <w:rPr>
                      <w:rFonts w:ascii="HelveticaLTStd" w:hAnsi="HelveticaLTStd"/>
                      <w:sz w:val="20"/>
                      <w:szCs w:val="20"/>
                    </w:rPr>
                  </w:rPrChange>
                </w:rPr>
                <w:t>verslag inzake informatie over de inkomstenbelasting</w:t>
              </w:r>
              <w:r w:rsidRPr="007D0C19">
                <w:rPr>
                  <w:rFonts w:ascii="Calibri" w:hAnsi="Calibri" w:cs="Calibri" w:hint="eastAsia"/>
                  <w:lang w:val="nl-BE"/>
                  <w:rPrChange w:id="548" w:author="Julie François" w:date="2024-03-25T19:20:00Z">
                    <w:rPr>
                      <w:rFonts w:ascii="HelveticaLTStd" w:hAnsi="HelveticaLTStd" w:hint="eastAsia"/>
                      <w:sz w:val="20"/>
                      <w:szCs w:val="20"/>
                    </w:rPr>
                  </w:rPrChange>
                </w:rPr>
                <w:t>”</w:t>
              </w:r>
              <w:r w:rsidRPr="007D0C19">
                <w:rPr>
                  <w:rFonts w:ascii="Calibri" w:hAnsi="Calibri" w:cs="Calibri"/>
                  <w:lang w:val="nl-BE"/>
                  <w:rPrChange w:id="549" w:author="Julie François" w:date="2024-03-25T19:20:00Z">
                    <w:rPr>
                      <w:rFonts w:ascii="HelveticaLTStd" w:hAnsi="HelveticaLTStd"/>
                      <w:sz w:val="20"/>
                      <w:szCs w:val="20"/>
                    </w:rPr>
                  </w:rPrChange>
                </w:rPr>
                <w:t xml:space="preserve"> in het Nederlands, en </w:t>
              </w:r>
              <w:r w:rsidRPr="007D0C19">
                <w:rPr>
                  <w:rFonts w:ascii="Calibri" w:hAnsi="Calibri" w:cs="Calibri" w:hint="eastAsia"/>
                  <w:lang w:val="nl-BE"/>
                  <w:rPrChange w:id="550" w:author="Julie François" w:date="2024-03-25T19:20:00Z">
                    <w:rPr>
                      <w:rFonts w:ascii="HelveticaLTStd" w:hAnsi="HelveticaLTStd" w:hint="eastAsia"/>
                      <w:sz w:val="20"/>
                      <w:szCs w:val="20"/>
                    </w:rPr>
                  </w:rPrChange>
                </w:rPr>
                <w:t>“</w:t>
              </w:r>
              <w:r w:rsidRPr="007D0C19">
                <w:rPr>
                  <w:rFonts w:ascii="Calibri" w:hAnsi="Calibri" w:cs="Calibri"/>
                  <w:lang w:val="nl-BE"/>
                  <w:rPrChange w:id="551" w:author="Julie François" w:date="2024-03-25T19:20:00Z">
                    <w:rPr>
                      <w:rFonts w:ascii="HelveticaLTStd" w:hAnsi="HelveticaLTStd"/>
                      <w:sz w:val="20"/>
                      <w:szCs w:val="20"/>
                    </w:rPr>
                  </w:rPrChange>
                </w:rPr>
                <w:t>déclaration d</w:t>
              </w:r>
              <w:r w:rsidRPr="007D0C19">
                <w:rPr>
                  <w:rFonts w:ascii="Calibri" w:hAnsi="Calibri" w:cs="Calibri" w:hint="eastAsia"/>
                  <w:lang w:val="nl-BE"/>
                  <w:rPrChange w:id="552" w:author="Julie François" w:date="2024-03-25T19:20:00Z">
                    <w:rPr>
                      <w:rFonts w:ascii="HelveticaLTStd" w:hAnsi="HelveticaLTStd" w:hint="eastAsia"/>
                      <w:sz w:val="20"/>
                      <w:szCs w:val="20"/>
                    </w:rPr>
                  </w:rPrChange>
                </w:rPr>
                <w:t>’</w:t>
              </w:r>
              <w:r w:rsidRPr="007D0C19">
                <w:rPr>
                  <w:rFonts w:ascii="Calibri" w:hAnsi="Calibri" w:cs="Calibri"/>
                  <w:lang w:val="nl-BE"/>
                  <w:rPrChange w:id="553" w:author="Julie François" w:date="2024-03-25T19:20:00Z">
                    <w:rPr>
                      <w:rFonts w:ascii="HelveticaLTStd" w:hAnsi="HelveticaLTStd"/>
                      <w:sz w:val="20"/>
                      <w:szCs w:val="20"/>
                    </w:rPr>
                  </w:rPrChange>
                </w:rPr>
                <w:t>informations relatives à l</w:t>
              </w:r>
              <w:r w:rsidRPr="007D0C19">
                <w:rPr>
                  <w:rFonts w:ascii="Calibri" w:hAnsi="Calibri" w:cs="Calibri" w:hint="eastAsia"/>
                  <w:lang w:val="nl-BE"/>
                  <w:rPrChange w:id="554" w:author="Julie François" w:date="2024-03-25T19:20:00Z">
                    <w:rPr>
                      <w:rFonts w:ascii="HelveticaLTStd" w:hAnsi="HelveticaLTStd" w:hint="eastAsia"/>
                      <w:sz w:val="20"/>
                      <w:szCs w:val="20"/>
                    </w:rPr>
                  </w:rPrChange>
                </w:rPr>
                <w:t>’</w:t>
              </w:r>
              <w:r w:rsidRPr="007D0C19">
                <w:rPr>
                  <w:rFonts w:ascii="Calibri" w:hAnsi="Calibri" w:cs="Calibri"/>
                  <w:lang w:val="nl-BE"/>
                  <w:rPrChange w:id="555" w:author="Julie François" w:date="2024-03-25T19:20:00Z">
                    <w:rPr>
                      <w:rFonts w:ascii="HelveticaLTStd" w:hAnsi="HelveticaLTStd"/>
                      <w:sz w:val="20"/>
                      <w:szCs w:val="20"/>
                    </w:rPr>
                  </w:rPrChange>
                </w:rPr>
                <w:t>impôt sur les revenus</w:t>
              </w:r>
              <w:r w:rsidRPr="007D0C19">
                <w:rPr>
                  <w:rFonts w:ascii="Calibri" w:hAnsi="Calibri" w:cs="Calibri" w:hint="eastAsia"/>
                  <w:lang w:val="nl-BE"/>
                  <w:rPrChange w:id="556" w:author="Julie François" w:date="2024-03-25T19:20:00Z">
                    <w:rPr>
                      <w:rFonts w:ascii="HelveticaLTStd" w:hAnsi="HelveticaLTStd" w:hint="eastAsia"/>
                      <w:sz w:val="20"/>
                      <w:szCs w:val="20"/>
                    </w:rPr>
                  </w:rPrChange>
                </w:rPr>
                <w:t>”</w:t>
              </w:r>
              <w:r w:rsidRPr="007D0C19">
                <w:rPr>
                  <w:rFonts w:ascii="Calibri" w:hAnsi="Calibri" w:cs="Calibri"/>
                  <w:lang w:val="nl-BE"/>
                  <w:rPrChange w:id="557" w:author="Julie François" w:date="2024-03-25T19:20:00Z">
                    <w:rPr>
                      <w:rFonts w:ascii="HelveticaLTStd" w:hAnsi="HelveticaLTStd"/>
                      <w:sz w:val="20"/>
                      <w:szCs w:val="20"/>
                    </w:rPr>
                  </w:rPrChange>
                </w:rPr>
                <w:t xml:space="preserve"> in het Frans. </w:t>
              </w:r>
            </w:ins>
          </w:p>
          <w:p w14:paraId="1FD564F1" w14:textId="77777777" w:rsidR="00086536" w:rsidRPr="007D0C19" w:rsidRDefault="00086536">
            <w:pPr>
              <w:jc w:val="both"/>
              <w:rPr>
                <w:ins w:id="558" w:author="Julie François" w:date="2024-03-18T17:43:00Z"/>
                <w:rFonts w:ascii="Calibri" w:hAnsi="Calibri" w:cs="Calibri"/>
                <w:rPrChange w:id="559" w:author="Julie François" w:date="2024-03-25T19:20:00Z">
                  <w:rPr>
                    <w:ins w:id="560" w:author="Julie François" w:date="2024-03-18T17:43:00Z"/>
                  </w:rPr>
                </w:rPrChange>
              </w:rPr>
              <w:pPrChange w:id="561" w:author="Julie François" w:date="2024-03-18T17:51:00Z">
                <w:pPr>
                  <w:pStyle w:val="Normaalweb"/>
                </w:pPr>
              </w:pPrChange>
            </w:pPr>
            <w:ins w:id="562" w:author="Julie François" w:date="2024-03-18T17:43:00Z">
              <w:r w:rsidRPr="007D0C19">
                <w:rPr>
                  <w:rFonts w:ascii="Calibri" w:hAnsi="Calibri" w:cs="Calibri"/>
                  <w:lang w:val="nl-BE"/>
                  <w:rPrChange w:id="563" w:author="Julie François" w:date="2024-03-25T19:20:00Z">
                    <w:rPr>
                      <w:rFonts w:ascii="HelveticaLTStd" w:hAnsi="HelveticaLTStd"/>
                      <w:sz w:val="20"/>
                      <w:szCs w:val="20"/>
                    </w:rPr>
                  </w:rPrChange>
                </w:rPr>
                <w:t xml:space="preserve">Art. 7 </w:t>
              </w:r>
            </w:ins>
          </w:p>
          <w:p w14:paraId="588E470B" w14:textId="77777777" w:rsidR="00086536" w:rsidRPr="007D0C19" w:rsidRDefault="00086536">
            <w:pPr>
              <w:jc w:val="both"/>
              <w:rPr>
                <w:ins w:id="564" w:author="Julie François" w:date="2024-03-18T17:43:00Z"/>
                <w:rFonts w:ascii="Calibri" w:hAnsi="Calibri" w:cs="Calibri"/>
                <w:rPrChange w:id="565" w:author="Julie François" w:date="2024-03-25T19:20:00Z">
                  <w:rPr>
                    <w:ins w:id="566" w:author="Julie François" w:date="2024-03-18T17:43:00Z"/>
                  </w:rPr>
                </w:rPrChange>
              </w:rPr>
              <w:pPrChange w:id="567" w:author="Julie François" w:date="2024-03-18T17:51:00Z">
                <w:pPr>
                  <w:pStyle w:val="Normaalweb"/>
                </w:pPr>
              </w:pPrChange>
            </w:pPr>
            <w:ins w:id="568" w:author="Julie François" w:date="2024-03-18T17:43:00Z">
              <w:r w:rsidRPr="007D0C19">
                <w:rPr>
                  <w:rFonts w:ascii="Calibri" w:hAnsi="Calibri" w:cs="Calibri"/>
                  <w:lang w:val="nl-BE"/>
                  <w:rPrChange w:id="569" w:author="Julie François" w:date="2024-03-25T19:20:00Z">
                    <w:rPr>
                      <w:rFonts w:ascii="HelveticaLTStd" w:hAnsi="HelveticaLTStd"/>
                      <w:sz w:val="20"/>
                      <w:szCs w:val="20"/>
                    </w:rPr>
                  </w:rPrChange>
                </w:rPr>
                <w:t>Het artikel 7 voegt in het Wetboek van vennootschap- pen en verenigingen een artikel 3:8/1 in. Het ontworpen artikel 3:8/1 houdt de verplichting in om een verslag in- zake informatie over de inkomstenbelasting op te stellen door op zich staande vennootschappen. Het betreft de omzetting van het door de Richtlijn (EU) 2021/2101 in- gevoegde artikel 48</w:t>
              </w:r>
              <w:r w:rsidRPr="007D0C19">
                <w:rPr>
                  <w:rFonts w:ascii="Calibri" w:hAnsi="Calibri" w:cs="Calibri"/>
                  <w:i/>
                  <w:iCs/>
                  <w:lang w:val="nl-BE"/>
                  <w:rPrChange w:id="570" w:author="Julie François" w:date="2024-03-25T19:20:00Z">
                    <w:rPr>
                      <w:rFonts w:ascii="HelveticaLTStd" w:hAnsi="HelveticaLTStd"/>
                      <w:i/>
                      <w:iCs/>
                      <w:sz w:val="20"/>
                      <w:szCs w:val="20"/>
                    </w:rPr>
                  </w:rPrChange>
                </w:rPr>
                <w:t>ter</w:t>
              </w:r>
              <w:r w:rsidRPr="007D0C19">
                <w:rPr>
                  <w:rFonts w:ascii="Calibri" w:hAnsi="Calibri" w:cs="Calibri"/>
                  <w:lang w:val="nl-BE"/>
                  <w:rPrChange w:id="571" w:author="Julie François" w:date="2024-03-25T19:20:00Z">
                    <w:rPr>
                      <w:rFonts w:ascii="HelveticaLTStd" w:hAnsi="HelveticaLTStd"/>
                      <w:sz w:val="20"/>
                      <w:szCs w:val="20"/>
                    </w:rPr>
                  </w:rPrChange>
                </w:rPr>
                <w:t xml:space="preserve">, lid 1, van de boekhoudrichtlijn toegepast op de op zich zelf staande vennootschappen. </w:t>
              </w:r>
            </w:ins>
          </w:p>
          <w:p w14:paraId="7DE6FAB9" w14:textId="77777777" w:rsidR="00086536" w:rsidRPr="007D0C19" w:rsidRDefault="00086536">
            <w:pPr>
              <w:jc w:val="both"/>
              <w:rPr>
                <w:ins w:id="572" w:author="Julie François" w:date="2024-03-18T17:43:00Z"/>
                <w:rFonts w:ascii="Calibri" w:hAnsi="Calibri" w:cs="Calibri"/>
                <w:rPrChange w:id="573" w:author="Julie François" w:date="2024-03-25T19:20:00Z">
                  <w:rPr>
                    <w:ins w:id="574" w:author="Julie François" w:date="2024-03-18T17:43:00Z"/>
                  </w:rPr>
                </w:rPrChange>
              </w:rPr>
              <w:pPrChange w:id="575" w:author="Julie François" w:date="2024-03-18T17:51:00Z">
                <w:pPr>
                  <w:pStyle w:val="Normaalweb"/>
                </w:pPr>
              </w:pPrChange>
            </w:pPr>
            <w:ins w:id="576" w:author="Julie François" w:date="2024-03-18T17:43:00Z">
              <w:r w:rsidRPr="007D0C19">
                <w:rPr>
                  <w:rFonts w:ascii="Calibri" w:hAnsi="Calibri" w:cs="Calibri"/>
                  <w:lang w:val="nl-BE"/>
                  <w:rPrChange w:id="577" w:author="Julie François" w:date="2024-03-25T19:20:00Z">
                    <w:rPr>
                      <w:rFonts w:ascii="HelveticaLTStd" w:hAnsi="HelveticaLTStd"/>
                      <w:sz w:val="20"/>
                      <w:szCs w:val="20"/>
                    </w:rPr>
                  </w:rPrChange>
                </w:rPr>
                <w:t xml:space="preserve">Een op zichzelf staande vennootschap is een ven- nootschap die onder het Belgisch recht valt en die niet door een andere vennootschap gecontroleerd wordt. Zij heeft ook geen dochterondernemingen, noch in België, noch in het buitenland, maar voert wel economische activiteiten uit in België of in het buitenland, eventueel via bijkantoren of vaste inrichtingen. Het begrip is gede- finieerd in het ontworpen artikel 1:31/1 van het Wetboek van vennootschappen en verenigingen. </w:t>
              </w:r>
            </w:ins>
          </w:p>
          <w:p w14:paraId="212D887D" w14:textId="77777777" w:rsidR="00086536" w:rsidRPr="007D0C19" w:rsidRDefault="00086536">
            <w:pPr>
              <w:jc w:val="both"/>
              <w:rPr>
                <w:ins w:id="578" w:author="Julie François" w:date="2024-03-18T17:43:00Z"/>
                <w:rFonts w:ascii="Calibri" w:hAnsi="Calibri" w:cs="Calibri"/>
                <w:rPrChange w:id="579" w:author="Julie François" w:date="2024-03-25T19:20:00Z">
                  <w:rPr>
                    <w:ins w:id="580" w:author="Julie François" w:date="2024-03-18T17:43:00Z"/>
                  </w:rPr>
                </w:rPrChange>
              </w:rPr>
              <w:pPrChange w:id="581" w:author="Julie François" w:date="2024-03-18T17:51:00Z">
                <w:pPr>
                  <w:pStyle w:val="Normaalweb"/>
                </w:pPr>
              </w:pPrChange>
            </w:pPr>
            <w:ins w:id="582" w:author="Julie François" w:date="2024-03-18T17:43:00Z">
              <w:r w:rsidRPr="007D0C19">
                <w:rPr>
                  <w:rFonts w:ascii="Calibri" w:hAnsi="Calibri" w:cs="Calibri"/>
                  <w:lang w:val="nl-BE"/>
                  <w:rPrChange w:id="583" w:author="Julie François" w:date="2024-03-25T19:20:00Z">
                    <w:rPr>
                      <w:rFonts w:ascii="HelveticaLTStd" w:hAnsi="HelveticaLTStd"/>
                      <w:sz w:val="20"/>
                      <w:szCs w:val="20"/>
                    </w:rPr>
                  </w:rPrChange>
                </w:rPr>
                <w:t xml:space="preserve">Een op zichzelf staande vennootschap die als belas- tingplichtige enkel onder het Belgisch belastingstelsel </w:t>
              </w:r>
              <w:r w:rsidRPr="007D0C19">
                <w:rPr>
                  <w:rFonts w:ascii="Calibri" w:hAnsi="Calibri" w:cs="Calibri"/>
                  <w:lang w:val="nl-BE"/>
                  <w:rPrChange w:id="584" w:author="Julie François" w:date="2024-03-25T19:20:00Z">
                    <w:rPr>
                      <w:rFonts w:ascii="HelveticaLTStd" w:hAnsi="HelveticaLTStd"/>
                      <w:sz w:val="20"/>
                      <w:szCs w:val="20"/>
                    </w:rPr>
                  </w:rPrChange>
                </w:rPr>
                <w:lastRenderedPageBreak/>
                <w:t xml:space="preserve">van de inkomstenbelasting (WIB92) valt, is niet verplicht een verslag inzake informatie over de inkomstenbelasting op te stellen en openbaar te maken. De informatie over de inkomstenbelasting is terug te vinden in de jaarrekening van de vennootschap. </w:t>
              </w:r>
            </w:ins>
          </w:p>
          <w:p w14:paraId="6AD9F1DC" w14:textId="77777777" w:rsidR="00086536" w:rsidRPr="007D0C19" w:rsidRDefault="00086536">
            <w:pPr>
              <w:jc w:val="both"/>
              <w:rPr>
                <w:ins w:id="585" w:author="Julie François" w:date="2024-03-18T17:43:00Z"/>
                <w:rFonts w:ascii="Calibri" w:hAnsi="Calibri" w:cs="Calibri"/>
                <w:rPrChange w:id="586" w:author="Julie François" w:date="2024-03-25T19:20:00Z">
                  <w:rPr>
                    <w:ins w:id="587" w:author="Julie François" w:date="2024-03-18T17:43:00Z"/>
                  </w:rPr>
                </w:rPrChange>
              </w:rPr>
              <w:pPrChange w:id="588" w:author="Julie François" w:date="2024-03-18T17:51:00Z">
                <w:pPr>
                  <w:pStyle w:val="Normaalweb"/>
                </w:pPr>
              </w:pPrChange>
            </w:pPr>
            <w:ins w:id="589" w:author="Julie François" w:date="2024-03-18T17:43:00Z">
              <w:r w:rsidRPr="007D0C19">
                <w:rPr>
                  <w:rFonts w:ascii="Calibri" w:hAnsi="Calibri" w:cs="Calibri"/>
                  <w:lang w:val="nl-BE"/>
                  <w:rPrChange w:id="590" w:author="Julie François" w:date="2024-03-25T19:20:00Z">
                    <w:rPr>
                      <w:rFonts w:ascii="HelveticaLTStd" w:hAnsi="HelveticaLTStd"/>
                      <w:sz w:val="20"/>
                      <w:szCs w:val="20"/>
                    </w:rPr>
                  </w:rPrChange>
                </w:rPr>
                <w:t xml:space="preserve">Een op zichzelf staande vennootschap is verplicht een verslag inzake informatie over de inkomstenbelasting op te stellen en openbaar te maken, wanneer: </w:t>
              </w:r>
            </w:ins>
          </w:p>
          <w:p w14:paraId="46206594" w14:textId="77777777" w:rsidR="00086536" w:rsidRPr="007D0C19" w:rsidRDefault="00086536">
            <w:pPr>
              <w:jc w:val="both"/>
              <w:rPr>
                <w:ins w:id="591" w:author="Julie François" w:date="2024-03-18T17:43:00Z"/>
                <w:rFonts w:ascii="Calibri" w:hAnsi="Calibri" w:cs="Calibri"/>
                <w:rPrChange w:id="592" w:author="Julie François" w:date="2024-03-25T19:20:00Z">
                  <w:rPr>
                    <w:ins w:id="593" w:author="Julie François" w:date="2024-03-18T17:43:00Z"/>
                  </w:rPr>
                </w:rPrChange>
              </w:rPr>
              <w:pPrChange w:id="594" w:author="Julie François" w:date="2024-03-18T17:51:00Z">
                <w:pPr>
                  <w:pStyle w:val="Normaalweb"/>
                </w:pPr>
              </w:pPrChange>
            </w:pPr>
            <w:ins w:id="595" w:author="Julie François" w:date="2024-03-18T17:43:00Z">
              <w:r w:rsidRPr="007D0C19">
                <w:rPr>
                  <w:rFonts w:ascii="Calibri" w:hAnsi="Calibri" w:cs="Calibri" w:hint="eastAsia"/>
                  <w:lang w:val="nl-BE"/>
                  <w:rPrChange w:id="596" w:author="Julie François" w:date="2024-03-25T19:20:00Z">
                    <w:rPr>
                      <w:rFonts w:ascii="HelveticaLTStd" w:hAnsi="HelveticaLTStd" w:hint="eastAsia"/>
                      <w:sz w:val="20"/>
                      <w:szCs w:val="20"/>
                    </w:rPr>
                  </w:rPrChange>
                </w:rPr>
                <w:t>—</w:t>
              </w:r>
              <w:r w:rsidRPr="007D0C19">
                <w:rPr>
                  <w:rFonts w:ascii="Calibri" w:hAnsi="Calibri" w:cs="Calibri"/>
                  <w:lang w:val="nl-BE"/>
                  <w:rPrChange w:id="597" w:author="Julie François" w:date="2024-03-25T19:20:00Z">
                    <w:rPr>
                      <w:rFonts w:ascii="HelveticaLTStd" w:hAnsi="HelveticaLTStd"/>
                      <w:sz w:val="20"/>
                      <w:szCs w:val="20"/>
                    </w:rPr>
                  </w:rPrChange>
                </w:rPr>
                <w:t xml:space="preserve"> zij economische activiteiten uitvoert in verschil- lende rechtsgebieden en daardoor belastingplichtige van meer dan een fiscale jurisdictie op het gebied van inkomstenbelasting is; en </w:t>
              </w:r>
            </w:ins>
          </w:p>
          <w:p w14:paraId="63E5C4BE" w14:textId="77777777" w:rsidR="00086536" w:rsidRPr="007D0C19" w:rsidRDefault="00086536">
            <w:pPr>
              <w:jc w:val="both"/>
              <w:rPr>
                <w:ins w:id="598" w:author="Julie François" w:date="2024-03-18T17:43:00Z"/>
                <w:rFonts w:ascii="Calibri" w:hAnsi="Calibri" w:cs="Calibri"/>
                <w:rPrChange w:id="599" w:author="Julie François" w:date="2024-03-25T19:20:00Z">
                  <w:rPr>
                    <w:ins w:id="600" w:author="Julie François" w:date="2024-03-18T17:43:00Z"/>
                  </w:rPr>
                </w:rPrChange>
              </w:rPr>
              <w:pPrChange w:id="601" w:author="Julie François" w:date="2024-03-18T17:51:00Z">
                <w:pPr>
                  <w:pStyle w:val="Normaalweb"/>
                </w:pPr>
              </w:pPrChange>
            </w:pPr>
            <w:ins w:id="602" w:author="Julie François" w:date="2024-03-18T17:43:00Z">
              <w:r w:rsidRPr="007D0C19">
                <w:rPr>
                  <w:rFonts w:ascii="Calibri" w:hAnsi="Calibri" w:cs="Calibri" w:hint="eastAsia"/>
                  <w:lang w:val="nl-BE"/>
                  <w:rPrChange w:id="603" w:author="Julie François" w:date="2024-03-25T19:20:00Z">
                    <w:rPr>
                      <w:rFonts w:ascii="HelveticaLTStd" w:hAnsi="HelveticaLTStd" w:hint="eastAsia"/>
                      <w:sz w:val="20"/>
                      <w:szCs w:val="20"/>
                    </w:rPr>
                  </w:rPrChange>
                </w:rPr>
                <w:t>—</w:t>
              </w:r>
              <w:r w:rsidRPr="007D0C19">
                <w:rPr>
                  <w:rFonts w:ascii="Calibri" w:hAnsi="Calibri" w:cs="Calibri"/>
                  <w:lang w:val="nl-BE"/>
                  <w:rPrChange w:id="604" w:author="Julie François" w:date="2024-03-25T19:20:00Z">
                    <w:rPr>
                      <w:rFonts w:ascii="HelveticaLTStd" w:hAnsi="HelveticaLTStd"/>
                      <w:sz w:val="20"/>
                      <w:szCs w:val="20"/>
                    </w:rPr>
                  </w:rPrChange>
                </w:rPr>
                <w:t xml:space="preserve"> tevens de drempel van 750.000.000 euro als netto- omzet gedurende twee opeenvolgende boekjaren heeft overschreden. </w:t>
              </w:r>
            </w:ins>
          </w:p>
          <w:p w14:paraId="00B98F09" w14:textId="77777777" w:rsidR="00086536" w:rsidRPr="007D0C19" w:rsidRDefault="00086536">
            <w:pPr>
              <w:jc w:val="both"/>
              <w:rPr>
                <w:ins w:id="605" w:author="Julie François" w:date="2024-03-18T17:43:00Z"/>
                <w:rFonts w:ascii="Calibri" w:hAnsi="Calibri" w:cs="Calibri"/>
                <w:rPrChange w:id="606" w:author="Julie François" w:date="2024-03-25T19:20:00Z">
                  <w:rPr>
                    <w:ins w:id="607" w:author="Julie François" w:date="2024-03-18T17:43:00Z"/>
                  </w:rPr>
                </w:rPrChange>
              </w:rPr>
              <w:pPrChange w:id="608" w:author="Julie François" w:date="2024-03-18T17:51:00Z">
                <w:pPr>
                  <w:pStyle w:val="Normaalweb"/>
                </w:pPr>
              </w:pPrChange>
            </w:pPr>
            <w:ins w:id="609" w:author="Julie François" w:date="2024-03-18T17:43:00Z">
              <w:r w:rsidRPr="007D0C19">
                <w:rPr>
                  <w:rFonts w:ascii="Calibri" w:hAnsi="Calibri" w:cs="Calibri"/>
                  <w:lang w:val="nl-BE"/>
                  <w:rPrChange w:id="610" w:author="Julie François" w:date="2024-03-25T19:20:00Z">
                    <w:rPr>
                      <w:rFonts w:ascii="HelveticaLTStd" w:hAnsi="HelveticaLTStd"/>
                      <w:sz w:val="20"/>
                      <w:szCs w:val="20"/>
                    </w:rPr>
                  </w:rPrChange>
                </w:rPr>
                <w:t xml:space="preserve">Het bedrag van de netto-omzet blijkt uit de jaarreke- ning van de vennootschap. </w:t>
              </w:r>
            </w:ins>
          </w:p>
          <w:p w14:paraId="69B0EFDC" w14:textId="77777777" w:rsidR="00086536" w:rsidRPr="007D0C19" w:rsidRDefault="00086536">
            <w:pPr>
              <w:jc w:val="both"/>
              <w:rPr>
                <w:ins w:id="611" w:author="Julie François" w:date="2024-03-18T17:43:00Z"/>
                <w:rFonts w:ascii="Calibri" w:hAnsi="Calibri" w:cs="Calibri"/>
                <w:rPrChange w:id="612" w:author="Julie François" w:date="2024-03-25T19:20:00Z">
                  <w:rPr>
                    <w:ins w:id="613" w:author="Julie François" w:date="2024-03-18T17:43:00Z"/>
                  </w:rPr>
                </w:rPrChange>
              </w:rPr>
              <w:pPrChange w:id="614" w:author="Julie François" w:date="2024-03-18T17:51:00Z">
                <w:pPr>
                  <w:pStyle w:val="Normaalweb"/>
                </w:pPr>
              </w:pPrChange>
            </w:pPr>
            <w:ins w:id="615" w:author="Julie François" w:date="2024-03-18T17:43:00Z">
              <w:r w:rsidRPr="007D0C19">
                <w:rPr>
                  <w:rFonts w:ascii="Calibri" w:hAnsi="Calibri" w:cs="Calibri"/>
                  <w:lang w:val="nl-BE"/>
                  <w:rPrChange w:id="616" w:author="Julie François" w:date="2024-03-25T19:20:00Z">
                    <w:rPr>
                      <w:rFonts w:ascii="HelveticaLTStd" w:hAnsi="HelveticaLTStd"/>
                      <w:sz w:val="20"/>
                      <w:szCs w:val="20"/>
                    </w:rPr>
                  </w:rPrChange>
                </w:rPr>
                <w:t xml:space="preserve">De inhoud en de vorm van het verslag inzake informatie over de inkomstenbelasting wordt vastgesteld door de Koning. Het verslag wordt binnen de twaalf maanden na balansdatum neergelegd bij de Balanscentrale van de Nationale Bank van België. </w:t>
              </w:r>
            </w:ins>
          </w:p>
          <w:p w14:paraId="43EEAF7A" w14:textId="77777777" w:rsidR="00086536" w:rsidRPr="007D0C19" w:rsidRDefault="00086536">
            <w:pPr>
              <w:jc w:val="both"/>
              <w:rPr>
                <w:ins w:id="617" w:author="Julie François" w:date="2024-03-18T17:43:00Z"/>
                <w:rFonts w:ascii="Calibri" w:hAnsi="Calibri" w:cs="Calibri"/>
                <w:rPrChange w:id="618" w:author="Julie François" w:date="2024-03-25T19:20:00Z">
                  <w:rPr>
                    <w:ins w:id="619" w:author="Julie François" w:date="2024-03-18T17:43:00Z"/>
                  </w:rPr>
                </w:rPrChange>
              </w:rPr>
              <w:pPrChange w:id="620" w:author="Julie François" w:date="2024-03-18T17:51:00Z">
                <w:pPr>
                  <w:pStyle w:val="Normaalweb"/>
                </w:pPr>
              </w:pPrChange>
            </w:pPr>
            <w:ins w:id="621" w:author="Julie François" w:date="2024-03-18T17:43:00Z">
              <w:r w:rsidRPr="007D0C19">
                <w:rPr>
                  <w:rFonts w:ascii="Calibri" w:hAnsi="Calibri" w:cs="Calibri"/>
                  <w:lang w:val="nl-BE"/>
                  <w:rPrChange w:id="622" w:author="Julie François" w:date="2024-03-25T19:20:00Z">
                    <w:rPr>
                      <w:rFonts w:ascii="HelveticaLTStd" w:hAnsi="HelveticaLTStd"/>
                      <w:sz w:val="20"/>
                      <w:szCs w:val="20"/>
                    </w:rPr>
                  </w:rPrChange>
                </w:rPr>
                <w:t xml:space="preserve">De verplichting valt uiteraard weg wanneer de netto- omzet van de vennootschap gedurende twee opeenvol- </w:t>
              </w:r>
              <w:r w:rsidRPr="007D0C19">
                <w:rPr>
                  <w:rFonts w:ascii="Calibri" w:hAnsi="Calibri" w:cs="Calibri"/>
                  <w:lang w:val="nl-BE"/>
                  <w:rPrChange w:id="623" w:author="Julie François" w:date="2024-03-25T19:20:00Z">
                    <w:rPr>
                      <w:rFonts w:ascii="HelveticaLTStd" w:hAnsi="HelveticaLTStd"/>
                      <w:sz w:val="20"/>
                      <w:szCs w:val="20"/>
                    </w:rPr>
                  </w:rPrChange>
                </w:rPr>
                <w:lastRenderedPageBreak/>
                <w:t xml:space="preserve">gende boekjaren de drempel van 750.000.000 euro niet meer overschrijdt. </w:t>
              </w:r>
            </w:ins>
          </w:p>
          <w:p w14:paraId="36CEB77C" w14:textId="77777777" w:rsidR="00086536" w:rsidRPr="007D0C19" w:rsidRDefault="00086536">
            <w:pPr>
              <w:jc w:val="both"/>
              <w:rPr>
                <w:ins w:id="624" w:author="Julie François" w:date="2024-03-18T17:43:00Z"/>
                <w:rFonts w:ascii="Calibri" w:hAnsi="Calibri" w:cs="Calibri"/>
                <w:rPrChange w:id="625" w:author="Julie François" w:date="2024-03-25T19:20:00Z">
                  <w:rPr>
                    <w:ins w:id="626" w:author="Julie François" w:date="2024-03-18T17:43:00Z"/>
                  </w:rPr>
                </w:rPrChange>
              </w:rPr>
              <w:pPrChange w:id="627" w:author="Julie François" w:date="2024-03-18T17:51:00Z">
                <w:pPr>
                  <w:pStyle w:val="Normaalweb"/>
                </w:pPr>
              </w:pPrChange>
            </w:pPr>
            <w:ins w:id="628" w:author="Julie François" w:date="2024-03-18T17:43:00Z">
              <w:r w:rsidRPr="007D0C19">
                <w:rPr>
                  <w:rFonts w:ascii="Calibri" w:hAnsi="Calibri" w:cs="Calibri"/>
                  <w:lang w:val="nl-BE"/>
                  <w:rPrChange w:id="629" w:author="Julie François" w:date="2024-03-25T19:20:00Z">
                    <w:rPr>
                      <w:rFonts w:ascii="HelveticaLTStd" w:hAnsi="HelveticaLTStd"/>
                      <w:sz w:val="20"/>
                      <w:szCs w:val="20"/>
                    </w:rPr>
                  </w:rPrChange>
                </w:rPr>
                <w:t xml:space="preserve">Kredietinstellingen en beursvennootschappen moeten geen verslag inzake informatie over de inkomstenbe- lasting opstellen en openbaar maken, wanneer zij al krachtens de eigen wetgeving gelijkaardige informatie hebben gerapporteerd. </w:t>
              </w:r>
            </w:ins>
          </w:p>
          <w:p w14:paraId="3361D38F" w14:textId="77777777" w:rsidR="00086536" w:rsidRPr="007D0C19" w:rsidRDefault="00086536">
            <w:pPr>
              <w:jc w:val="both"/>
              <w:rPr>
                <w:ins w:id="630" w:author="Julie François" w:date="2024-03-18T17:43:00Z"/>
                <w:rFonts w:ascii="Calibri" w:hAnsi="Calibri" w:cs="Calibri"/>
                <w:rPrChange w:id="631" w:author="Julie François" w:date="2024-03-25T19:20:00Z">
                  <w:rPr>
                    <w:ins w:id="632" w:author="Julie François" w:date="2024-03-18T17:43:00Z"/>
                  </w:rPr>
                </w:rPrChange>
              </w:rPr>
              <w:pPrChange w:id="633" w:author="Julie François" w:date="2024-03-18T17:51:00Z">
                <w:pPr>
                  <w:pStyle w:val="Normaalweb"/>
                </w:pPr>
              </w:pPrChange>
            </w:pPr>
            <w:ins w:id="634" w:author="Julie François" w:date="2024-03-18T17:43:00Z">
              <w:r w:rsidRPr="007D0C19">
                <w:rPr>
                  <w:rFonts w:ascii="Calibri" w:hAnsi="Calibri" w:cs="Calibri"/>
                  <w:lang w:val="nl-BE"/>
                  <w:rPrChange w:id="635" w:author="Julie François" w:date="2024-03-25T19:20:00Z">
                    <w:rPr>
                      <w:rFonts w:ascii="HelveticaLTStd" w:hAnsi="HelveticaLTStd"/>
                      <w:sz w:val="20"/>
                      <w:szCs w:val="20"/>
                    </w:rPr>
                  </w:rPrChange>
                </w:rPr>
                <w:t xml:space="preserve">Voor kredietinstellingen betreft het de openbaarma- king bedoeld in artikel 106, </w:t>
              </w:r>
              <w:r w:rsidRPr="007D0C19">
                <w:rPr>
                  <w:rFonts w:ascii="Calibri" w:hAnsi="Calibri" w:cs="Calibri" w:hint="eastAsia"/>
                  <w:lang w:val="nl-BE"/>
                  <w:rPrChange w:id="636" w:author="Julie François" w:date="2024-03-25T19:20:00Z">
                    <w:rPr>
                      <w:rFonts w:ascii="HelveticaLTStd" w:hAnsi="HelveticaLTStd" w:hint="eastAsia"/>
                      <w:sz w:val="20"/>
                      <w:szCs w:val="20"/>
                    </w:rPr>
                  </w:rPrChange>
                </w:rPr>
                <w:t>§</w:t>
              </w:r>
              <w:r w:rsidRPr="007D0C19">
                <w:rPr>
                  <w:rFonts w:ascii="Calibri" w:hAnsi="Calibri" w:cs="Calibri"/>
                  <w:lang w:val="nl-BE"/>
                  <w:rPrChange w:id="637" w:author="Julie François" w:date="2024-03-25T19:20:00Z">
                    <w:rPr>
                      <w:rFonts w:ascii="HelveticaLTStd" w:hAnsi="HelveticaLTStd"/>
                      <w:sz w:val="20"/>
                      <w:szCs w:val="20"/>
                    </w:rPr>
                  </w:rPrChange>
                </w:rPr>
                <w:t xml:space="preserve"> 1, tweede lid, van de wet van 25 april 2014 op het statuut van en het toezicht op kredietinstellingen en haar uitvoeringsbesluiten. </w:t>
              </w:r>
            </w:ins>
          </w:p>
          <w:p w14:paraId="4AFDE1AD" w14:textId="77777777" w:rsidR="00086536" w:rsidRPr="007D0C19" w:rsidRDefault="00086536">
            <w:pPr>
              <w:jc w:val="both"/>
              <w:rPr>
                <w:ins w:id="638" w:author="Julie François" w:date="2024-03-18T17:43:00Z"/>
                <w:rFonts w:ascii="Calibri" w:hAnsi="Calibri" w:cs="Calibri"/>
                <w:rPrChange w:id="639" w:author="Julie François" w:date="2024-03-25T19:20:00Z">
                  <w:rPr>
                    <w:ins w:id="640" w:author="Julie François" w:date="2024-03-18T17:43:00Z"/>
                  </w:rPr>
                </w:rPrChange>
              </w:rPr>
              <w:pPrChange w:id="641" w:author="Julie François" w:date="2024-03-18T17:51:00Z">
                <w:pPr>
                  <w:pStyle w:val="Normaalweb"/>
                </w:pPr>
              </w:pPrChange>
            </w:pPr>
            <w:ins w:id="642" w:author="Julie François" w:date="2024-03-18T17:43:00Z">
              <w:r w:rsidRPr="007D0C19">
                <w:rPr>
                  <w:rFonts w:ascii="Calibri" w:hAnsi="Calibri" w:cs="Calibri"/>
                  <w:lang w:val="nl-BE"/>
                  <w:rPrChange w:id="643" w:author="Julie François" w:date="2024-03-25T19:20:00Z">
                    <w:rPr>
                      <w:rFonts w:ascii="HelveticaLTStd" w:hAnsi="HelveticaLTStd"/>
                      <w:sz w:val="20"/>
                      <w:szCs w:val="20"/>
                    </w:rPr>
                  </w:rPrChange>
                </w:rPr>
                <w:t xml:space="preserve">Voor beursvennootschappen betreft het de openbaar- making bedoeld in artikel 109, </w:t>
              </w:r>
              <w:r w:rsidRPr="007D0C19">
                <w:rPr>
                  <w:rFonts w:ascii="Calibri" w:hAnsi="Calibri" w:cs="Calibri" w:hint="eastAsia"/>
                  <w:lang w:val="nl-BE"/>
                  <w:rPrChange w:id="644" w:author="Julie François" w:date="2024-03-25T19:20:00Z">
                    <w:rPr>
                      <w:rFonts w:ascii="HelveticaLTStd" w:hAnsi="HelveticaLTStd" w:hint="eastAsia"/>
                      <w:sz w:val="20"/>
                      <w:szCs w:val="20"/>
                    </w:rPr>
                  </w:rPrChange>
                </w:rPr>
                <w:t>§</w:t>
              </w:r>
              <w:r w:rsidRPr="007D0C19">
                <w:rPr>
                  <w:rFonts w:ascii="Calibri" w:hAnsi="Calibri" w:cs="Calibri"/>
                  <w:lang w:val="nl-BE"/>
                  <w:rPrChange w:id="645" w:author="Julie François" w:date="2024-03-25T19:20:00Z">
                    <w:rPr>
                      <w:rFonts w:ascii="HelveticaLTStd" w:hAnsi="HelveticaLTStd"/>
                      <w:sz w:val="20"/>
                      <w:szCs w:val="20"/>
                    </w:rPr>
                  </w:rPrChange>
                </w:rPr>
                <w:t xml:space="preserve"> 1, tweede lid, van de wet van 20 juli 2022 op het statuut van en het toezicht op beursvennootschappen. </w:t>
              </w:r>
            </w:ins>
          </w:p>
          <w:p w14:paraId="4814B759" w14:textId="77777777" w:rsidR="00086536" w:rsidRPr="007D0C19" w:rsidRDefault="00086536">
            <w:pPr>
              <w:jc w:val="both"/>
              <w:rPr>
                <w:ins w:id="646" w:author="Julie François" w:date="2024-03-18T17:44:00Z"/>
                <w:rFonts w:ascii="Calibri" w:hAnsi="Calibri" w:cs="Calibri"/>
                <w:rPrChange w:id="647" w:author="Julie François" w:date="2024-03-25T19:20:00Z">
                  <w:rPr>
                    <w:ins w:id="648" w:author="Julie François" w:date="2024-03-18T17:44:00Z"/>
                  </w:rPr>
                </w:rPrChange>
              </w:rPr>
              <w:pPrChange w:id="649" w:author="Julie François" w:date="2024-03-18T17:51:00Z">
                <w:pPr>
                  <w:pStyle w:val="Normaalweb"/>
                </w:pPr>
              </w:pPrChange>
            </w:pPr>
            <w:ins w:id="650" w:author="Julie François" w:date="2024-03-18T17:44:00Z">
              <w:r w:rsidRPr="007D0C19">
                <w:rPr>
                  <w:rFonts w:ascii="Calibri" w:hAnsi="Calibri" w:cs="Calibri"/>
                  <w:lang w:val="nl-BE"/>
                  <w:rPrChange w:id="651" w:author="Julie François" w:date="2024-03-25T19:20:00Z">
                    <w:rPr>
                      <w:rFonts w:ascii="HelveticaLTStd" w:hAnsi="HelveticaLTStd"/>
                      <w:sz w:val="20"/>
                      <w:szCs w:val="20"/>
                    </w:rPr>
                  </w:rPrChange>
                </w:rPr>
                <w:t xml:space="preserve">Naar analogie van artikelen 1:24 tot 1:26 van het Wetboek van vennootschappen en verenigingen kan de Koning op advies van de Centrale Raad voor het Bedrijfsleven en na een in Ministerraad overlegd besluit de cijfers en de wijze van berekening wijzigen. De inge- voegde formulering heeft als doel het cijfer of de wijze van berekening aan te passen op basis van ontwikke- lingen op internationaal of Europees vlak, bijvoorbeeld wanneer de Richtlijn 2013/34/EU in de toekomst nog </w:t>
              </w:r>
              <w:r w:rsidRPr="007D0C19">
                <w:rPr>
                  <w:rFonts w:ascii="Calibri" w:hAnsi="Calibri" w:cs="Calibri"/>
                  <w:lang w:val="nl-BE"/>
                  <w:rPrChange w:id="652" w:author="Julie François" w:date="2024-03-25T19:20:00Z">
                    <w:rPr>
                      <w:rFonts w:ascii="HelveticaLTStd" w:hAnsi="HelveticaLTStd"/>
                      <w:sz w:val="20"/>
                      <w:szCs w:val="20"/>
                    </w:rPr>
                  </w:rPrChange>
                </w:rPr>
                <w:lastRenderedPageBreak/>
                <w:t xml:space="preserve">wordt geamendeerd of eventueel na verloop van tijd de cijfers aan te passen aan de inflatie. </w:t>
              </w:r>
            </w:ins>
          </w:p>
          <w:p w14:paraId="65485480" w14:textId="08C783B1" w:rsidR="00086536" w:rsidRPr="007D0C19" w:rsidRDefault="00086536">
            <w:pPr>
              <w:jc w:val="both"/>
              <w:rPr>
                <w:ins w:id="653" w:author="Julie François" w:date="2024-03-18T17:43:00Z"/>
                <w:rFonts w:ascii="Calibri" w:hAnsi="Calibri" w:cs="Calibri"/>
                <w:rPrChange w:id="654" w:author="Julie François" w:date="2024-03-25T19:20:00Z">
                  <w:rPr>
                    <w:ins w:id="655" w:author="Julie François" w:date="2024-03-18T17:43:00Z"/>
                  </w:rPr>
                </w:rPrChange>
              </w:rPr>
              <w:pPrChange w:id="656" w:author="Julie François" w:date="2024-03-18T17:51:00Z">
                <w:pPr>
                  <w:pStyle w:val="Normaalweb"/>
                </w:pPr>
              </w:pPrChange>
            </w:pPr>
          </w:p>
          <w:p w14:paraId="0BE1A94D" w14:textId="1B8AF856" w:rsidR="00CD3CE5" w:rsidRPr="00C24B27" w:rsidRDefault="00CD3CE5">
            <w:pPr>
              <w:jc w:val="both"/>
              <w:rPr>
                <w:rFonts w:ascii="Calibri" w:hAnsi="Calibri" w:cs="Calibri"/>
                <w:color w:val="000000"/>
                <w:lang w:val="nl-BE"/>
                <w:rPrChange w:id="657" w:author="Julie François" w:date="2024-03-18T17:51:00Z">
                  <w:rPr>
                    <w:color w:val="000000"/>
                    <w:lang w:val="nl-NL"/>
                  </w:rPr>
                </w:rPrChange>
              </w:rPr>
              <w:pPrChange w:id="658" w:author="Julie François" w:date="2024-03-18T17:51:00Z">
                <w:pPr>
                  <w:spacing w:after="0" w:line="240" w:lineRule="auto"/>
                  <w:jc w:val="both"/>
                </w:pPr>
              </w:pPrChange>
            </w:pPr>
          </w:p>
        </w:tc>
        <w:tc>
          <w:tcPr>
            <w:tcW w:w="5953" w:type="dxa"/>
            <w:shd w:val="clear" w:color="auto" w:fill="auto"/>
          </w:tcPr>
          <w:p w14:paraId="0646E66A" w14:textId="77777777" w:rsidR="00FB1441" w:rsidRPr="00C24B27" w:rsidRDefault="00FB1441">
            <w:pPr>
              <w:jc w:val="both"/>
              <w:rPr>
                <w:ins w:id="659" w:author="Julie François" w:date="2024-03-18T17:44:00Z"/>
                <w:rFonts w:ascii="Calibri" w:hAnsi="Calibri" w:cs="Calibri"/>
                <w:lang w:val="en-US"/>
                <w:rPrChange w:id="660" w:author="Julie François" w:date="2024-03-18T17:51:00Z">
                  <w:rPr>
                    <w:ins w:id="661" w:author="Julie François" w:date="2024-03-18T17:44:00Z"/>
                  </w:rPr>
                </w:rPrChange>
              </w:rPr>
              <w:pPrChange w:id="662" w:author="Julie François" w:date="2024-03-18T17:51:00Z">
                <w:pPr>
                  <w:pStyle w:val="Normaalweb"/>
                </w:pPr>
              </w:pPrChange>
            </w:pPr>
            <w:ins w:id="663" w:author="Julie François" w:date="2024-03-18T17:44:00Z">
              <w:r w:rsidRPr="00C24B27">
                <w:rPr>
                  <w:rFonts w:ascii="Calibri" w:hAnsi="Calibri" w:cs="Calibri"/>
                  <w:lang w:val="en-US"/>
                  <w:rPrChange w:id="664" w:author="Julie François" w:date="2024-03-18T17:51:00Z">
                    <w:rPr>
                      <w:rFonts w:ascii="HelveticaLTStd" w:hAnsi="HelveticaLTStd"/>
                      <w:sz w:val="20"/>
                      <w:szCs w:val="20"/>
                    </w:rPr>
                  </w:rPrChange>
                </w:rPr>
                <w:lastRenderedPageBreak/>
                <w:t xml:space="preserve">Art. 5 </w:t>
              </w:r>
            </w:ins>
          </w:p>
          <w:p w14:paraId="690216DE" w14:textId="77777777" w:rsidR="00FB1441" w:rsidRPr="00C24B27" w:rsidRDefault="00FB1441">
            <w:pPr>
              <w:jc w:val="both"/>
              <w:rPr>
                <w:ins w:id="665" w:author="Julie François" w:date="2024-03-18T17:44:00Z"/>
                <w:rFonts w:ascii="Calibri" w:hAnsi="Calibri" w:cs="Calibri"/>
                <w:lang w:val="en-US"/>
                <w:rPrChange w:id="666" w:author="Julie François" w:date="2024-03-18T17:51:00Z">
                  <w:rPr>
                    <w:ins w:id="667" w:author="Julie François" w:date="2024-03-18T17:44:00Z"/>
                  </w:rPr>
                </w:rPrChange>
              </w:rPr>
              <w:pPrChange w:id="668" w:author="Julie François" w:date="2024-03-18T17:51:00Z">
                <w:pPr>
                  <w:pStyle w:val="Normaalweb"/>
                </w:pPr>
              </w:pPrChange>
            </w:pPr>
            <w:ins w:id="669" w:author="Julie François" w:date="2024-03-18T17:44:00Z">
              <w:r w:rsidRPr="00C24B27">
                <w:rPr>
                  <w:rFonts w:ascii="Calibri" w:hAnsi="Calibri" w:cs="Calibri"/>
                  <w:lang w:val="en-US"/>
                  <w:rPrChange w:id="670" w:author="Julie François" w:date="2024-03-18T17:51:00Z">
                    <w:rPr>
                      <w:rFonts w:ascii="HelveticaLTStd" w:hAnsi="HelveticaLTStd"/>
                      <w:sz w:val="20"/>
                      <w:szCs w:val="20"/>
                    </w:rPr>
                  </w:rPrChange>
                </w:rPr>
                <w:t>Dans la directive (UE) 2021/2101, la déclaration dans laquelle la sociéte</w:t>
              </w:r>
              <w:r w:rsidRPr="00C24B27">
                <w:rPr>
                  <w:rFonts w:ascii="Calibri" w:hAnsi="Calibri" w:cs="Calibri" w:hint="eastAsia"/>
                  <w:lang w:val="en-US"/>
                  <w:rPrChange w:id="671" w:author="Julie François" w:date="2024-03-18T17:51:00Z">
                    <w:rPr>
                      <w:rFonts w:ascii="HelveticaLTStd" w:hAnsi="HelveticaLTStd" w:hint="eastAsia"/>
                      <w:sz w:val="20"/>
                      <w:szCs w:val="20"/>
                    </w:rPr>
                  </w:rPrChange>
                </w:rPr>
                <w:t>́</w:t>
              </w:r>
              <w:r w:rsidRPr="00C24B27">
                <w:rPr>
                  <w:rFonts w:ascii="Calibri" w:hAnsi="Calibri" w:cs="Calibri"/>
                  <w:lang w:val="en-US"/>
                  <w:rPrChange w:id="672" w:author="Julie François" w:date="2024-03-18T17:51:00Z">
                    <w:rPr>
                      <w:rFonts w:ascii="HelveticaLTStd" w:hAnsi="HelveticaLTStd"/>
                      <w:sz w:val="20"/>
                      <w:szCs w:val="20"/>
                    </w:rPr>
                  </w:rPrChange>
                </w:rPr>
                <w:t xml:space="preserve"> divulgue ses informations relatives à l</w:t>
              </w:r>
              <w:r w:rsidRPr="00C24B27">
                <w:rPr>
                  <w:rFonts w:ascii="Calibri" w:hAnsi="Calibri" w:cs="Calibri" w:hint="eastAsia"/>
                  <w:lang w:val="en-US"/>
                  <w:rPrChange w:id="673" w:author="Julie François" w:date="2024-03-18T17:51:00Z">
                    <w:rPr>
                      <w:rFonts w:ascii="HelveticaLTStd" w:hAnsi="HelveticaLTStd" w:hint="eastAsia"/>
                      <w:sz w:val="20"/>
                      <w:szCs w:val="20"/>
                    </w:rPr>
                  </w:rPrChange>
                </w:rPr>
                <w:t>’</w:t>
              </w:r>
              <w:r w:rsidRPr="00C24B27">
                <w:rPr>
                  <w:rFonts w:ascii="Calibri" w:hAnsi="Calibri" w:cs="Calibri"/>
                  <w:lang w:val="en-US"/>
                  <w:rPrChange w:id="674" w:author="Julie François" w:date="2024-03-18T17:51:00Z">
                    <w:rPr>
                      <w:rFonts w:ascii="HelveticaLTStd" w:hAnsi="HelveticaLTStd"/>
                      <w:sz w:val="20"/>
                      <w:szCs w:val="20"/>
                    </w:rPr>
                  </w:rPrChange>
                </w:rPr>
                <w:t>impôt sur les bénéfices est appele</w:t>
              </w:r>
              <w:r w:rsidRPr="00C24B27">
                <w:rPr>
                  <w:rFonts w:ascii="Calibri" w:hAnsi="Calibri" w:cs="Calibri" w:hint="eastAsia"/>
                  <w:lang w:val="en-US"/>
                  <w:rPrChange w:id="675" w:author="Julie François" w:date="2024-03-18T17:51:00Z">
                    <w:rPr>
                      <w:rFonts w:ascii="HelveticaLTStd" w:hAnsi="HelveticaLTStd" w:hint="eastAsia"/>
                      <w:sz w:val="20"/>
                      <w:szCs w:val="20"/>
                    </w:rPr>
                  </w:rPrChange>
                </w:rPr>
                <w:t>́</w:t>
              </w:r>
              <w:r w:rsidRPr="00C24B27">
                <w:rPr>
                  <w:rFonts w:ascii="Calibri" w:hAnsi="Calibri" w:cs="Calibri"/>
                  <w:lang w:val="en-US"/>
                  <w:rPrChange w:id="676" w:author="Julie François" w:date="2024-03-18T17:51:00Z">
                    <w:rPr>
                      <w:rFonts w:ascii="HelveticaLTStd" w:hAnsi="HelveticaLTStd"/>
                      <w:sz w:val="20"/>
                      <w:szCs w:val="20"/>
                    </w:rPr>
                  </w:rPrChange>
                </w:rPr>
                <w:t xml:space="preserve"> </w:t>
              </w:r>
              <w:r w:rsidRPr="00C24B27">
                <w:rPr>
                  <w:rFonts w:ascii="Calibri" w:hAnsi="Calibri" w:cs="Calibri" w:hint="eastAsia"/>
                  <w:lang w:val="en-US"/>
                  <w:rPrChange w:id="677" w:author="Julie François" w:date="2024-03-18T17:51:00Z">
                    <w:rPr>
                      <w:rFonts w:ascii="HelveticaLTStd" w:hAnsi="HelveticaLTStd" w:hint="eastAsia"/>
                      <w:sz w:val="20"/>
                      <w:szCs w:val="20"/>
                    </w:rPr>
                  </w:rPrChange>
                </w:rPr>
                <w:t>“</w:t>
              </w:r>
              <w:r w:rsidRPr="00C24B27">
                <w:rPr>
                  <w:rFonts w:ascii="Calibri" w:hAnsi="Calibri" w:cs="Calibri"/>
                  <w:lang w:val="en-US"/>
                  <w:rPrChange w:id="678" w:author="Julie François" w:date="2024-03-18T17:51:00Z">
                    <w:rPr>
                      <w:rFonts w:ascii="HelveticaLTStd" w:hAnsi="HelveticaLTStd"/>
                      <w:sz w:val="20"/>
                      <w:szCs w:val="20"/>
                    </w:rPr>
                  </w:rPrChange>
                </w:rPr>
                <w:t>déclaration d</w:t>
              </w:r>
              <w:r w:rsidRPr="00C24B27">
                <w:rPr>
                  <w:rFonts w:ascii="Calibri" w:hAnsi="Calibri" w:cs="Calibri" w:hint="eastAsia"/>
                  <w:lang w:val="en-US"/>
                  <w:rPrChange w:id="679" w:author="Julie François" w:date="2024-03-18T17:51:00Z">
                    <w:rPr>
                      <w:rFonts w:ascii="HelveticaLTStd" w:hAnsi="HelveticaLTStd" w:hint="eastAsia"/>
                      <w:sz w:val="20"/>
                      <w:szCs w:val="20"/>
                    </w:rPr>
                  </w:rPrChange>
                </w:rPr>
                <w:t>’</w:t>
              </w:r>
              <w:r w:rsidRPr="00C24B27">
                <w:rPr>
                  <w:rFonts w:ascii="Calibri" w:hAnsi="Calibri" w:cs="Calibri"/>
                  <w:lang w:val="en-US"/>
                  <w:rPrChange w:id="680" w:author="Julie François" w:date="2024-03-18T17:51:00Z">
                    <w:rPr>
                      <w:rFonts w:ascii="HelveticaLTStd" w:hAnsi="HelveticaLTStd"/>
                      <w:sz w:val="20"/>
                      <w:szCs w:val="20"/>
                    </w:rPr>
                  </w:rPrChange>
                </w:rPr>
                <w:t>infor- mations relatives à l</w:t>
              </w:r>
              <w:r w:rsidRPr="00C24B27">
                <w:rPr>
                  <w:rFonts w:ascii="Calibri" w:hAnsi="Calibri" w:cs="Calibri" w:hint="eastAsia"/>
                  <w:lang w:val="en-US"/>
                  <w:rPrChange w:id="681" w:author="Julie François" w:date="2024-03-18T17:51:00Z">
                    <w:rPr>
                      <w:rFonts w:ascii="HelveticaLTStd" w:hAnsi="HelveticaLTStd" w:hint="eastAsia"/>
                      <w:sz w:val="20"/>
                      <w:szCs w:val="20"/>
                    </w:rPr>
                  </w:rPrChange>
                </w:rPr>
                <w:t>’</w:t>
              </w:r>
              <w:r w:rsidRPr="00C24B27">
                <w:rPr>
                  <w:rFonts w:ascii="Calibri" w:hAnsi="Calibri" w:cs="Calibri"/>
                  <w:lang w:val="en-US"/>
                  <w:rPrChange w:id="682" w:author="Julie François" w:date="2024-03-18T17:51:00Z">
                    <w:rPr>
                      <w:rFonts w:ascii="HelveticaLTStd" w:hAnsi="HelveticaLTStd"/>
                      <w:sz w:val="20"/>
                      <w:szCs w:val="20"/>
                    </w:rPr>
                  </w:rPrChange>
                </w:rPr>
                <w:t>impôt sur les revenus</w:t>
              </w:r>
              <w:r w:rsidRPr="00C24B27">
                <w:rPr>
                  <w:rFonts w:ascii="Calibri" w:hAnsi="Calibri" w:cs="Calibri" w:hint="eastAsia"/>
                  <w:lang w:val="en-US"/>
                  <w:rPrChange w:id="683" w:author="Julie François" w:date="2024-03-18T17:51:00Z">
                    <w:rPr>
                      <w:rFonts w:ascii="HelveticaLTStd" w:hAnsi="HelveticaLTStd" w:hint="eastAsia"/>
                      <w:sz w:val="20"/>
                      <w:szCs w:val="20"/>
                    </w:rPr>
                  </w:rPrChange>
                </w:rPr>
                <w:t>”</w:t>
              </w:r>
              <w:r w:rsidRPr="00C24B27">
                <w:rPr>
                  <w:rFonts w:ascii="Calibri" w:hAnsi="Calibri" w:cs="Calibri"/>
                  <w:lang w:val="en-US"/>
                  <w:rPrChange w:id="684" w:author="Julie François" w:date="2024-03-18T17:51:00Z">
                    <w:rPr>
                      <w:rFonts w:ascii="HelveticaLTStd" w:hAnsi="HelveticaLTStd"/>
                      <w:sz w:val="20"/>
                      <w:szCs w:val="20"/>
                    </w:rPr>
                  </w:rPrChange>
                </w:rPr>
                <w:t>. L</w:t>
              </w:r>
              <w:r w:rsidRPr="00C24B27">
                <w:rPr>
                  <w:rFonts w:ascii="Calibri" w:hAnsi="Calibri" w:cs="Calibri" w:hint="eastAsia"/>
                  <w:lang w:val="en-US"/>
                  <w:rPrChange w:id="685" w:author="Julie François" w:date="2024-03-18T17:51:00Z">
                    <w:rPr>
                      <w:rFonts w:ascii="HelveticaLTStd" w:hAnsi="HelveticaLTStd" w:hint="eastAsia"/>
                      <w:sz w:val="20"/>
                      <w:szCs w:val="20"/>
                    </w:rPr>
                  </w:rPrChange>
                </w:rPr>
                <w:t>’</w:t>
              </w:r>
              <w:r w:rsidRPr="00C24B27">
                <w:rPr>
                  <w:rFonts w:ascii="Calibri" w:hAnsi="Calibri" w:cs="Calibri"/>
                  <w:lang w:val="en-US"/>
                  <w:rPrChange w:id="686" w:author="Julie François" w:date="2024-03-18T17:51:00Z">
                    <w:rPr>
                      <w:rFonts w:ascii="HelveticaLTStd" w:hAnsi="HelveticaLTStd"/>
                      <w:sz w:val="20"/>
                      <w:szCs w:val="20"/>
                    </w:rPr>
                  </w:rPrChange>
                </w:rPr>
                <w:lastRenderedPageBreak/>
                <w:t xml:space="preserve">expression </w:t>
              </w:r>
              <w:r w:rsidRPr="00C24B27">
                <w:rPr>
                  <w:rFonts w:ascii="Calibri" w:hAnsi="Calibri" w:cs="Calibri" w:hint="eastAsia"/>
                  <w:lang w:val="en-US"/>
                  <w:rPrChange w:id="687" w:author="Julie François" w:date="2024-03-18T17:51:00Z">
                    <w:rPr>
                      <w:rFonts w:ascii="HelveticaLTStd" w:hAnsi="HelveticaLTStd" w:hint="eastAsia"/>
                      <w:sz w:val="20"/>
                      <w:szCs w:val="20"/>
                    </w:rPr>
                  </w:rPrChange>
                </w:rPr>
                <w:t>“</w:t>
              </w:r>
              <w:r w:rsidRPr="00C24B27">
                <w:rPr>
                  <w:rFonts w:ascii="Calibri" w:hAnsi="Calibri" w:cs="Calibri"/>
                  <w:lang w:val="en-US"/>
                  <w:rPrChange w:id="688" w:author="Julie François" w:date="2024-03-18T17:51:00Z">
                    <w:rPr>
                      <w:rFonts w:ascii="HelveticaLTStd" w:hAnsi="HelveticaLTStd"/>
                      <w:sz w:val="20"/>
                      <w:szCs w:val="20"/>
                    </w:rPr>
                  </w:rPrChange>
                </w:rPr>
                <w:t>impôt sur les bénéfices</w:t>
              </w:r>
              <w:r w:rsidRPr="00C24B27">
                <w:rPr>
                  <w:rFonts w:ascii="Calibri" w:hAnsi="Calibri" w:cs="Calibri" w:hint="eastAsia"/>
                  <w:lang w:val="en-US"/>
                  <w:rPrChange w:id="689" w:author="Julie François" w:date="2024-03-18T17:51:00Z">
                    <w:rPr>
                      <w:rFonts w:ascii="HelveticaLTStd" w:hAnsi="HelveticaLTStd" w:hint="eastAsia"/>
                      <w:sz w:val="20"/>
                      <w:szCs w:val="20"/>
                    </w:rPr>
                  </w:rPrChange>
                </w:rPr>
                <w:t>”</w:t>
              </w:r>
              <w:r w:rsidRPr="00C24B27">
                <w:rPr>
                  <w:rFonts w:ascii="Calibri" w:hAnsi="Calibri" w:cs="Calibri"/>
                  <w:lang w:val="en-US"/>
                  <w:rPrChange w:id="690" w:author="Julie François" w:date="2024-03-18T17:51:00Z">
                    <w:rPr>
                      <w:rFonts w:ascii="HelveticaLTStd" w:hAnsi="HelveticaLTStd"/>
                      <w:sz w:val="20"/>
                      <w:szCs w:val="20"/>
                    </w:rPr>
                  </w:rPrChange>
                </w:rPr>
                <w:t xml:space="preserve"> n</w:t>
              </w:r>
              <w:r w:rsidRPr="00C24B27">
                <w:rPr>
                  <w:rFonts w:ascii="Calibri" w:hAnsi="Calibri" w:cs="Calibri" w:hint="eastAsia"/>
                  <w:lang w:val="en-US"/>
                  <w:rPrChange w:id="691" w:author="Julie François" w:date="2024-03-18T17:51:00Z">
                    <w:rPr>
                      <w:rFonts w:ascii="HelveticaLTStd" w:hAnsi="HelveticaLTStd" w:hint="eastAsia"/>
                      <w:sz w:val="20"/>
                      <w:szCs w:val="20"/>
                    </w:rPr>
                  </w:rPrChange>
                </w:rPr>
                <w:t>’</w:t>
              </w:r>
              <w:r w:rsidRPr="00C24B27">
                <w:rPr>
                  <w:rFonts w:ascii="Calibri" w:hAnsi="Calibri" w:cs="Calibri"/>
                  <w:lang w:val="en-US"/>
                  <w:rPrChange w:id="692" w:author="Julie François" w:date="2024-03-18T17:51:00Z">
                    <w:rPr>
                      <w:rFonts w:ascii="HelveticaLTStd" w:hAnsi="HelveticaLTStd"/>
                      <w:sz w:val="20"/>
                      <w:szCs w:val="20"/>
                    </w:rPr>
                  </w:rPrChange>
                </w:rPr>
                <w:t xml:space="preserve">étant pas couramment utilisée en Belgique, mais plutôt </w:t>
              </w:r>
              <w:r w:rsidRPr="00C24B27">
                <w:rPr>
                  <w:rFonts w:ascii="Calibri" w:hAnsi="Calibri" w:cs="Calibri" w:hint="eastAsia"/>
                  <w:lang w:val="en-US"/>
                  <w:rPrChange w:id="693" w:author="Julie François" w:date="2024-03-18T17:51:00Z">
                    <w:rPr>
                      <w:rFonts w:ascii="HelveticaLTStd" w:hAnsi="HelveticaLTStd" w:hint="eastAsia"/>
                      <w:sz w:val="20"/>
                      <w:szCs w:val="20"/>
                    </w:rPr>
                  </w:rPrChange>
                </w:rPr>
                <w:t>“</w:t>
              </w:r>
              <w:r w:rsidRPr="00C24B27">
                <w:rPr>
                  <w:rFonts w:ascii="Calibri" w:hAnsi="Calibri" w:cs="Calibri"/>
                  <w:lang w:val="en-US"/>
                  <w:rPrChange w:id="694" w:author="Julie François" w:date="2024-03-18T17:51:00Z">
                    <w:rPr>
                      <w:rFonts w:ascii="HelveticaLTStd" w:hAnsi="HelveticaLTStd"/>
                      <w:sz w:val="20"/>
                      <w:szCs w:val="20"/>
                    </w:rPr>
                  </w:rPrChange>
                </w:rPr>
                <w:t>impôt des sociétés</w:t>
              </w:r>
              <w:r w:rsidRPr="00C24B27">
                <w:rPr>
                  <w:rFonts w:ascii="Calibri" w:hAnsi="Calibri" w:cs="Calibri" w:hint="eastAsia"/>
                  <w:lang w:val="en-US"/>
                  <w:rPrChange w:id="695" w:author="Julie François" w:date="2024-03-18T17:51:00Z">
                    <w:rPr>
                      <w:rFonts w:ascii="HelveticaLTStd" w:hAnsi="HelveticaLTStd" w:hint="eastAsia"/>
                      <w:sz w:val="20"/>
                      <w:szCs w:val="20"/>
                    </w:rPr>
                  </w:rPrChange>
                </w:rPr>
                <w:t>”</w:t>
              </w:r>
              <w:r w:rsidRPr="00C24B27">
                <w:rPr>
                  <w:rFonts w:ascii="Calibri" w:hAnsi="Calibri" w:cs="Calibri"/>
                  <w:lang w:val="en-US"/>
                  <w:rPrChange w:id="696" w:author="Julie François" w:date="2024-03-18T17:51:00Z">
                    <w:rPr>
                      <w:rFonts w:ascii="HelveticaLTStd" w:hAnsi="HelveticaLTStd"/>
                      <w:sz w:val="20"/>
                      <w:szCs w:val="20"/>
                    </w:rPr>
                  </w:rPrChange>
                </w:rPr>
                <w:t xml:space="preserve"> ou </w:t>
              </w:r>
              <w:r w:rsidRPr="00C24B27">
                <w:rPr>
                  <w:rFonts w:ascii="Calibri" w:hAnsi="Calibri" w:cs="Calibri" w:hint="eastAsia"/>
                  <w:lang w:val="en-US"/>
                  <w:rPrChange w:id="697" w:author="Julie François" w:date="2024-03-18T17:51:00Z">
                    <w:rPr>
                      <w:rFonts w:ascii="HelveticaLTStd" w:hAnsi="HelveticaLTStd" w:hint="eastAsia"/>
                      <w:sz w:val="20"/>
                      <w:szCs w:val="20"/>
                    </w:rPr>
                  </w:rPrChange>
                </w:rPr>
                <w:t>“</w:t>
              </w:r>
              <w:r w:rsidRPr="00C24B27">
                <w:rPr>
                  <w:rFonts w:ascii="Calibri" w:hAnsi="Calibri" w:cs="Calibri"/>
                  <w:lang w:val="en-US"/>
                  <w:rPrChange w:id="698" w:author="Julie François" w:date="2024-03-18T17:51:00Z">
                    <w:rPr>
                      <w:rFonts w:ascii="HelveticaLTStd" w:hAnsi="HelveticaLTStd"/>
                      <w:sz w:val="20"/>
                      <w:szCs w:val="20"/>
                    </w:rPr>
                  </w:rPrChange>
                </w:rPr>
                <w:t>impôt sur les revenus</w:t>
              </w:r>
              <w:r w:rsidRPr="00C24B27">
                <w:rPr>
                  <w:rFonts w:ascii="Calibri" w:hAnsi="Calibri" w:cs="Calibri" w:hint="eastAsia"/>
                  <w:lang w:val="en-US"/>
                  <w:rPrChange w:id="699" w:author="Julie François" w:date="2024-03-18T17:51:00Z">
                    <w:rPr>
                      <w:rFonts w:ascii="HelveticaLTStd" w:hAnsi="HelveticaLTStd" w:hint="eastAsia"/>
                      <w:sz w:val="20"/>
                      <w:szCs w:val="20"/>
                    </w:rPr>
                  </w:rPrChange>
                </w:rPr>
                <w:t>”</w:t>
              </w:r>
              <w:r w:rsidRPr="00C24B27">
                <w:rPr>
                  <w:rFonts w:ascii="Calibri" w:hAnsi="Calibri" w:cs="Calibri"/>
                  <w:lang w:val="en-US"/>
                  <w:rPrChange w:id="700" w:author="Julie François" w:date="2024-03-18T17:51:00Z">
                    <w:rPr>
                      <w:rFonts w:ascii="HelveticaLTStd" w:hAnsi="HelveticaLTStd"/>
                      <w:sz w:val="20"/>
                      <w:szCs w:val="20"/>
                    </w:rPr>
                  </w:rPrChange>
                </w:rPr>
                <w:t xml:space="preserve">, la transposition opte pour </w:t>
              </w:r>
              <w:r w:rsidRPr="00C24B27">
                <w:rPr>
                  <w:rFonts w:ascii="Calibri" w:hAnsi="Calibri" w:cs="Calibri" w:hint="eastAsia"/>
                  <w:lang w:val="en-US"/>
                  <w:rPrChange w:id="701" w:author="Julie François" w:date="2024-03-18T17:51:00Z">
                    <w:rPr>
                      <w:rFonts w:ascii="HelveticaLTStd" w:hAnsi="HelveticaLTStd" w:hint="eastAsia"/>
                      <w:sz w:val="20"/>
                      <w:szCs w:val="20"/>
                    </w:rPr>
                  </w:rPrChange>
                </w:rPr>
                <w:t>“</w:t>
              </w:r>
              <w:r w:rsidRPr="00C24B27">
                <w:rPr>
                  <w:rFonts w:ascii="Calibri" w:hAnsi="Calibri" w:cs="Calibri"/>
                  <w:lang w:val="en-US"/>
                  <w:rPrChange w:id="702" w:author="Julie François" w:date="2024-03-18T17:51:00Z">
                    <w:rPr>
                      <w:rFonts w:ascii="HelveticaLTStd" w:hAnsi="HelveticaLTStd"/>
                      <w:sz w:val="20"/>
                      <w:szCs w:val="20"/>
                    </w:rPr>
                  </w:rPrChange>
                </w:rPr>
                <w:t>verslag inzake informatie over de inkomstenbelasting</w:t>
              </w:r>
              <w:r w:rsidRPr="00C24B27">
                <w:rPr>
                  <w:rFonts w:ascii="Calibri" w:hAnsi="Calibri" w:cs="Calibri" w:hint="eastAsia"/>
                  <w:lang w:val="en-US"/>
                  <w:rPrChange w:id="703" w:author="Julie François" w:date="2024-03-18T17:51:00Z">
                    <w:rPr>
                      <w:rFonts w:ascii="HelveticaLTStd" w:hAnsi="HelveticaLTStd" w:hint="eastAsia"/>
                      <w:sz w:val="20"/>
                      <w:szCs w:val="20"/>
                    </w:rPr>
                  </w:rPrChange>
                </w:rPr>
                <w:t>”</w:t>
              </w:r>
              <w:r w:rsidRPr="00C24B27">
                <w:rPr>
                  <w:rFonts w:ascii="Calibri" w:hAnsi="Calibri" w:cs="Calibri"/>
                  <w:lang w:val="en-US"/>
                  <w:rPrChange w:id="704" w:author="Julie François" w:date="2024-03-18T17:51:00Z">
                    <w:rPr>
                      <w:rFonts w:ascii="HelveticaLTStd" w:hAnsi="HelveticaLTStd"/>
                      <w:sz w:val="20"/>
                      <w:szCs w:val="20"/>
                    </w:rPr>
                  </w:rPrChange>
                </w:rPr>
                <w:t xml:space="preserve"> en néerlandais, et </w:t>
              </w:r>
              <w:r w:rsidRPr="00C24B27">
                <w:rPr>
                  <w:rFonts w:ascii="Calibri" w:hAnsi="Calibri" w:cs="Calibri" w:hint="eastAsia"/>
                  <w:lang w:val="en-US"/>
                  <w:rPrChange w:id="705" w:author="Julie François" w:date="2024-03-18T17:51:00Z">
                    <w:rPr>
                      <w:rFonts w:ascii="HelveticaLTStd" w:hAnsi="HelveticaLTStd" w:hint="eastAsia"/>
                      <w:sz w:val="20"/>
                      <w:szCs w:val="20"/>
                    </w:rPr>
                  </w:rPrChange>
                </w:rPr>
                <w:t>“</w:t>
              </w:r>
              <w:r w:rsidRPr="00C24B27">
                <w:rPr>
                  <w:rFonts w:ascii="Calibri" w:hAnsi="Calibri" w:cs="Calibri"/>
                  <w:lang w:val="en-US"/>
                  <w:rPrChange w:id="706" w:author="Julie François" w:date="2024-03-18T17:51:00Z">
                    <w:rPr>
                      <w:rFonts w:ascii="HelveticaLTStd" w:hAnsi="HelveticaLTStd"/>
                      <w:sz w:val="20"/>
                      <w:szCs w:val="20"/>
                    </w:rPr>
                  </w:rPrChange>
                </w:rPr>
                <w:t>déclaration d</w:t>
              </w:r>
              <w:r w:rsidRPr="00C24B27">
                <w:rPr>
                  <w:rFonts w:ascii="Calibri" w:hAnsi="Calibri" w:cs="Calibri" w:hint="eastAsia"/>
                  <w:lang w:val="en-US"/>
                  <w:rPrChange w:id="707" w:author="Julie François" w:date="2024-03-18T17:51:00Z">
                    <w:rPr>
                      <w:rFonts w:ascii="HelveticaLTStd" w:hAnsi="HelveticaLTStd" w:hint="eastAsia"/>
                      <w:sz w:val="20"/>
                      <w:szCs w:val="20"/>
                    </w:rPr>
                  </w:rPrChange>
                </w:rPr>
                <w:t>’</w:t>
              </w:r>
              <w:r w:rsidRPr="00C24B27">
                <w:rPr>
                  <w:rFonts w:ascii="Calibri" w:hAnsi="Calibri" w:cs="Calibri"/>
                  <w:lang w:val="en-US"/>
                  <w:rPrChange w:id="708" w:author="Julie François" w:date="2024-03-18T17:51:00Z">
                    <w:rPr>
                      <w:rFonts w:ascii="HelveticaLTStd" w:hAnsi="HelveticaLTStd"/>
                      <w:sz w:val="20"/>
                      <w:szCs w:val="20"/>
                    </w:rPr>
                  </w:rPrChange>
                </w:rPr>
                <w:t>informations relatives à l</w:t>
              </w:r>
              <w:r w:rsidRPr="00C24B27">
                <w:rPr>
                  <w:rFonts w:ascii="Calibri" w:hAnsi="Calibri" w:cs="Calibri" w:hint="eastAsia"/>
                  <w:lang w:val="en-US"/>
                  <w:rPrChange w:id="709" w:author="Julie François" w:date="2024-03-18T17:51:00Z">
                    <w:rPr>
                      <w:rFonts w:ascii="HelveticaLTStd" w:hAnsi="HelveticaLTStd" w:hint="eastAsia"/>
                      <w:sz w:val="20"/>
                      <w:szCs w:val="20"/>
                    </w:rPr>
                  </w:rPrChange>
                </w:rPr>
                <w:t>’</w:t>
              </w:r>
              <w:r w:rsidRPr="00C24B27">
                <w:rPr>
                  <w:rFonts w:ascii="Calibri" w:hAnsi="Calibri" w:cs="Calibri"/>
                  <w:lang w:val="en-US"/>
                  <w:rPrChange w:id="710" w:author="Julie François" w:date="2024-03-18T17:51:00Z">
                    <w:rPr>
                      <w:rFonts w:ascii="HelveticaLTStd" w:hAnsi="HelveticaLTStd"/>
                      <w:sz w:val="20"/>
                      <w:szCs w:val="20"/>
                    </w:rPr>
                  </w:rPrChange>
                </w:rPr>
                <w:t>impôt sur les revenus</w:t>
              </w:r>
              <w:r w:rsidRPr="00C24B27">
                <w:rPr>
                  <w:rFonts w:ascii="Calibri" w:hAnsi="Calibri" w:cs="Calibri" w:hint="eastAsia"/>
                  <w:lang w:val="en-US"/>
                  <w:rPrChange w:id="711" w:author="Julie François" w:date="2024-03-18T17:51:00Z">
                    <w:rPr>
                      <w:rFonts w:ascii="HelveticaLTStd" w:hAnsi="HelveticaLTStd" w:hint="eastAsia"/>
                      <w:sz w:val="20"/>
                      <w:szCs w:val="20"/>
                    </w:rPr>
                  </w:rPrChange>
                </w:rPr>
                <w:t>”</w:t>
              </w:r>
              <w:r w:rsidRPr="00C24B27">
                <w:rPr>
                  <w:rFonts w:ascii="Calibri" w:hAnsi="Calibri" w:cs="Calibri"/>
                  <w:lang w:val="en-US"/>
                  <w:rPrChange w:id="712" w:author="Julie François" w:date="2024-03-18T17:51:00Z">
                    <w:rPr>
                      <w:rFonts w:ascii="HelveticaLTStd" w:hAnsi="HelveticaLTStd"/>
                      <w:sz w:val="20"/>
                      <w:szCs w:val="20"/>
                    </w:rPr>
                  </w:rPrChange>
                </w:rPr>
                <w:t xml:space="preserve"> en français. </w:t>
              </w:r>
            </w:ins>
          </w:p>
          <w:p w14:paraId="103442DB" w14:textId="77777777" w:rsidR="00FB1441" w:rsidRPr="00C24B27" w:rsidRDefault="00FB1441">
            <w:pPr>
              <w:jc w:val="both"/>
              <w:rPr>
                <w:ins w:id="713" w:author="Julie François" w:date="2024-03-18T17:44:00Z"/>
                <w:rFonts w:ascii="Calibri" w:hAnsi="Calibri" w:cs="Calibri"/>
                <w:lang w:val="en-US"/>
                <w:rPrChange w:id="714" w:author="Julie François" w:date="2024-03-18T17:51:00Z">
                  <w:rPr>
                    <w:ins w:id="715" w:author="Julie François" w:date="2024-03-18T17:44:00Z"/>
                  </w:rPr>
                </w:rPrChange>
              </w:rPr>
              <w:pPrChange w:id="716" w:author="Julie François" w:date="2024-03-18T17:51:00Z">
                <w:pPr>
                  <w:pStyle w:val="Normaalweb"/>
                </w:pPr>
              </w:pPrChange>
            </w:pPr>
            <w:ins w:id="717" w:author="Julie François" w:date="2024-03-18T17:44:00Z">
              <w:r w:rsidRPr="00C24B27">
                <w:rPr>
                  <w:rFonts w:ascii="Calibri" w:hAnsi="Calibri" w:cs="Calibri"/>
                  <w:lang w:val="en-US"/>
                  <w:rPrChange w:id="718" w:author="Julie François" w:date="2024-03-18T17:51:00Z">
                    <w:rPr>
                      <w:rFonts w:ascii="HelveticaLTStd" w:hAnsi="HelveticaLTStd"/>
                      <w:sz w:val="20"/>
                      <w:szCs w:val="20"/>
                    </w:rPr>
                  </w:rPrChange>
                </w:rPr>
                <w:t xml:space="preserve">Art. 7 </w:t>
              </w:r>
            </w:ins>
          </w:p>
          <w:p w14:paraId="3FF576DE" w14:textId="77777777" w:rsidR="00FB1441" w:rsidRPr="00C24B27" w:rsidRDefault="00FB1441">
            <w:pPr>
              <w:jc w:val="both"/>
              <w:rPr>
                <w:ins w:id="719" w:author="Julie François" w:date="2024-03-18T17:44:00Z"/>
                <w:rFonts w:ascii="Calibri" w:hAnsi="Calibri" w:cs="Calibri"/>
                <w:lang w:val="en-US"/>
                <w:rPrChange w:id="720" w:author="Julie François" w:date="2024-03-18T17:51:00Z">
                  <w:rPr>
                    <w:ins w:id="721" w:author="Julie François" w:date="2024-03-18T17:44:00Z"/>
                  </w:rPr>
                </w:rPrChange>
              </w:rPr>
              <w:pPrChange w:id="722" w:author="Julie François" w:date="2024-03-18T17:51:00Z">
                <w:pPr>
                  <w:pStyle w:val="Normaalweb"/>
                </w:pPr>
              </w:pPrChange>
            </w:pPr>
            <w:ins w:id="723" w:author="Julie François" w:date="2024-03-18T17:44:00Z">
              <w:r w:rsidRPr="00C24B27">
                <w:rPr>
                  <w:rFonts w:ascii="Calibri" w:hAnsi="Calibri" w:cs="Calibri"/>
                  <w:lang w:val="en-US"/>
                  <w:rPrChange w:id="724" w:author="Julie François" w:date="2024-03-18T17:51:00Z">
                    <w:rPr>
                      <w:rFonts w:ascii="HelveticaLTStd" w:hAnsi="HelveticaLTStd"/>
                      <w:sz w:val="20"/>
                      <w:szCs w:val="20"/>
                    </w:rPr>
                  </w:rPrChange>
                </w:rPr>
                <w:t>L</w:t>
              </w:r>
              <w:r w:rsidRPr="00C24B27">
                <w:rPr>
                  <w:rFonts w:ascii="Calibri" w:hAnsi="Calibri" w:cs="Calibri" w:hint="eastAsia"/>
                  <w:lang w:val="en-US"/>
                  <w:rPrChange w:id="725" w:author="Julie François" w:date="2024-03-18T17:51:00Z">
                    <w:rPr>
                      <w:rFonts w:ascii="HelveticaLTStd" w:hAnsi="HelveticaLTStd" w:hint="eastAsia"/>
                      <w:sz w:val="20"/>
                      <w:szCs w:val="20"/>
                    </w:rPr>
                  </w:rPrChange>
                </w:rPr>
                <w:t>’</w:t>
              </w:r>
              <w:r w:rsidRPr="00C24B27">
                <w:rPr>
                  <w:rFonts w:ascii="Calibri" w:hAnsi="Calibri" w:cs="Calibri"/>
                  <w:lang w:val="en-US"/>
                  <w:rPrChange w:id="726" w:author="Julie François" w:date="2024-03-18T17:51:00Z">
                    <w:rPr>
                      <w:rFonts w:ascii="HelveticaLTStd" w:hAnsi="HelveticaLTStd"/>
                      <w:sz w:val="20"/>
                      <w:szCs w:val="20"/>
                    </w:rPr>
                  </w:rPrChange>
                </w:rPr>
                <w:t>article 7 insère un article 3:8/1 dans le Code des sociétés et des associations. L</w:t>
              </w:r>
              <w:r w:rsidRPr="00C24B27">
                <w:rPr>
                  <w:rFonts w:ascii="Calibri" w:hAnsi="Calibri" w:cs="Calibri" w:hint="eastAsia"/>
                  <w:lang w:val="en-US"/>
                  <w:rPrChange w:id="727" w:author="Julie François" w:date="2024-03-18T17:51:00Z">
                    <w:rPr>
                      <w:rFonts w:ascii="HelveticaLTStd" w:hAnsi="HelveticaLTStd" w:hint="eastAsia"/>
                      <w:sz w:val="20"/>
                      <w:szCs w:val="20"/>
                    </w:rPr>
                  </w:rPrChange>
                </w:rPr>
                <w:t>’</w:t>
              </w:r>
              <w:r w:rsidRPr="00C24B27">
                <w:rPr>
                  <w:rFonts w:ascii="Calibri" w:hAnsi="Calibri" w:cs="Calibri"/>
                  <w:lang w:val="en-US"/>
                  <w:rPrChange w:id="728" w:author="Julie François" w:date="2024-03-18T17:51:00Z">
                    <w:rPr>
                      <w:rFonts w:ascii="HelveticaLTStd" w:hAnsi="HelveticaLTStd"/>
                      <w:sz w:val="20"/>
                      <w:szCs w:val="20"/>
                    </w:rPr>
                  </w:rPrChange>
                </w:rPr>
                <w:t>article 3:8/1 en projet contient l</w:t>
              </w:r>
              <w:r w:rsidRPr="00C24B27">
                <w:rPr>
                  <w:rFonts w:ascii="Calibri" w:hAnsi="Calibri" w:cs="Calibri" w:hint="eastAsia"/>
                  <w:lang w:val="en-US"/>
                  <w:rPrChange w:id="729" w:author="Julie François" w:date="2024-03-18T17:51:00Z">
                    <w:rPr>
                      <w:rFonts w:ascii="HelveticaLTStd" w:hAnsi="HelveticaLTStd" w:hint="eastAsia"/>
                      <w:sz w:val="20"/>
                      <w:szCs w:val="20"/>
                    </w:rPr>
                  </w:rPrChange>
                </w:rPr>
                <w:t>’</w:t>
              </w:r>
              <w:r w:rsidRPr="00C24B27">
                <w:rPr>
                  <w:rFonts w:ascii="Calibri" w:hAnsi="Calibri" w:cs="Calibri"/>
                  <w:lang w:val="en-US"/>
                  <w:rPrChange w:id="730" w:author="Julie François" w:date="2024-03-18T17:51:00Z">
                    <w:rPr>
                      <w:rFonts w:ascii="HelveticaLTStd" w:hAnsi="HelveticaLTStd"/>
                      <w:sz w:val="20"/>
                      <w:szCs w:val="20"/>
                    </w:rPr>
                  </w:rPrChange>
                </w:rPr>
                <w:t>obligation pour les sociétés autonomes d</w:t>
              </w:r>
              <w:r w:rsidRPr="00C24B27">
                <w:rPr>
                  <w:rFonts w:ascii="Calibri" w:hAnsi="Calibri" w:cs="Calibri" w:hint="eastAsia"/>
                  <w:lang w:val="en-US"/>
                  <w:rPrChange w:id="731" w:author="Julie François" w:date="2024-03-18T17:51:00Z">
                    <w:rPr>
                      <w:rFonts w:ascii="HelveticaLTStd" w:hAnsi="HelveticaLTStd" w:hint="eastAsia"/>
                      <w:sz w:val="20"/>
                      <w:szCs w:val="20"/>
                    </w:rPr>
                  </w:rPrChange>
                </w:rPr>
                <w:t>’</w:t>
              </w:r>
              <w:r w:rsidRPr="00C24B27">
                <w:rPr>
                  <w:rFonts w:ascii="Calibri" w:hAnsi="Calibri" w:cs="Calibri"/>
                  <w:lang w:val="en-US"/>
                  <w:rPrChange w:id="732" w:author="Julie François" w:date="2024-03-18T17:51:00Z">
                    <w:rPr>
                      <w:rFonts w:ascii="HelveticaLTStd" w:hAnsi="HelveticaLTStd"/>
                      <w:sz w:val="20"/>
                      <w:szCs w:val="20"/>
                    </w:rPr>
                  </w:rPrChange>
                </w:rPr>
                <w:t>établir une déclaration d</w:t>
              </w:r>
              <w:r w:rsidRPr="00C24B27">
                <w:rPr>
                  <w:rFonts w:ascii="Calibri" w:hAnsi="Calibri" w:cs="Calibri" w:hint="eastAsia"/>
                  <w:lang w:val="en-US"/>
                  <w:rPrChange w:id="733" w:author="Julie François" w:date="2024-03-18T17:51:00Z">
                    <w:rPr>
                      <w:rFonts w:ascii="HelveticaLTStd" w:hAnsi="HelveticaLTStd" w:hint="eastAsia"/>
                      <w:sz w:val="20"/>
                      <w:szCs w:val="20"/>
                    </w:rPr>
                  </w:rPrChange>
                </w:rPr>
                <w:t>’</w:t>
              </w:r>
              <w:r w:rsidRPr="00C24B27">
                <w:rPr>
                  <w:rFonts w:ascii="Calibri" w:hAnsi="Calibri" w:cs="Calibri"/>
                  <w:lang w:val="en-US"/>
                  <w:rPrChange w:id="734" w:author="Julie François" w:date="2024-03-18T17:51:00Z">
                    <w:rPr>
                      <w:rFonts w:ascii="HelveticaLTStd" w:hAnsi="HelveticaLTStd"/>
                      <w:sz w:val="20"/>
                      <w:szCs w:val="20"/>
                    </w:rPr>
                  </w:rPrChange>
                </w:rPr>
                <w:t>informations relatives à l</w:t>
              </w:r>
              <w:r w:rsidRPr="00C24B27">
                <w:rPr>
                  <w:rFonts w:ascii="Calibri" w:hAnsi="Calibri" w:cs="Calibri" w:hint="eastAsia"/>
                  <w:lang w:val="en-US"/>
                  <w:rPrChange w:id="735" w:author="Julie François" w:date="2024-03-18T17:51:00Z">
                    <w:rPr>
                      <w:rFonts w:ascii="HelveticaLTStd" w:hAnsi="HelveticaLTStd" w:hint="eastAsia"/>
                      <w:sz w:val="20"/>
                      <w:szCs w:val="20"/>
                    </w:rPr>
                  </w:rPrChange>
                </w:rPr>
                <w:t>’</w:t>
              </w:r>
              <w:r w:rsidRPr="00C24B27">
                <w:rPr>
                  <w:rFonts w:ascii="Calibri" w:hAnsi="Calibri" w:cs="Calibri"/>
                  <w:lang w:val="en-US"/>
                  <w:rPrChange w:id="736" w:author="Julie François" w:date="2024-03-18T17:51:00Z">
                    <w:rPr>
                      <w:rFonts w:ascii="HelveticaLTStd" w:hAnsi="HelveticaLTStd"/>
                      <w:sz w:val="20"/>
                      <w:szCs w:val="20"/>
                    </w:rPr>
                  </w:rPrChange>
                </w:rPr>
                <w:t>impôt sur les revenus. Il s</w:t>
              </w:r>
              <w:r w:rsidRPr="00C24B27">
                <w:rPr>
                  <w:rFonts w:ascii="Calibri" w:hAnsi="Calibri" w:cs="Calibri" w:hint="eastAsia"/>
                  <w:lang w:val="en-US"/>
                  <w:rPrChange w:id="737" w:author="Julie François" w:date="2024-03-18T17:51:00Z">
                    <w:rPr>
                      <w:rFonts w:ascii="HelveticaLTStd" w:hAnsi="HelveticaLTStd" w:hint="eastAsia"/>
                      <w:sz w:val="20"/>
                      <w:szCs w:val="20"/>
                    </w:rPr>
                  </w:rPrChange>
                </w:rPr>
                <w:t>’</w:t>
              </w:r>
              <w:r w:rsidRPr="00C24B27">
                <w:rPr>
                  <w:rFonts w:ascii="Calibri" w:hAnsi="Calibri" w:cs="Calibri"/>
                  <w:lang w:val="en-US"/>
                  <w:rPrChange w:id="738" w:author="Julie François" w:date="2024-03-18T17:51:00Z">
                    <w:rPr>
                      <w:rFonts w:ascii="HelveticaLTStd" w:hAnsi="HelveticaLTStd"/>
                      <w:sz w:val="20"/>
                      <w:szCs w:val="20"/>
                    </w:rPr>
                  </w:rPrChange>
                </w:rPr>
                <w:t>agit de la transposition de l</w:t>
              </w:r>
              <w:r w:rsidRPr="00C24B27">
                <w:rPr>
                  <w:rFonts w:ascii="Calibri" w:hAnsi="Calibri" w:cs="Calibri" w:hint="eastAsia"/>
                  <w:lang w:val="en-US"/>
                  <w:rPrChange w:id="739" w:author="Julie François" w:date="2024-03-18T17:51:00Z">
                    <w:rPr>
                      <w:rFonts w:ascii="HelveticaLTStd" w:hAnsi="HelveticaLTStd" w:hint="eastAsia"/>
                      <w:sz w:val="20"/>
                      <w:szCs w:val="20"/>
                    </w:rPr>
                  </w:rPrChange>
                </w:rPr>
                <w:t>’</w:t>
              </w:r>
              <w:r w:rsidRPr="00C24B27">
                <w:rPr>
                  <w:rFonts w:ascii="Calibri" w:hAnsi="Calibri" w:cs="Calibri"/>
                  <w:lang w:val="en-US"/>
                  <w:rPrChange w:id="740" w:author="Julie François" w:date="2024-03-18T17:51:00Z">
                    <w:rPr>
                      <w:rFonts w:ascii="HelveticaLTStd" w:hAnsi="HelveticaLTStd"/>
                      <w:sz w:val="20"/>
                      <w:szCs w:val="20"/>
                    </w:rPr>
                  </w:rPrChange>
                </w:rPr>
                <w:t>article 48</w:t>
              </w:r>
              <w:r w:rsidRPr="00C24B27">
                <w:rPr>
                  <w:rFonts w:ascii="Calibri" w:hAnsi="Calibri" w:cs="Calibri"/>
                  <w:i/>
                  <w:iCs/>
                  <w:lang w:val="en-US"/>
                  <w:rPrChange w:id="741" w:author="Julie François" w:date="2024-03-18T17:51:00Z">
                    <w:rPr>
                      <w:rFonts w:ascii="HelveticaLTStd" w:hAnsi="HelveticaLTStd"/>
                      <w:i/>
                      <w:iCs/>
                      <w:sz w:val="20"/>
                      <w:szCs w:val="20"/>
                    </w:rPr>
                  </w:rPrChange>
                </w:rPr>
                <w:t xml:space="preserve">ter, </w:t>
              </w:r>
              <w:r w:rsidRPr="00C24B27">
                <w:rPr>
                  <w:rFonts w:ascii="Calibri" w:hAnsi="Calibri" w:cs="Calibri"/>
                  <w:lang w:val="en-US"/>
                  <w:rPrChange w:id="742" w:author="Julie François" w:date="2024-03-18T17:51:00Z">
                    <w:rPr>
                      <w:rFonts w:ascii="HelveticaLTStd" w:hAnsi="HelveticaLTStd"/>
                      <w:sz w:val="20"/>
                      <w:szCs w:val="20"/>
                    </w:rPr>
                  </w:rPrChange>
                </w:rPr>
                <w:t>paragraphe 1</w:t>
              </w:r>
              <w:r w:rsidRPr="00C24B27">
                <w:rPr>
                  <w:rFonts w:ascii="Calibri" w:hAnsi="Calibri" w:cs="Calibri"/>
                  <w:position w:val="6"/>
                  <w:lang w:val="en-US"/>
                  <w:rPrChange w:id="743" w:author="Julie François" w:date="2024-03-18T17:51:00Z">
                    <w:rPr>
                      <w:rFonts w:ascii="HelveticaLTStd" w:hAnsi="HelveticaLTStd"/>
                      <w:position w:val="6"/>
                      <w:sz w:val="12"/>
                      <w:szCs w:val="12"/>
                    </w:rPr>
                  </w:rPrChange>
                </w:rPr>
                <w:t>er</w:t>
              </w:r>
              <w:r w:rsidRPr="00C24B27">
                <w:rPr>
                  <w:rFonts w:ascii="Calibri" w:hAnsi="Calibri" w:cs="Calibri"/>
                  <w:lang w:val="en-US"/>
                  <w:rPrChange w:id="744" w:author="Julie François" w:date="2024-03-18T17:51:00Z">
                    <w:rPr>
                      <w:rFonts w:ascii="HelveticaLTStd" w:hAnsi="HelveticaLTStd"/>
                      <w:sz w:val="20"/>
                      <w:szCs w:val="20"/>
                    </w:rPr>
                  </w:rPrChange>
                </w:rPr>
                <w:t>, insére</w:t>
              </w:r>
              <w:r w:rsidRPr="00C24B27">
                <w:rPr>
                  <w:rFonts w:ascii="Calibri" w:hAnsi="Calibri" w:cs="Calibri" w:hint="eastAsia"/>
                  <w:lang w:val="en-US"/>
                  <w:rPrChange w:id="745" w:author="Julie François" w:date="2024-03-18T17:51:00Z">
                    <w:rPr>
                      <w:rFonts w:ascii="HelveticaLTStd" w:hAnsi="HelveticaLTStd" w:hint="eastAsia"/>
                      <w:sz w:val="20"/>
                      <w:szCs w:val="20"/>
                    </w:rPr>
                  </w:rPrChange>
                </w:rPr>
                <w:t>́</w:t>
              </w:r>
              <w:r w:rsidRPr="00C24B27">
                <w:rPr>
                  <w:rFonts w:ascii="Calibri" w:hAnsi="Calibri" w:cs="Calibri"/>
                  <w:lang w:val="en-US"/>
                  <w:rPrChange w:id="746" w:author="Julie François" w:date="2024-03-18T17:51:00Z">
                    <w:rPr>
                      <w:rFonts w:ascii="HelveticaLTStd" w:hAnsi="HelveticaLTStd"/>
                      <w:sz w:val="20"/>
                      <w:szCs w:val="20"/>
                    </w:rPr>
                  </w:rPrChange>
                </w:rPr>
                <w:t xml:space="preserve"> par la directive (UE) 2021/2101 de la directive comptable appliqué aux sociétés autonomes. </w:t>
              </w:r>
            </w:ins>
          </w:p>
          <w:p w14:paraId="1677AFB5" w14:textId="77777777" w:rsidR="00A62414" w:rsidRPr="00C24B27" w:rsidRDefault="00FB1441">
            <w:pPr>
              <w:jc w:val="both"/>
              <w:rPr>
                <w:ins w:id="747" w:author="Julie François" w:date="2024-03-18T17:44:00Z"/>
                <w:rFonts w:ascii="Calibri" w:hAnsi="Calibri" w:cs="Calibri"/>
                <w:lang w:val="en-US"/>
                <w:rPrChange w:id="748" w:author="Julie François" w:date="2024-03-18T17:51:00Z">
                  <w:rPr>
                    <w:ins w:id="749" w:author="Julie François" w:date="2024-03-18T17:44:00Z"/>
                  </w:rPr>
                </w:rPrChange>
              </w:rPr>
              <w:pPrChange w:id="750" w:author="Julie François" w:date="2024-03-18T17:51:00Z">
                <w:pPr>
                  <w:pStyle w:val="Normaalweb"/>
                </w:pPr>
              </w:pPrChange>
            </w:pPr>
            <w:ins w:id="751" w:author="Julie François" w:date="2024-03-18T17:44:00Z">
              <w:r w:rsidRPr="00C24B27">
                <w:rPr>
                  <w:rFonts w:ascii="Calibri" w:hAnsi="Calibri" w:cs="Calibri"/>
                  <w:lang w:val="en-US"/>
                  <w:rPrChange w:id="752" w:author="Julie François" w:date="2024-03-18T17:51:00Z">
                    <w:rPr>
                      <w:rFonts w:ascii="HelveticaLTStd" w:hAnsi="HelveticaLTStd"/>
                      <w:sz w:val="20"/>
                      <w:szCs w:val="20"/>
                    </w:rPr>
                  </w:rPrChange>
                </w:rPr>
                <w:t>Une sociéte</w:t>
              </w:r>
              <w:r w:rsidRPr="00C24B27">
                <w:rPr>
                  <w:rFonts w:ascii="Calibri" w:hAnsi="Calibri" w:cs="Calibri" w:hint="eastAsia"/>
                  <w:lang w:val="en-US"/>
                  <w:rPrChange w:id="753" w:author="Julie François" w:date="2024-03-18T17:51:00Z">
                    <w:rPr>
                      <w:rFonts w:ascii="HelveticaLTStd" w:hAnsi="HelveticaLTStd" w:hint="eastAsia"/>
                      <w:sz w:val="20"/>
                      <w:szCs w:val="20"/>
                    </w:rPr>
                  </w:rPrChange>
                </w:rPr>
                <w:t>́</w:t>
              </w:r>
              <w:r w:rsidRPr="00C24B27">
                <w:rPr>
                  <w:rFonts w:ascii="Calibri" w:hAnsi="Calibri" w:cs="Calibri"/>
                  <w:lang w:val="en-US"/>
                  <w:rPrChange w:id="754" w:author="Julie François" w:date="2024-03-18T17:51:00Z">
                    <w:rPr>
                      <w:rFonts w:ascii="HelveticaLTStd" w:hAnsi="HelveticaLTStd"/>
                      <w:sz w:val="20"/>
                      <w:szCs w:val="20"/>
                    </w:rPr>
                  </w:rPrChange>
                </w:rPr>
                <w:t xml:space="preserve"> autonome est une sociéte</w:t>
              </w:r>
              <w:r w:rsidRPr="00C24B27">
                <w:rPr>
                  <w:rFonts w:ascii="Calibri" w:hAnsi="Calibri" w:cs="Calibri" w:hint="eastAsia"/>
                  <w:lang w:val="en-US"/>
                  <w:rPrChange w:id="755" w:author="Julie François" w:date="2024-03-18T17:51:00Z">
                    <w:rPr>
                      <w:rFonts w:ascii="HelveticaLTStd" w:hAnsi="HelveticaLTStd" w:hint="eastAsia"/>
                      <w:sz w:val="20"/>
                      <w:szCs w:val="20"/>
                    </w:rPr>
                  </w:rPrChange>
                </w:rPr>
                <w:t>́</w:t>
              </w:r>
              <w:r w:rsidRPr="00C24B27">
                <w:rPr>
                  <w:rFonts w:ascii="Calibri" w:hAnsi="Calibri" w:cs="Calibri"/>
                  <w:lang w:val="en-US"/>
                  <w:rPrChange w:id="756" w:author="Julie François" w:date="2024-03-18T17:51:00Z">
                    <w:rPr>
                      <w:rFonts w:ascii="HelveticaLTStd" w:hAnsi="HelveticaLTStd"/>
                      <w:sz w:val="20"/>
                      <w:szCs w:val="20"/>
                    </w:rPr>
                  </w:rPrChange>
                </w:rPr>
                <w:t xml:space="preserve"> relevant du droit belge et qui n</w:t>
              </w:r>
              <w:r w:rsidRPr="00C24B27">
                <w:rPr>
                  <w:rFonts w:ascii="Calibri" w:hAnsi="Calibri" w:cs="Calibri" w:hint="eastAsia"/>
                  <w:lang w:val="en-US"/>
                  <w:rPrChange w:id="757" w:author="Julie François" w:date="2024-03-18T17:51:00Z">
                    <w:rPr>
                      <w:rFonts w:ascii="HelveticaLTStd" w:hAnsi="HelveticaLTStd" w:hint="eastAsia"/>
                      <w:sz w:val="20"/>
                      <w:szCs w:val="20"/>
                    </w:rPr>
                  </w:rPrChange>
                </w:rPr>
                <w:t>’</w:t>
              </w:r>
              <w:r w:rsidRPr="00C24B27">
                <w:rPr>
                  <w:rFonts w:ascii="Calibri" w:hAnsi="Calibri" w:cs="Calibri"/>
                  <w:lang w:val="en-US"/>
                  <w:rPrChange w:id="758" w:author="Julie François" w:date="2024-03-18T17:51:00Z">
                    <w:rPr>
                      <w:rFonts w:ascii="HelveticaLTStd" w:hAnsi="HelveticaLTStd"/>
                      <w:sz w:val="20"/>
                      <w:szCs w:val="20"/>
                    </w:rPr>
                  </w:rPrChange>
                </w:rPr>
                <w:t>est pas contrôlée par une autre sociéte</w:t>
              </w:r>
              <w:r w:rsidRPr="00C24B27">
                <w:rPr>
                  <w:rFonts w:ascii="Calibri" w:hAnsi="Calibri" w:cs="Calibri" w:hint="eastAsia"/>
                  <w:lang w:val="en-US"/>
                  <w:rPrChange w:id="759" w:author="Julie François" w:date="2024-03-18T17:51:00Z">
                    <w:rPr>
                      <w:rFonts w:ascii="HelveticaLTStd" w:hAnsi="HelveticaLTStd" w:hint="eastAsia"/>
                      <w:sz w:val="20"/>
                      <w:szCs w:val="20"/>
                    </w:rPr>
                  </w:rPrChange>
                </w:rPr>
                <w:t>́</w:t>
              </w:r>
              <w:r w:rsidRPr="00C24B27">
                <w:rPr>
                  <w:rFonts w:ascii="Calibri" w:hAnsi="Calibri" w:cs="Calibri"/>
                  <w:lang w:val="en-US"/>
                  <w:rPrChange w:id="760" w:author="Julie François" w:date="2024-03-18T17:51:00Z">
                    <w:rPr>
                      <w:rFonts w:ascii="HelveticaLTStd" w:hAnsi="HelveticaLTStd"/>
                      <w:sz w:val="20"/>
                      <w:szCs w:val="20"/>
                    </w:rPr>
                  </w:rPrChange>
                </w:rPr>
                <w:t>. Elle n</w:t>
              </w:r>
              <w:r w:rsidRPr="00C24B27">
                <w:rPr>
                  <w:rFonts w:ascii="Calibri" w:hAnsi="Calibri" w:cs="Calibri" w:hint="eastAsia"/>
                  <w:lang w:val="en-US"/>
                  <w:rPrChange w:id="761" w:author="Julie François" w:date="2024-03-18T17:51:00Z">
                    <w:rPr>
                      <w:rFonts w:ascii="HelveticaLTStd" w:hAnsi="HelveticaLTStd" w:hint="eastAsia"/>
                      <w:sz w:val="20"/>
                      <w:szCs w:val="20"/>
                    </w:rPr>
                  </w:rPrChange>
                </w:rPr>
                <w:t>’</w:t>
              </w:r>
              <w:r w:rsidRPr="00C24B27">
                <w:rPr>
                  <w:rFonts w:ascii="Calibri" w:hAnsi="Calibri" w:cs="Calibri"/>
                  <w:lang w:val="en-US"/>
                  <w:rPrChange w:id="762" w:author="Julie François" w:date="2024-03-18T17:51:00Z">
                    <w:rPr>
                      <w:rFonts w:ascii="HelveticaLTStd" w:hAnsi="HelveticaLTStd"/>
                      <w:sz w:val="20"/>
                      <w:szCs w:val="20"/>
                    </w:rPr>
                  </w:rPrChange>
                </w:rPr>
                <w:t>a pas non plus de filiales, ni en Belgique ni à l</w:t>
              </w:r>
              <w:r w:rsidRPr="00C24B27">
                <w:rPr>
                  <w:rFonts w:ascii="Calibri" w:hAnsi="Calibri" w:cs="Calibri" w:hint="eastAsia"/>
                  <w:lang w:val="en-US"/>
                  <w:rPrChange w:id="763" w:author="Julie François" w:date="2024-03-18T17:51:00Z">
                    <w:rPr>
                      <w:rFonts w:ascii="HelveticaLTStd" w:hAnsi="HelveticaLTStd" w:hint="eastAsia"/>
                      <w:sz w:val="20"/>
                      <w:szCs w:val="20"/>
                    </w:rPr>
                  </w:rPrChange>
                </w:rPr>
                <w:t>’</w:t>
              </w:r>
              <w:r w:rsidRPr="00C24B27">
                <w:rPr>
                  <w:rFonts w:ascii="Calibri" w:hAnsi="Calibri" w:cs="Calibri"/>
                  <w:lang w:val="en-US"/>
                  <w:rPrChange w:id="764" w:author="Julie François" w:date="2024-03-18T17:51:00Z">
                    <w:rPr>
                      <w:rFonts w:ascii="HelveticaLTStd" w:hAnsi="HelveticaLTStd"/>
                      <w:sz w:val="20"/>
                      <w:szCs w:val="20"/>
                    </w:rPr>
                  </w:rPrChange>
                </w:rPr>
                <w:t>étranger, mais elle exerce des activités économiques en Belgique ou à l</w:t>
              </w:r>
              <w:r w:rsidRPr="00C24B27">
                <w:rPr>
                  <w:rFonts w:ascii="Calibri" w:hAnsi="Calibri" w:cs="Calibri" w:hint="eastAsia"/>
                  <w:lang w:val="en-US"/>
                  <w:rPrChange w:id="765" w:author="Julie François" w:date="2024-03-18T17:51:00Z">
                    <w:rPr>
                      <w:rFonts w:ascii="HelveticaLTStd" w:hAnsi="HelveticaLTStd" w:hint="eastAsia"/>
                      <w:sz w:val="20"/>
                      <w:szCs w:val="20"/>
                    </w:rPr>
                  </w:rPrChange>
                </w:rPr>
                <w:t>’</w:t>
              </w:r>
              <w:r w:rsidRPr="00C24B27">
                <w:rPr>
                  <w:rFonts w:ascii="Calibri" w:hAnsi="Calibri" w:cs="Calibri"/>
                  <w:lang w:val="en-US"/>
                  <w:rPrChange w:id="766" w:author="Julie François" w:date="2024-03-18T17:51:00Z">
                    <w:rPr>
                      <w:rFonts w:ascii="HelveticaLTStd" w:hAnsi="HelveticaLTStd"/>
                      <w:sz w:val="20"/>
                      <w:szCs w:val="20"/>
                    </w:rPr>
                  </w:rPrChange>
                </w:rPr>
                <w:t>étranger, éventuellement par le biais de succursales ou d</w:t>
              </w:r>
              <w:r w:rsidRPr="00C24B27">
                <w:rPr>
                  <w:rFonts w:ascii="Calibri" w:hAnsi="Calibri" w:cs="Calibri" w:hint="eastAsia"/>
                  <w:lang w:val="en-US"/>
                  <w:rPrChange w:id="767" w:author="Julie François" w:date="2024-03-18T17:51:00Z">
                    <w:rPr>
                      <w:rFonts w:ascii="HelveticaLTStd" w:hAnsi="HelveticaLTStd" w:hint="eastAsia"/>
                      <w:sz w:val="20"/>
                      <w:szCs w:val="20"/>
                    </w:rPr>
                  </w:rPrChange>
                </w:rPr>
                <w:t>’</w:t>
              </w:r>
              <w:r w:rsidRPr="00C24B27">
                <w:rPr>
                  <w:rFonts w:ascii="Calibri" w:hAnsi="Calibri" w:cs="Calibri"/>
                  <w:lang w:val="en-US"/>
                  <w:rPrChange w:id="768" w:author="Julie François" w:date="2024-03-18T17:51:00Z">
                    <w:rPr>
                      <w:rFonts w:ascii="HelveticaLTStd" w:hAnsi="HelveticaLTStd"/>
                      <w:sz w:val="20"/>
                      <w:szCs w:val="20"/>
                    </w:rPr>
                  </w:rPrChange>
                </w:rPr>
                <w:t xml:space="preserve">établissements fixes. La notion est </w:t>
              </w:r>
              <w:r w:rsidR="00A62414" w:rsidRPr="00C24B27">
                <w:rPr>
                  <w:rFonts w:ascii="Calibri" w:hAnsi="Calibri" w:cs="Calibri"/>
                  <w:lang w:val="en-US"/>
                  <w:rPrChange w:id="769" w:author="Julie François" w:date="2024-03-18T17:51:00Z">
                    <w:rPr>
                      <w:rFonts w:ascii="HelveticaLTStd" w:hAnsi="HelveticaLTStd"/>
                      <w:sz w:val="20"/>
                      <w:szCs w:val="20"/>
                    </w:rPr>
                  </w:rPrChange>
                </w:rPr>
                <w:t>définie à l</w:t>
              </w:r>
              <w:r w:rsidR="00A62414" w:rsidRPr="00C24B27">
                <w:rPr>
                  <w:rFonts w:ascii="Calibri" w:hAnsi="Calibri" w:cs="Calibri" w:hint="eastAsia"/>
                  <w:lang w:val="en-US"/>
                  <w:rPrChange w:id="770" w:author="Julie François" w:date="2024-03-18T17:51:00Z">
                    <w:rPr>
                      <w:rFonts w:ascii="HelveticaLTStd" w:hAnsi="HelveticaLTStd" w:hint="eastAsia"/>
                      <w:sz w:val="20"/>
                      <w:szCs w:val="20"/>
                    </w:rPr>
                  </w:rPrChange>
                </w:rPr>
                <w:t>’</w:t>
              </w:r>
              <w:r w:rsidR="00A62414" w:rsidRPr="00C24B27">
                <w:rPr>
                  <w:rFonts w:ascii="Calibri" w:hAnsi="Calibri" w:cs="Calibri"/>
                  <w:lang w:val="en-US"/>
                  <w:rPrChange w:id="771" w:author="Julie François" w:date="2024-03-18T17:51:00Z">
                    <w:rPr>
                      <w:rFonts w:ascii="HelveticaLTStd" w:hAnsi="HelveticaLTStd"/>
                      <w:sz w:val="20"/>
                      <w:szCs w:val="20"/>
                    </w:rPr>
                  </w:rPrChange>
                </w:rPr>
                <w:t xml:space="preserve">article 1:31/1 en projet du Code des sociétés et des associations. </w:t>
              </w:r>
            </w:ins>
          </w:p>
          <w:p w14:paraId="089C657C" w14:textId="77777777" w:rsidR="00A62414" w:rsidRPr="00C24B27" w:rsidRDefault="00A62414">
            <w:pPr>
              <w:jc w:val="both"/>
              <w:rPr>
                <w:ins w:id="772" w:author="Julie François" w:date="2024-03-18T17:44:00Z"/>
                <w:rFonts w:ascii="Calibri" w:hAnsi="Calibri" w:cs="Calibri"/>
                <w:lang w:val="en-US"/>
                <w:rPrChange w:id="773" w:author="Julie François" w:date="2024-03-18T17:51:00Z">
                  <w:rPr>
                    <w:ins w:id="774" w:author="Julie François" w:date="2024-03-18T17:44:00Z"/>
                  </w:rPr>
                </w:rPrChange>
              </w:rPr>
              <w:pPrChange w:id="775" w:author="Julie François" w:date="2024-03-18T17:51:00Z">
                <w:pPr>
                  <w:pStyle w:val="Normaalweb"/>
                </w:pPr>
              </w:pPrChange>
            </w:pPr>
            <w:ins w:id="776" w:author="Julie François" w:date="2024-03-18T17:44:00Z">
              <w:r w:rsidRPr="00C24B27">
                <w:rPr>
                  <w:rFonts w:ascii="Calibri" w:hAnsi="Calibri" w:cs="Calibri"/>
                  <w:lang w:val="en-US"/>
                  <w:rPrChange w:id="777" w:author="Julie François" w:date="2024-03-18T17:51:00Z">
                    <w:rPr>
                      <w:rFonts w:ascii="HelveticaLTStd" w:hAnsi="HelveticaLTStd"/>
                      <w:sz w:val="20"/>
                      <w:szCs w:val="20"/>
                    </w:rPr>
                  </w:rPrChange>
                </w:rPr>
                <w:lastRenderedPageBreak/>
                <w:t>Une sociéte</w:t>
              </w:r>
              <w:r w:rsidRPr="00C24B27">
                <w:rPr>
                  <w:rFonts w:ascii="Calibri" w:hAnsi="Calibri" w:cs="Calibri" w:hint="eastAsia"/>
                  <w:lang w:val="en-US"/>
                  <w:rPrChange w:id="778" w:author="Julie François" w:date="2024-03-18T17:51:00Z">
                    <w:rPr>
                      <w:rFonts w:ascii="HelveticaLTStd" w:hAnsi="HelveticaLTStd" w:hint="eastAsia"/>
                      <w:sz w:val="20"/>
                      <w:szCs w:val="20"/>
                    </w:rPr>
                  </w:rPrChange>
                </w:rPr>
                <w:t>́</w:t>
              </w:r>
              <w:r w:rsidRPr="00C24B27">
                <w:rPr>
                  <w:rFonts w:ascii="Calibri" w:hAnsi="Calibri" w:cs="Calibri"/>
                  <w:lang w:val="en-US"/>
                  <w:rPrChange w:id="779" w:author="Julie François" w:date="2024-03-18T17:51:00Z">
                    <w:rPr>
                      <w:rFonts w:ascii="HelveticaLTStd" w:hAnsi="HelveticaLTStd"/>
                      <w:sz w:val="20"/>
                      <w:szCs w:val="20"/>
                    </w:rPr>
                  </w:rPrChange>
                </w:rPr>
                <w:t xml:space="preserve"> autonome qui, en tant qu</w:t>
              </w:r>
              <w:r w:rsidRPr="00C24B27">
                <w:rPr>
                  <w:rFonts w:ascii="Calibri" w:hAnsi="Calibri" w:cs="Calibri" w:hint="eastAsia"/>
                  <w:lang w:val="en-US"/>
                  <w:rPrChange w:id="780" w:author="Julie François" w:date="2024-03-18T17:51:00Z">
                    <w:rPr>
                      <w:rFonts w:ascii="HelveticaLTStd" w:hAnsi="HelveticaLTStd" w:hint="eastAsia"/>
                      <w:sz w:val="20"/>
                      <w:szCs w:val="20"/>
                    </w:rPr>
                  </w:rPrChange>
                </w:rPr>
                <w:t>’</w:t>
              </w:r>
              <w:r w:rsidRPr="00C24B27">
                <w:rPr>
                  <w:rFonts w:ascii="Calibri" w:hAnsi="Calibri" w:cs="Calibri"/>
                  <w:lang w:val="en-US"/>
                  <w:rPrChange w:id="781" w:author="Julie François" w:date="2024-03-18T17:51:00Z">
                    <w:rPr>
                      <w:rFonts w:ascii="HelveticaLTStd" w:hAnsi="HelveticaLTStd"/>
                      <w:sz w:val="20"/>
                      <w:szCs w:val="20"/>
                    </w:rPr>
                  </w:rPrChange>
                </w:rPr>
                <w:t>assujettie, relève uniquement du régime belge de l</w:t>
              </w:r>
              <w:r w:rsidRPr="00C24B27">
                <w:rPr>
                  <w:rFonts w:ascii="Calibri" w:hAnsi="Calibri" w:cs="Calibri" w:hint="eastAsia"/>
                  <w:lang w:val="en-US"/>
                  <w:rPrChange w:id="782" w:author="Julie François" w:date="2024-03-18T17:51:00Z">
                    <w:rPr>
                      <w:rFonts w:ascii="HelveticaLTStd" w:hAnsi="HelveticaLTStd" w:hint="eastAsia"/>
                      <w:sz w:val="20"/>
                      <w:szCs w:val="20"/>
                    </w:rPr>
                  </w:rPrChange>
                </w:rPr>
                <w:t>’</w:t>
              </w:r>
              <w:r w:rsidRPr="00C24B27">
                <w:rPr>
                  <w:rFonts w:ascii="Calibri" w:hAnsi="Calibri" w:cs="Calibri"/>
                  <w:lang w:val="en-US"/>
                  <w:rPrChange w:id="783" w:author="Julie François" w:date="2024-03-18T17:51:00Z">
                    <w:rPr>
                      <w:rFonts w:ascii="HelveticaLTStd" w:hAnsi="HelveticaLTStd"/>
                      <w:sz w:val="20"/>
                      <w:szCs w:val="20"/>
                    </w:rPr>
                  </w:rPrChange>
                </w:rPr>
                <w:t>impôt sur les revenus (CIR92), n</w:t>
              </w:r>
              <w:r w:rsidRPr="00C24B27">
                <w:rPr>
                  <w:rFonts w:ascii="Calibri" w:hAnsi="Calibri" w:cs="Calibri" w:hint="eastAsia"/>
                  <w:lang w:val="en-US"/>
                  <w:rPrChange w:id="784" w:author="Julie François" w:date="2024-03-18T17:51:00Z">
                    <w:rPr>
                      <w:rFonts w:ascii="HelveticaLTStd" w:hAnsi="HelveticaLTStd" w:hint="eastAsia"/>
                      <w:sz w:val="20"/>
                      <w:szCs w:val="20"/>
                    </w:rPr>
                  </w:rPrChange>
                </w:rPr>
                <w:t>’</w:t>
              </w:r>
              <w:r w:rsidRPr="00C24B27">
                <w:rPr>
                  <w:rFonts w:ascii="Calibri" w:hAnsi="Calibri" w:cs="Calibri"/>
                  <w:lang w:val="en-US"/>
                  <w:rPrChange w:id="785" w:author="Julie François" w:date="2024-03-18T17:51:00Z">
                    <w:rPr>
                      <w:rFonts w:ascii="HelveticaLTStd" w:hAnsi="HelveticaLTStd"/>
                      <w:sz w:val="20"/>
                      <w:szCs w:val="20"/>
                    </w:rPr>
                  </w:rPrChange>
                </w:rPr>
                <w:t>est pas tenue d</w:t>
              </w:r>
              <w:r w:rsidRPr="00C24B27">
                <w:rPr>
                  <w:rFonts w:ascii="Calibri" w:hAnsi="Calibri" w:cs="Calibri" w:hint="eastAsia"/>
                  <w:lang w:val="en-US"/>
                  <w:rPrChange w:id="786" w:author="Julie François" w:date="2024-03-18T17:51:00Z">
                    <w:rPr>
                      <w:rFonts w:ascii="HelveticaLTStd" w:hAnsi="HelveticaLTStd" w:hint="eastAsia"/>
                      <w:sz w:val="20"/>
                      <w:szCs w:val="20"/>
                    </w:rPr>
                  </w:rPrChange>
                </w:rPr>
                <w:t>’</w:t>
              </w:r>
              <w:r w:rsidRPr="00C24B27">
                <w:rPr>
                  <w:rFonts w:ascii="Calibri" w:hAnsi="Calibri" w:cs="Calibri"/>
                  <w:lang w:val="en-US"/>
                  <w:rPrChange w:id="787" w:author="Julie François" w:date="2024-03-18T17:51:00Z">
                    <w:rPr>
                      <w:rFonts w:ascii="HelveticaLTStd" w:hAnsi="HelveticaLTStd"/>
                      <w:sz w:val="20"/>
                      <w:szCs w:val="20"/>
                    </w:rPr>
                  </w:rPrChange>
                </w:rPr>
                <w:t>établir et de publier une déclaration d</w:t>
              </w:r>
              <w:r w:rsidRPr="00C24B27">
                <w:rPr>
                  <w:rFonts w:ascii="Calibri" w:hAnsi="Calibri" w:cs="Calibri" w:hint="eastAsia"/>
                  <w:lang w:val="en-US"/>
                  <w:rPrChange w:id="788" w:author="Julie François" w:date="2024-03-18T17:51:00Z">
                    <w:rPr>
                      <w:rFonts w:ascii="HelveticaLTStd" w:hAnsi="HelveticaLTStd" w:hint="eastAsia"/>
                      <w:sz w:val="20"/>
                      <w:szCs w:val="20"/>
                    </w:rPr>
                  </w:rPrChange>
                </w:rPr>
                <w:t>’</w:t>
              </w:r>
              <w:r w:rsidRPr="00C24B27">
                <w:rPr>
                  <w:rFonts w:ascii="Calibri" w:hAnsi="Calibri" w:cs="Calibri"/>
                  <w:lang w:val="en-US"/>
                  <w:rPrChange w:id="789" w:author="Julie François" w:date="2024-03-18T17:51:00Z">
                    <w:rPr>
                      <w:rFonts w:ascii="HelveticaLTStd" w:hAnsi="HelveticaLTStd"/>
                      <w:sz w:val="20"/>
                      <w:szCs w:val="20"/>
                    </w:rPr>
                  </w:rPrChange>
                </w:rPr>
                <w:t>informations relatives à l</w:t>
              </w:r>
              <w:r w:rsidRPr="00C24B27">
                <w:rPr>
                  <w:rFonts w:ascii="Calibri" w:hAnsi="Calibri" w:cs="Calibri" w:hint="eastAsia"/>
                  <w:lang w:val="en-US"/>
                  <w:rPrChange w:id="790" w:author="Julie François" w:date="2024-03-18T17:51:00Z">
                    <w:rPr>
                      <w:rFonts w:ascii="HelveticaLTStd" w:hAnsi="HelveticaLTStd" w:hint="eastAsia"/>
                      <w:sz w:val="20"/>
                      <w:szCs w:val="20"/>
                    </w:rPr>
                  </w:rPrChange>
                </w:rPr>
                <w:t>’</w:t>
              </w:r>
              <w:r w:rsidRPr="00C24B27">
                <w:rPr>
                  <w:rFonts w:ascii="Calibri" w:hAnsi="Calibri" w:cs="Calibri"/>
                  <w:lang w:val="en-US"/>
                  <w:rPrChange w:id="791" w:author="Julie François" w:date="2024-03-18T17:51:00Z">
                    <w:rPr>
                      <w:rFonts w:ascii="HelveticaLTStd" w:hAnsi="HelveticaLTStd"/>
                      <w:sz w:val="20"/>
                      <w:szCs w:val="20"/>
                    </w:rPr>
                  </w:rPrChange>
                </w:rPr>
                <w:t>impôt sur les revenus. L</w:t>
              </w:r>
              <w:r w:rsidRPr="00C24B27">
                <w:rPr>
                  <w:rFonts w:ascii="Calibri" w:hAnsi="Calibri" w:cs="Calibri" w:hint="eastAsia"/>
                  <w:lang w:val="en-US"/>
                  <w:rPrChange w:id="792" w:author="Julie François" w:date="2024-03-18T17:51:00Z">
                    <w:rPr>
                      <w:rFonts w:ascii="HelveticaLTStd" w:hAnsi="HelveticaLTStd" w:hint="eastAsia"/>
                      <w:sz w:val="20"/>
                      <w:szCs w:val="20"/>
                    </w:rPr>
                  </w:rPrChange>
                </w:rPr>
                <w:t>’</w:t>
              </w:r>
              <w:r w:rsidRPr="00C24B27">
                <w:rPr>
                  <w:rFonts w:ascii="Calibri" w:hAnsi="Calibri" w:cs="Calibri"/>
                  <w:lang w:val="en-US"/>
                  <w:rPrChange w:id="793" w:author="Julie François" w:date="2024-03-18T17:51:00Z">
                    <w:rPr>
                      <w:rFonts w:ascii="HelveticaLTStd" w:hAnsi="HelveticaLTStd"/>
                      <w:sz w:val="20"/>
                      <w:szCs w:val="20"/>
                    </w:rPr>
                  </w:rPrChange>
                </w:rPr>
                <w:t>information relative à l</w:t>
              </w:r>
              <w:r w:rsidRPr="00C24B27">
                <w:rPr>
                  <w:rFonts w:ascii="Calibri" w:hAnsi="Calibri" w:cs="Calibri" w:hint="eastAsia"/>
                  <w:lang w:val="en-US"/>
                  <w:rPrChange w:id="794" w:author="Julie François" w:date="2024-03-18T17:51:00Z">
                    <w:rPr>
                      <w:rFonts w:ascii="HelveticaLTStd" w:hAnsi="HelveticaLTStd" w:hint="eastAsia"/>
                      <w:sz w:val="20"/>
                      <w:szCs w:val="20"/>
                    </w:rPr>
                  </w:rPrChange>
                </w:rPr>
                <w:t>’</w:t>
              </w:r>
              <w:r w:rsidRPr="00C24B27">
                <w:rPr>
                  <w:rFonts w:ascii="Calibri" w:hAnsi="Calibri" w:cs="Calibri"/>
                  <w:lang w:val="en-US"/>
                  <w:rPrChange w:id="795" w:author="Julie François" w:date="2024-03-18T17:51:00Z">
                    <w:rPr>
                      <w:rFonts w:ascii="HelveticaLTStd" w:hAnsi="HelveticaLTStd"/>
                      <w:sz w:val="20"/>
                      <w:szCs w:val="20"/>
                    </w:rPr>
                  </w:rPrChange>
                </w:rPr>
                <w:t>impôt sur les revenus se retrouve dans les comptes annuels de la sociéte</w:t>
              </w:r>
              <w:r w:rsidRPr="00C24B27">
                <w:rPr>
                  <w:rFonts w:ascii="Calibri" w:hAnsi="Calibri" w:cs="Calibri" w:hint="eastAsia"/>
                  <w:lang w:val="en-US"/>
                  <w:rPrChange w:id="796" w:author="Julie François" w:date="2024-03-18T17:51:00Z">
                    <w:rPr>
                      <w:rFonts w:ascii="HelveticaLTStd" w:hAnsi="HelveticaLTStd" w:hint="eastAsia"/>
                      <w:sz w:val="20"/>
                      <w:szCs w:val="20"/>
                    </w:rPr>
                  </w:rPrChange>
                </w:rPr>
                <w:t>́</w:t>
              </w:r>
              <w:r w:rsidRPr="00C24B27">
                <w:rPr>
                  <w:rFonts w:ascii="Calibri" w:hAnsi="Calibri" w:cs="Calibri"/>
                  <w:lang w:val="en-US"/>
                  <w:rPrChange w:id="797" w:author="Julie François" w:date="2024-03-18T17:51:00Z">
                    <w:rPr>
                      <w:rFonts w:ascii="HelveticaLTStd" w:hAnsi="HelveticaLTStd"/>
                      <w:sz w:val="20"/>
                      <w:szCs w:val="20"/>
                    </w:rPr>
                  </w:rPrChange>
                </w:rPr>
                <w:t xml:space="preserve">. </w:t>
              </w:r>
            </w:ins>
          </w:p>
          <w:p w14:paraId="72EDF865" w14:textId="77777777" w:rsidR="00A62414" w:rsidRPr="00C24B27" w:rsidRDefault="00A62414">
            <w:pPr>
              <w:jc w:val="both"/>
              <w:rPr>
                <w:ins w:id="798" w:author="Julie François" w:date="2024-03-18T17:44:00Z"/>
                <w:rFonts w:ascii="Calibri" w:hAnsi="Calibri" w:cs="Calibri"/>
                <w:lang w:val="en-US"/>
                <w:rPrChange w:id="799" w:author="Julie François" w:date="2024-03-18T17:51:00Z">
                  <w:rPr>
                    <w:ins w:id="800" w:author="Julie François" w:date="2024-03-18T17:44:00Z"/>
                  </w:rPr>
                </w:rPrChange>
              </w:rPr>
              <w:pPrChange w:id="801" w:author="Julie François" w:date="2024-03-18T17:51:00Z">
                <w:pPr>
                  <w:pStyle w:val="Normaalweb"/>
                </w:pPr>
              </w:pPrChange>
            </w:pPr>
            <w:ins w:id="802" w:author="Julie François" w:date="2024-03-18T17:44:00Z">
              <w:r w:rsidRPr="00C24B27">
                <w:rPr>
                  <w:rFonts w:ascii="Calibri" w:hAnsi="Calibri" w:cs="Calibri"/>
                  <w:lang w:val="en-US"/>
                  <w:rPrChange w:id="803" w:author="Julie François" w:date="2024-03-18T17:51:00Z">
                    <w:rPr>
                      <w:rFonts w:ascii="HelveticaLTStd" w:hAnsi="HelveticaLTStd"/>
                      <w:sz w:val="20"/>
                      <w:szCs w:val="20"/>
                    </w:rPr>
                  </w:rPrChange>
                </w:rPr>
                <w:t>Une sociéte</w:t>
              </w:r>
              <w:r w:rsidRPr="00C24B27">
                <w:rPr>
                  <w:rFonts w:ascii="Calibri" w:hAnsi="Calibri" w:cs="Calibri" w:hint="eastAsia"/>
                  <w:lang w:val="en-US"/>
                  <w:rPrChange w:id="804" w:author="Julie François" w:date="2024-03-18T17:51:00Z">
                    <w:rPr>
                      <w:rFonts w:ascii="HelveticaLTStd" w:hAnsi="HelveticaLTStd" w:hint="eastAsia"/>
                      <w:sz w:val="20"/>
                      <w:szCs w:val="20"/>
                    </w:rPr>
                  </w:rPrChange>
                </w:rPr>
                <w:t>́</w:t>
              </w:r>
              <w:r w:rsidRPr="00C24B27">
                <w:rPr>
                  <w:rFonts w:ascii="Calibri" w:hAnsi="Calibri" w:cs="Calibri"/>
                  <w:lang w:val="en-US"/>
                  <w:rPrChange w:id="805" w:author="Julie François" w:date="2024-03-18T17:51:00Z">
                    <w:rPr>
                      <w:rFonts w:ascii="HelveticaLTStd" w:hAnsi="HelveticaLTStd"/>
                      <w:sz w:val="20"/>
                      <w:szCs w:val="20"/>
                    </w:rPr>
                  </w:rPrChange>
                </w:rPr>
                <w:t xml:space="preserve"> autonome est tenue d</w:t>
              </w:r>
              <w:r w:rsidRPr="00C24B27">
                <w:rPr>
                  <w:rFonts w:ascii="Calibri" w:hAnsi="Calibri" w:cs="Calibri" w:hint="eastAsia"/>
                  <w:lang w:val="en-US"/>
                  <w:rPrChange w:id="806" w:author="Julie François" w:date="2024-03-18T17:51:00Z">
                    <w:rPr>
                      <w:rFonts w:ascii="HelveticaLTStd" w:hAnsi="HelveticaLTStd" w:hint="eastAsia"/>
                      <w:sz w:val="20"/>
                      <w:szCs w:val="20"/>
                    </w:rPr>
                  </w:rPrChange>
                </w:rPr>
                <w:t>’</w:t>
              </w:r>
              <w:r w:rsidRPr="00C24B27">
                <w:rPr>
                  <w:rFonts w:ascii="Calibri" w:hAnsi="Calibri" w:cs="Calibri"/>
                  <w:lang w:val="en-US"/>
                  <w:rPrChange w:id="807" w:author="Julie François" w:date="2024-03-18T17:51:00Z">
                    <w:rPr>
                      <w:rFonts w:ascii="HelveticaLTStd" w:hAnsi="HelveticaLTStd"/>
                      <w:sz w:val="20"/>
                      <w:szCs w:val="20"/>
                    </w:rPr>
                  </w:rPrChange>
                </w:rPr>
                <w:t>établir et de publier une déclaration d</w:t>
              </w:r>
              <w:r w:rsidRPr="00C24B27">
                <w:rPr>
                  <w:rFonts w:ascii="Calibri" w:hAnsi="Calibri" w:cs="Calibri" w:hint="eastAsia"/>
                  <w:lang w:val="en-US"/>
                  <w:rPrChange w:id="808" w:author="Julie François" w:date="2024-03-18T17:51:00Z">
                    <w:rPr>
                      <w:rFonts w:ascii="HelveticaLTStd" w:hAnsi="HelveticaLTStd" w:hint="eastAsia"/>
                      <w:sz w:val="20"/>
                      <w:szCs w:val="20"/>
                    </w:rPr>
                  </w:rPrChange>
                </w:rPr>
                <w:t>’</w:t>
              </w:r>
              <w:r w:rsidRPr="00C24B27">
                <w:rPr>
                  <w:rFonts w:ascii="Calibri" w:hAnsi="Calibri" w:cs="Calibri"/>
                  <w:lang w:val="en-US"/>
                  <w:rPrChange w:id="809" w:author="Julie François" w:date="2024-03-18T17:51:00Z">
                    <w:rPr>
                      <w:rFonts w:ascii="HelveticaLTStd" w:hAnsi="HelveticaLTStd"/>
                      <w:sz w:val="20"/>
                      <w:szCs w:val="20"/>
                    </w:rPr>
                  </w:rPrChange>
                </w:rPr>
                <w:t>informations relatives à l</w:t>
              </w:r>
              <w:r w:rsidRPr="00C24B27">
                <w:rPr>
                  <w:rFonts w:ascii="Calibri" w:hAnsi="Calibri" w:cs="Calibri" w:hint="eastAsia"/>
                  <w:lang w:val="en-US"/>
                  <w:rPrChange w:id="810" w:author="Julie François" w:date="2024-03-18T17:51:00Z">
                    <w:rPr>
                      <w:rFonts w:ascii="HelveticaLTStd" w:hAnsi="HelveticaLTStd" w:hint="eastAsia"/>
                      <w:sz w:val="20"/>
                      <w:szCs w:val="20"/>
                    </w:rPr>
                  </w:rPrChange>
                </w:rPr>
                <w:t>’</w:t>
              </w:r>
              <w:r w:rsidRPr="00C24B27">
                <w:rPr>
                  <w:rFonts w:ascii="Calibri" w:hAnsi="Calibri" w:cs="Calibri"/>
                  <w:lang w:val="en-US"/>
                  <w:rPrChange w:id="811" w:author="Julie François" w:date="2024-03-18T17:51:00Z">
                    <w:rPr>
                      <w:rFonts w:ascii="HelveticaLTStd" w:hAnsi="HelveticaLTStd"/>
                      <w:sz w:val="20"/>
                      <w:szCs w:val="20"/>
                    </w:rPr>
                  </w:rPrChange>
                </w:rPr>
                <w:t>impôt sur les revenus lorsqu</w:t>
              </w:r>
              <w:r w:rsidRPr="00C24B27">
                <w:rPr>
                  <w:rFonts w:ascii="Calibri" w:hAnsi="Calibri" w:cs="Calibri" w:hint="eastAsia"/>
                  <w:lang w:val="en-US"/>
                  <w:rPrChange w:id="812" w:author="Julie François" w:date="2024-03-18T17:51:00Z">
                    <w:rPr>
                      <w:rFonts w:ascii="HelveticaLTStd" w:hAnsi="HelveticaLTStd" w:hint="eastAsia"/>
                      <w:sz w:val="20"/>
                      <w:szCs w:val="20"/>
                    </w:rPr>
                  </w:rPrChange>
                </w:rPr>
                <w:t>’</w:t>
              </w:r>
              <w:r w:rsidRPr="00C24B27">
                <w:rPr>
                  <w:rFonts w:ascii="Calibri" w:hAnsi="Calibri" w:cs="Calibri"/>
                  <w:lang w:val="en-US"/>
                  <w:rPrChange w:id="813" w:author="Julie François" w:date="2024-03-18T17:51:00Z">
                    <w:rPr>
                      <w:rFonts w:ascii="HelveticaLTStd" w:hAnsi="HelveticaLTStd"/>
                      <w:sz w:val="20"/>
                      <w:szCs w:val="20"/>
                    </w:rPr>
                  </w:rPrChange>
                </w:rPr>
                <w:t xml:space="preserve">elle: </w:t>
              </w:r>
            </w:ins>
          </w:p>
          <w:p w14:paraId="2E5F3D4B" w14:textId="77777777" w:rsidR="00A62414" w:rsidRPr="00C24B27" w:rsidRDefault="00A62414">
            <w:pPr>
              <w:jc w:val="both"/>
              <w:rPr>
                <w:ins w:id="814" w:author="Julie François" w:date="2024-03-18T17:44:00Z"/>
                <w:rFonts w:ascii="Calibri" w:hAnsi="Calibri" w:cs="Calibri"/>
                <w:lang w:val="en-US"/>
                <w:rPrChange w:id="815" w:author="Julie François" w:date="2024-03-18T17:51:00Z">
                  <w:rPr>
                    <w:ins w:id="816" w:author="Julie François" w:date="2024-03-18T17:44:00Z"/>
                  </w:rPr>
                </w:rPrChange>
              </w:rPr>
              <w:pPrChange w:id="817" w:author="Julie François" w:date="2024-03-18T17:51:00Z">
                <w:pPr>
                  <w:pStyle w:val="Normaalweb"/>
                </w:pPr>
              </w:pPrChange>
            </w:pPr>
            <w:ins w:id="818" w:author="Julie François" w:date="2024-03-18T17:44:00Z">
              <w:r w:rsidRPr="00C24B27">
                <w:rPr>
                  <w:rFonts w:ascii="Calibri" w:hAnsi="Calibri" w:cs="Calibri" w:hint="eastAsia"/>
                  <w:lang w:val="en-US"/>
                  <w:rPrChange w:id="819" w:author="Julie François" w:date="2024-03-18T17:51:00Z">
                    <w:rPr>
                      <w:rFonts w:ascii="HelveticaLTStd" w:hAnsi="HelveticaLTStd" w:hint="eastAsia"/>
                      <w:sz w:val="20"/>
                      <w:szCs w:val="20"/>
                    </w:rPr>
                  </w:rPrChange>
                </w:rPr>
                <w:t>—</w:t>
              </w:r>
              <w:r w:rsidRPr="00C24B27">
                <w:rPr>
                  <w:rFonts w:ascii="Calibri" w:hAnsi="Calibri" w:cs="Calibri"/>
                  <w:lang w:val="en-US"/>
                  <w:rPrChange w:id="820" w:author="Julie François" w:date="2024-03-18T17:51:00Z">
                    <w:rPr>
                      <w:rFonts w:ascii="HelveticaLTStd" w:hAnsi="HelveticaLTStd"/>
                      <w:sz w:val="20"/>
                      <w:szCs w:val="20"/>
                    </w:rPr>
                  </w:rPrChange>
                </w:rPr>
                <w:t xml:space="preserve"> exerce des activités économiques dans différentes juridictions et est donc assujettie à plus d</w:t>
              </w:r>
              <w:r w:rsidRPr="00C24B27">
                <w:rPr>
                  <w:rFonts w:ascii="Calibri" w:hAnsi="Calibri" w:cs="Calibri" w:hint="eastAsia"/>
                  <w:lang w:val="en-US"/>
                  <w:rPrChange w:id="821" w:author="Julie François" w:date="2024-03-18T17:51:00Z">
                    <w:rPr>
                      <w:rFonts w:ascii="HelveticaLTStd" w:hAnsi="HelveticaLTStd" w:hint="eastAsia"/>
                      <w:sz w:val="20"/>
                      <w:szCs w:val="20"/>
                    </w:rPr>
                  </w:rPrChange>
                </w:rPr>
                <w:t>’</w:t>
              </w:r>
              <w:r w:rsidRPr="00C24B27">
                <w:rPr>
                  <w:rFonts w:ascii="Calibri" w:hAnsi="Calibri" w:cs="Calibri"/>
                  <w:lang w:val="en-US"/>
                  <w:rPrChange w:id="822" w:author="Julie François" w:date="2024-03-18T17:51:00Z">
                    <w:rPr>
                      <w:rFonts w:ascii="HelveticaLTStd" w:hAnsi="HelveticaLTStd"/>
                      <w:sz w:val="20"/>
                      <w:szCs w:val="20"/>
                    </w:rPr>
                  </w:rPrChange>
                </w:rPr>
                <w:t>une juridiction en matière d</w:t>
              </w:r>
              <w:r w:rsidRPr="00C24B27">
                <w:rPr>
                  <w:rFonts w:ascii="Calibri" w:hAnsi="Calibri" w:cs="Calibri" w:hint="eastAsia"/>
                  <w:lang w:val="en-US"/>
                  <w:rPrChange w:id="823" w:author="Julie François" w:date="2024-03-18T17:51:00Z">
                    <w:rPr>
                      <w:rFonts w:ascii="HelveticaLTStd" w:hAnsi="HelveticaLTStd" w:hint="eastAsia"/>
                      <w:sz w:val="20"/>
                      <w:szCs w:val="20"/>
                    </w:rPr>
                  </w:rPrChange>
                </w:rPr>
                <w:t>’</w:t>
              </w:r>
              <w:r w:rsidRPr="00C24B27">
                <w:rPr>
                  <w:rFonts w:ascii="Calibri" w:hAnsi="Calibri" w:cs="Calibri"/>
                  <w:lang w:val="en-US"/>
                  <w:rPrChange w:id="824" w:author="Julie François" w:date="2024-03-18T17:51:00Z">
                    <w:rPr>
                      <w:rFonts w:ascii="HelveticaLTStd" w:hAnsi="HelveticaLTStd"/>
                      <w:sz w:val="20"/>
                      <w:szCs w:val="20"/>
                    </w:rPr>
                  </w:rPrChange>
                </w:rPr>
                <w:t xml:space="preserve">impôt sur les revenus; et </w:t>
              </w:r>
            </w:ins>
          </w:p>
          <w:p w14:paraId="16BF30CD" w14:textId="77777777" w:rsidR="00A62414" w:rsidRPr="00C24B27" w:rsidRDefault="00A62414">
            <w:pPr>
              <w:jc w:val="both"/>
              <w:rPr>
                <w:ins w:id="825" w:author="Julie François" w:date="2024-03-18T17:44:00Z"/>
                <w:rFonts w:ascii="Calibri" w:hAnsi="Calibri" w:cs="Calibri"/>
                <w:lang w:val="en-US"/>
                <w:rPrChange w:id="826" w:author="Julie François" w:date="2024-03-18T17:51:00Z">
                  <w:rPr>
                    <w:ins w:id="827" w:author="Julie François" w:date="2024-03-18T17:44:00Z"/>
                  </w:rPr>
                </w:rPrChange>
              </w:rPr>
              <w:pPrChange w:id="828" w:author="Julie François" w:date="2024-03-18T17:51:00Z">
                <w:pPr>
                  <w:pStyle w:val="Normaalweb"/>
                </w:pPr>
              </w:pPrChange>
            </w:pPr>
            <w:ins w:id="829" w:author="Julie François" w:date="2024-03-18T17:44:00Z">
              <w:r w:rsidRPr="00C24B27">
                <w:rPr>
                  <w:rFonts w:ascii="Calibri" w:hAnsi="Calibri" w:cs="Calibri" w:hint="eastAsia"/>
                  <w:lang w:val="en-US"/>
                  <w:rPrChange w:id="830" w:author="Julie François" w:date="2024-03-18T17:51:00Z">
                    <w:rPr>
                      <w:rFonts w:ascii="HelveticaLTStd" w:hAnsi="HelveticaLTStd" w:hint="eastAsia"/>
                      <w:sz w:val="20"/>
                      <w:szCs w:val="20"/>
                    </w:rPr>
                  </w:rPrChange>
                </w:rPr>
                <w:t>—</w:t>
              </w:r>
              <w:r w:rsidRPr="00C24B27">
                <w:rPr>
                  <w:rFonts w:ascii="Calibri" w:hAnsi="Calibri" w:cs="Calibri"/>
                  <w:lang w:val="en-US"/>
                  <w:rPrChange w:id="831" w:author="Julie François" w:date="2024-03-18T17:51:00Z">
                    <w:rPr>
                      <w:rFonts w:ascii="HelveticaLTStd" w:hAnsi="HelveticaLTStd"/>
                      <w:sz w:val="20"/>
                      <w:szCs w:val="20"/>
                    </w:rPr>
                  </w:rPrChange>
                </w:rPr>
                <w:t xml:space="preserve"> a également dépasse</w:t>
              </w:r>
              <w:r w:rsidRPr="00C24B27">
                <w:rPr>
                  <w:rFonts w:ascii="Calibri" w:hAnsi="Calibri" w:cs="Calibri" w:hint="eastAsia"/>
                  <w:lang w:val="en-US"/>
                  <w:rPrChange w:id="832" w:author="Julie François" w:date="2024-03-18T17:51:00Z">
                    <w:rPr>
                      <w:rFonts w:ascii="HelveticaLTStd" w:hAnsi="HelveticaLTStd" w:hint="eastAsia"/>
                      <w:sz w:val="20"/>
                      <w:szCs w:val="20"/>
                    </w:rPr>
                  </w:rPrChange>
                </w:rPr>
                <w:t>́</w:t>
              </w:r>
              <w:r w:rsidRPr="00C24B27">
                <w:rPr>
                  <w:rFonts w:ascii="Calibri" w:hAnsi="Calibri" w:cs="Calibri"/>
                  <w:lang w:val="en-US"/>
                  <w:rPrChange w:id="833" w:author="Julie François" w:date="2024-03-18T17:51:00Z">
                    <w:rPr>
                      <w:rFonts w:ascii="HelveticaLTStd" w:hAnsi="HelveticaLTStd"/>
                      <w:sz w:val="20"/>
                      <w:szCs w:val="20"/>
                    </w:rPr>
                  </w:rPrChange>
                </w:rPr>
                <w:t xml:space="preserve"> le seuil de 750.000.000 eu- ros de chiffre d</w:t>
              </w:r>
              <w:r w:rsidRPr="00C24B27">
                <w:rPr>
                  <w:rFonts w:ascii="Calibri" w:hAnsi="Calibri" w:cs="Calibri" w:hint="eastAsia"/>
                  <w:lang w:val="en-US"/>
                  <w:rPrChange w:id="834" w:author="Julie François" w:date="2024-03-18T17:51:00Z">
                    <w:rPr>
                      <w:rFonts w:ascii="HelveticaLTStd" w:hAnsi="HelveticaLTStd" w:hint="eastAsia"/>
                      <w:sz w:val="20"/>
                      <w:szCs w:val="20"/>
                    </w:rPr>
                  </w:rPrChange>
                </w:rPr>
                <w:t>’</w:t>
              </w:r>
              <w:r w:rsidRPr="00C24B27">
                <w:rPr>
                  <w:rFonts w:ascii="Calibri" w:hAnsi="Calibri" w:cs="Calibri"/>
                  <w:lang w:val="en-US"/>
                  <w:rPrChange w:id="835" w:author="Julie François" w:date="2024-03-18T17:51:00Z">
                    <w:rPr>
                      <w:rFonts w:ascii="HelveticaLTStd" w:hAnsi="HelveticaLTStd"/>
                      <w:sz w:val="20"/>
                      <w:szCs w:val="20"/>
                    </w:rPr>
                  </w:rPrChange>
                </w:rPr>
                <w:t xml:space="preserve">affaires net pendant deux exercices consécutifs. </w:t>
              </w:r>
            </w:ins>
          </w:p>
          <w:p w14:paraId="3FBFF80C" w14:textId="77777777" w:rsidR="00A62414" w:rsidRPr="00C24B27" w:rsidRDefault="00A62414">
            <w:pPr>
              <w:jc w:val="both"/>
              <w:rPr>
                <w:ins w:id="836" w:author="Julie François" w:date="2024-03-18T17:44:00Z"/>
                <w:rFonts w:ascii="Calibri" w:hAnsi="Calibri" w:cs="Calibri"/>
                <w:lang w:val="en-US"/>
                <w:rPrChange w:id="837" w:author="Julie François" w:date="2024-03-18T17:51:00Z">
                  <w:rPr>
                    <w:ins w:id="838" w:author="Julie François" w:date="2024-03-18T17:44:00Z"/>
                  </w:rPr>
                </w:rPrChange>
              </w:rPr>
              <w:pPrChange w:id="839" w:author="Julie François" w:date="2024-03-18T17:51:00Z">
                <w:pPr>
                  <w:pStyle w:val="Normaalweb"/>
                </w:pPr>
              </w:pPrChange>
            </w:pPr>
            <w:ins w:id="840" w:author="Julie François" w:date="2024-03-18T17:44:00Z">
              <w:r w:rsidRPr="00C24B27">
                <w:rPr>
                  <w:rFonts w:ascii="Calibri" w:hAnsi="Calibri" w:cs="Calibri"/>
                  <w:lang w:val="en-US"/>
                  <w:rPrChange w:id="841" w:author="Julie François" w:date="2024-03-18T17:51:00Z">
                    <w:rPr>
                      <w:rFonts w:ascii="HelveticaLTStd" w:hAnsi="HelveticaLTStd"/>
                      <w:sz w:val="20"/>
                      <w:szCs w:val="20"/>
                    </w:rPr>
                  </w:rPrChange>
                </w:rPr>
                <w:t>Le montant du chiffre d</w:t>
              </w:r>
              <w:r w:rsidRPr="00C24B27">
                <w:rPr>
                  <w:rFonts w:ascii="Calibri" w:hAnsi="Calibri" w:cs="Calibri" w:hint="eastAsia"/>
                  <w:lang w:val="en-US"/>
                  <w:rPrChange w:id="842" w:author="Julie François" w:date="2024-03-18T17:51:00Z">
                    <w:rPr>
                      <w:rFonts w:ascii="HelveticaLTStd" w:hAnsi="HelveticaLTStd" w:hint="eastAsia"/>
                      <w:sz w:val="20"/>
                      <w:szCs w:val="20"/>
                    </w:rPr>
                  </w:rPrChange>
                </w:rPr>
                <w:t>’</w:t>
              </w:r>
              <w:r w:rsidRPr="00C24B27">
                <w:rPr>
                  <w:rFonts w:ascii="Calibri" w:hAnsi="Calibri" w:cs="Calibri"/>
                  <w:lang w:val="en-US"/>
                  <w:rPrChange w:id="843" w:author="Julie François" w:date="2024-03-18T17:51:00Z">
                    <w:rPr>
                      <w:rFonts w:ascii="HelveticaLTStd" w:hAnsi="HelveticaLTStd"/>
                      <w:sz w:val="20"/>
                      <w:szCs w:val="20"/>
                    </w:rPr>
                  </w:rPrChange>
                </w:rPr>
                <w:t>affaires net est indique</w:t>
              </w:r>
              <w:r w:rsidRPr="00C24B27">
                <w:rPr>
                  <w:rFonts w:ascii="Calibri" w:hAnsi="Calibri" w:cs="Calibri" w:hint="eastAsia"/>
                  <w:lang w:val="en-US"/>
                  <w:rPrChange w:id="844" w:author="Julie François" w:date="2024-03-18T17:51:00Z">
                    <w:rPr>
                      <w:rFonts w:ascii="HelveticaLTStd" w:hAnsi="HelveticaLTStd" w:hint="eastAsia"/>
                      <w:sz w:val="20"/>
                      <w:szCs w:val="20"/>
                    </w:rPr>
                  </w:rPrChange>
                </w:rPr>
                <w:t>́</w:t>
              </w:r>
              <w:r w:rsidRPr="00C24B27">
                <w:rPr>
                  <w:rFonts w:ascii="Calibri" w:hAnsi="Calibri" w:cs="Calibri"/>
                  <w:lang w:val="en-US"/>
                  <w:rPrChange w:id="845" w:author="Julie François" w:date="2024-03-18T17:51:00Z">
                    <w:rPr>
                      <w:rFonts w:ascii="HelveticaLTStd" w:hAnsi="HelveticaLTStd"/>
                      <w:sz w:val="20"/>
                      <w:szCs w:val="20"/>
                    </w:rPr>
                  </w:rPrChange>
                </w:rPr>
                <w:t xml:space="preserve"> dans les comptes annuels de la sociéte</w:t>
              </w:r>
              <w:r w:rsidRPr="00C24B27">
                <w:rPr>
                  <w:rFonts w:ascii="Calibri" w:hAnsi="Calibri" w:cs="Calibri" w:hint="eastAsia"/>
                  <w:lang w:val="en-US"/>
                  <w:rPrChange w:id="846" w:author="Julie François" w:date="2024-03-18T17:51:00Z">
                    <w:rPr>
                      <w:rFonts w:ascii="HelveticaLTStd" w:hAnsi="HelveticaLTStd" w:hint="eastAsia"/>
                      <w:sz w:val="20"/>
                      <w:szCs w:val="20"/>
                    </w:rPr>
                  </w:rPrChange>
                </w:rPr>
                <w:t>́</w:t>
              </w:r>
              <w:r w:rsidRPr="00C24B27">
                <w:rPr>
                  <w:rFonts w:ascii="Calibri" w:hAnsi="Calibri" w:cs="Calibri"/>
                  <w:lang w:val="en-US"/>
                  <w:rPrChange w:id="847" w:author="Julie François" w:date="2024-03-18T17:51:00Z">
                    <w:rPr>
                      <w:rFonts w:ascii="HelveticaLTStd" w:hAnsi="HelveticaLTStd"/>
                      <w:sz w:val="20"/>
                      <w:szCs w:val="20"/>
                    </w:rPr>
                  </w:rPrChange>
                </w:rPr>
                <w:t xml:space="preserve">. </w:t>
              </w:r>
            </w:ins>
          </w:p>
          <w:p w14:paraId="429BBA74" w14:textId="77777777" w:rsidR="00A62414" w:rsidRPr="00C24B27" w:rsidRDefault="00A62414">
            <w:pPr>
              <w:jc w:val="both"/>
              <w:rPr>
                <w:ins w:id="848" w:author="Julie François" w:date="2024-03-18T17:44:00Z"/>
                <w:rFonts w:ascii="Calibri" w:hAnsi="Calibri" w:cs="Calibri"/>
                <w:lang w:val="en-US"/>
                <w:rPrChange w:id="849" w:author="Julie François" w:date="2024-03-18T17:51:00Z">
                  <w:rPr>
                    <w:ins w:id="850" w:author="Julie François" w:date="2024-03-18T17:44:00Z"/>
                  </w:rPr>
                </w:rPrChange>
              </w:rPr>
              <w:pPrChange w:id="851" w:author="Julie François" w:date="2024-03-18T17:51:00Z">
                <w:pPr>
                  <w:pStyle w:val="Normaalweb"/>
                </w:pPr>
              </w:pPrChange>
            </w:pPr>
            <w:ins w:id="852" w:author="Julie François" w:date="2024-03-18T17:44:00Z">
              <w:r w:rsidRPr="00C24B27">
                <w:rPr>
                  <w:rFonts w:ascii="Calibri" w:hAnsi="Calibri" w:cs="Calibri"/>
                  <w:lang w:val="en-US"/>
                  <w:rPrChange w:id="853" w:author="Julie François" w:date="2024-03-18T17:51:00Z">
                    <w:rPr>
                      <w:rFonts w:ascii="HelveticaLTStd" w:hAnsi="HelveticaLTStd"/>
                      <w:sz w:val="20"/>
                      <w:szCs w:val="20"/>
                    </w:rPr>
                  </w:rPrChange>
                </w:rPr>
                <w:t>Le contenu et la forme de la déclaration d</w:t>
              </w:r>
              <w:r w:rsidRPr="00C24B27">
                <w:rPr>
                  <w:rFonts w:ascii="Calibri" w:hAnsi="Calibri" w:cs="Calibri" w:hint="eastAsia"/>
                  <w:lang w:val="en-US"/>
                  <w:rPrChange w:id="854" w:author="Julie François" w:date="2024-03-18T17:51:00Z">
                    <w:rPr>
                      <w:rFonts w:ascii="HelveticaLTStd" w:hAnsi="HelveticaLTStd" w:hint="eastAsia"/>
                      <w:sz w:val="20"/>
                      <w:szCs w:val="20"/>
                    </w:rPr>
                  </w:rPrChange>
                </w:rPr>
                <w:t>’</w:t>
              </w:r>
              <w:r w:rsidRPr="00C24B27">
                <w:rPr>
                  <w:rFonts w:ascii="Calibri" w:hAnsi="Calibri" w:cs="Calibri"/>
                  <w:lang w:val="en-US"/>
                  <w:rPrChange w:id="855" w:author="Julie François" w:date="2024-03-18T17:51:00Z">
                    <w:rPr>
                      <w:rFonts w:ascii="HelveticaLTStd" w:hAnsi="HelveticaLTStd"/>
                      <w:sz w:val="20"/>
                      <w:szCs w:val="20"/>
                    </w:rPr>
                  </w:rPrChange>
                </w:rPr>
                <w:t>informations relatives à l</w:t>
              </w:r>
              <w:r w:rsidRPr="00C24B27">
                <w:rPr>
                  <w:rFonts w:ascii="Calibri" w:hAnsi="Calibri" w:cs="Calibri" w:hint="eastAsia"/>
                  <w:lang w:val="en-US"/>
                  <w:rPrChange w:id="856" w:author="Julie François" w:date="2024-03-18T17:51:00Z">
                    <w:rPr>
                      <w:rFonts w:ascii="HelveticaLTStd" w:hAnsi="HelveticaLTStd" w:hint="eastAsia"/>
                      <w:sz w:val="20"/>
                      <w:szCs w:val="20"/>
                    </w:rPr>
                  </w:rPrChange>
                </w:rPr>
                <w:t>’</w:t>
              </w:r>
              <w:r w:rsidRPr="00C24B27">
                <w:rPr>
                  <w:rFonts w:ascii="Calibri" w:hAnsi="Calibri" w:cs="Calibri"/>
                  <w:lang w:val="en-US"/>
                  <w:rPrChange w:id="857" w:author="Julie François" w:date="2024-03-18T17:51:00Z">
                    <w:rPr>
                      <w:rFonts w:ascii="HelveticaLTStd" w:hAnsi="HelveticaLTStd"/>
                      <w:sz w:val="20"/>
                      <w:szCs w:val="20"/>
                    </w:rPr>
                  </w:rPrChange>
                </w:rPr>
                <w:t>impôt sur les revenus sont déterminés par le Roi. Le rapport est dépose</w:t>
              </w:r>
              <w:r w:rsidRPr="00C24B27">
                <w:rPr>
                  <w:rFonts w:ascii="Calibri" w:hAnsi="Calibri" w:cs="Calibri" w:hint="eastAsia"/>
                  <w:lang w:val="en-US"/>
                  <w:rPrChange w:id="858" w:author="Julie François" w:date="2024-03-18T17:51:00Z">
                    <w:rPr>
                      <w:rFonts w:ascii="HelveticaLTStd" w:hAnsi="HelveticaLTStd" w:hint="eastAsia"/>
                      <w:sz w:val="20"/>
                      <w:szCs w:val="20"/>
                    </w:rPr>
                  </w:rPrChange>
                </w:rPr>
                <w:t>́</w:t>
              </w:r>
              <w:r w:rsidRPr="00C24B27">
                <w:rPr>
                  <w:rFonts w:ascii="Calibri" w:hAnsi="Calibri" w:cs="Calibri"/>
                  <w:lang w:val="en-US"/>
                  <w:rPrChange w:id="859" w:author="Julie François" w:date="2024-03-18T17:51:00Z">
                    <w:rPr>
                      <w:rFonts w:ascii="HelveticaLTStd" w:hAnsi="HelveticaLTStd"/>
                      <w:sz w:val="20"/>
                      <w:szCs w:val="20"/>
                    </w:rPr>
                  </w:rPrChange>
                </w:rPr>
                <w:t xml:space="preserve"> auprès de la Centrale des bilans de la Banque nationale de Belgique dans les douze mois suivant la date de clôture du bilan. </w:t>
              </w:r>
            </w:ins>
          </w:p>
          <w:p w14:paraId="6B4CC2AA" w14:textId="77777777" w:rsidR="00A62414" w:rsidRPr="00C24B27" w:rsidRDefault="00A62414">
            <w:pPr>
              <w:jc w:val="both"/>
              <w:rPr>
                <w:ins w:id="860" w:author="Julie François" w:date="2024-03-18T17:44:00Z"/>
                <w:rFonts w:ascii="Calibri" w:hAnsi="Calibri" w:cs="Calibri"/>
                <w:lang w:val="en-US"/>
                <w:rPrChange w:id="861" w:author="Julie François" w:date="2024-03-18T17:51:00Z">
                  <w:rPr>
                    <w:ins w:id="862" w:author="Julie François" w:date="2024-03-18T17:44:00Z"/>
                  </w:rPr>
                </w:rPrChange>
              </w:rPr>
              <w:pPrChange w:id="863" w:author="Julie François" w:date="2024-03-18T17:51:00Z">
                <w:pPr>
                  <w:pStyle w:val="Normaalweb"/>
                </w:pPr>
              </w:pPrChange>
            </w:pPr>
            <w:ins w:id="864" w:author="Julie François" w:date="2024-03-18T17:44:00Z">
              <w:r w:rsidRPr="00C24B27">
                <w:rPr>
                  <w:rFonts w:ascii="Calibri" w:hAnsi="Calibri" w:cs="Calibri"/>
                  <w:lang w:val="en-US"/>
                  <w:rPrChange w:id="865" w:author="Julie François" w:date="2024-03-18T17:51:00Z">
                    <w:rPr>
                      <w:rFonts w:ascii="HelveticaLTStd" w:hAnsi="HelveticaLTStd"/>
                      <w:sz w:val="20"/>
                      <w:szCs w:val="20"/>
                    </w:rPr>
                  </w:rPrChange>
                </w:rPr>
                <w:lastRenderedPageBreak/>
                <w:t>L</w:t>
              </w:r>
              <w:r w:rsidRPr="00C24B27">
                <w:rPr>
                  <w:rFonts w:ascii="Calibri" w:hAnsi="Calibri" w:cs="Calibri" w:hint="eastAsia"/>
                  <w:lang w:val="en-US"/>
                  <w:rPrChange w:id="866" w:author="Julie François" w:date="2024-03-18T17:51:00Z">
                    <w:rPr>
                      <w:rFonts w:ascii="HelveticaLTStd" w:hAnsi="HelveticaLTStd" w:hint="eastAsia"/>
                      <w:sz w:val="20"/>
                      <w:szCs w:val="20"/>
                    </w:rPr>
                  </w:rPrChange>
                </w:rPr>
                <w:t>’</w:t>
              </w:r>
              <w:r w:rsidRPr="00C24B27">
                <w:rPr>
                  <w:rFonts w:ascii="Calibri" w:hAnsi="Calibri" w:cs="Calibri"/>
                  <w:lang w:val="en-US"/>
                  <w:rPrChange w:id="867" w:author="Julie François" w:date="2024-03-18T17:51:00Z">
                    <w:rPr>
                      <w:rFonts w:ascii="HelveticaLTStd" w:hAnsi="HelveticaLTStd"/>
                      <w:sz w:val="20"/>
                      <w:szCs w:val="20"/>
                    </w:rPr>
                  </w:rPrChange>
                </w:rPr>
                <w:t>obligation cesse bien entendu lorsque le chiffre d</w:t>
              </w:r>
              <w:r w:rsidRPr="00C24B27">
                <w:rPr>
                  <w:rFonts w:ascii="Calibri" w:hAnsi="Calibri" w:cs="Calibri" w:hint="eastAsia"/>
                  <w:lang w:val="en-US"/>
                  <w:rPrChange w:id="868" w:author="Julie François" w:date="2024-03-18T17:51:00Z">
                    <w:rPr>
                      <w:rFonts w:ascii="HelveticaLTStd" w:hAnsi="HelveticaLTStd" w:hint="eastAsia"/>
                      <w:sz w:val="20"/>
                      <w:szCs w:val="20"/>
                    </w:rPr>
                  </w:rPrChange>
                </w:rPr>
                <w:t>’</w:t>
              </w:r>
              <w:r w:rsidRPr="00C24B27">
                <w:rPr>
                  <w:rFonts w:ascii="Calibri" w:hAnsi="Calibri" w:cs="Calibri"/>
                  <w:lang w:val="en-US"/>
                  <w:rPrChange w:id="869" w:author="Julie François" w:date="2024-03-18T17:51:00Z">
                    <w:rPr>
                      <w:rFonts w:ascii="HelveticaLTStd" w:hAnsi="HelveticaLTStd"/>
                      <w:sz w:val="20"/>
                      <w:szCs w:val="20"/>
                    </w:rPr>
                  </w:rPrChange>
                </w:rPr>
                <w:t>af- faires net de l</w:t>
              </w:r>
              <w:r w:rsidRPr="00C24B27">
                <w:rPr>
                  <w:rFonts w:ascii="Calibri" w:hAnsi="Calibri" w:cs="Calibri" w:hint="eastAsia"/>
                  <w:lang w:val="en-US"/>
                  <w:rPrChange w:id="870" w:author="Julie François" w:date="2024-03-18T17:51:00Z">
                    <w:rPr>
                      <w:rFonts w:ascii="HelveticaLTStd" w:hAnsi="HelveticaLTStd" w:hint="eastAsia"/>
                      <w:sz w:val="20"/>
                      <w:szCs w:val="20"/>
                    </w:rPr>
                  </w:rPrChange>
                </w:rPr>
                <w:t>’</w:t>
              </w:r>
              <w:r w:rsidRPr="00C24B27">
                <w:rPr>
                  <w:rFonts w:ascii="Calibri" w:hAnsi="Calibri" w:cs="Calibri"/>
                  <w:lang w:val="en-US"/>
                  <w:rPrChange w:id="871" w:author="Julie François" w:date="2024-03-18T17:51:00Z">
                    <w:rPr>
                      <w:rFonts w:ascii="HelveticaLTStd" w:hAnsi="HelveticaLTStd"/>
                      <w:sz w:val="20"/>
                      <w:szCs w:val="20"/>
                    </w:rPr>
                  </w:rPrChange>
                </w:rPr>
                <w:t>entreprise, pendant deux exercices conse</w:t>
              </w:r>
              <w:r w:rsidRPr="00C24B27">
                <w:rPr>
                  <w:rFonts w:ascii="Calibri" w:hAnsi="Calibri" w:cs="Calibri" w:hint="eastAsia"/>
                  <w:lang w:val="en-US"/>
                  <w:rPrChange w:id="872" w:author="Julie François" w:date="2024-03-18T17:51:00Z">
                    <w:rPr>
                      <w:rFonts w:ascii="HelveticaLTStd" w:hAnsi="HelveticaLTStd" w:hint="eastAsia"/>
                      <w:sz w:val="20"/>
                      <w:szCs w:val="20"/>
                    </w:rPr>
                  </w:rPrChange>
                </w:rPr>
                <w:t>́</w:t>
              </w:r>
              <w:r w:rsidRPr="00C24B27">
                <w:rPr>
                  <w:rFonts w:ascii="Calibri" w:hAnsi="Calibri" w:cs="Calibri"/>
                  <w:lang w:val="en-US"/>
                  <w:rPrChange w:id="873" w:author="Julie François" w:date="2024-03-18T17:51:00Z">
                    <w:rPr>
                      <w:rFonts w:ascii="HelveticaLTStd" w:hAnsi="HelveticaLTStd"/>
                      <w:sz w:val="20"/>
                      <w:szCs w:val="20"/>
                    </w:rPr>
                  </w:rPrChange>
                </w:rPr>
                <w:t>- cutifs, ne dépasse plus le seuil de 750.000.000 d</w:t>
              </w:r>
              <w:r w:rsidRPr="00C24B27">
                <w:rPr>
                  <w:rFonts w:ascii="Calibri" w:hAnsi="Calibri" w:cs="Calibri" w:hint="eastAsia"/>
                  <w:lang w:val="en-US"/>
                  <w:rPrChange w:id="874" w:author="Julie François" w:date="2024-03-18T17:51:00Z">
                    <w:rPr>
                      <w:rFonts w:ascii="HelveticaLTStd" w:hAnsi="HelveticaLTStd" w:hint="eastAsia"/>
                      <w:sz w:val="20"/>
                      <w:szCs w:val="20"/>
                    </w:rPr>
                  </w:rPrChange>
                </w:rPr>
                <w:t>’</w:t>
              </w:r>
              <w:r w:rsidRPr="00C24B27">
                <w:rPr>
                  <w:rFonts w:ascii="Calibri" w:hAnsi="Calibri" w:cs="Calibri"/>
                  <w:lang w:val="en-US"/>
                  <w:rPrChange w:id="875" w:author="Julie François" w:date="2024-03-18T17:51:00Z">
                    <w:rPr>
                      <w:rFonts w:ascii="HelveticaLTStd" w:hAnsi="HelveticaLTStd"/>
                      <w:sz w:val="20"/>
                      <w:szCs w:val="20"/>
                    </w:rPr>
                  </w:rPrChange>
                </w:rPr>
                <w:t xml:space="preserve">euros. </w:t>
              </w:r>
            </w:ins>
          </w:p>
          <w:p w14:paraId="7AD4DB61" w14:textId="77777777" w:rsidR="00A62414" w:rsidRPr="00C24B27" w:rsidRDefault="00A62414">
            <w:pPr>
              <w:jc w:val="both"/>
              <w:rPr>
                <w:ins w:id="876" w:author="Julie François" w:date="2024-03-18T17:44:00Z"/>
                <w:rFonts w:ascii="Calibri" w:hAnsi="Calibri" w:cs="Calibri"/>
                <w:lang w:val="en-US"/>
                <w:rPrChange w:id="877" w:author="Julie François" w:date="2024-03-18T17:51:00Z">
                  <w:rPr>
                    <w:ins w:id="878" w:author="Julie François" w:date="2024-03-18T17:44:00Z"/>
                  </w:rPr>
                </w:rPrChange>
              </w:rPr>
              <w:pPrChange w:id="879" w:author="Julie François" w:date="2024-03-18T17:51:00Z">
                <w:pPr>
                  <w:pStyle w:val="Normaalweb"/>
                </w:pPr>
              </w:pPrChange>
            </w:pPr>
            <w:ins w:id="880" w:author="Julie François" w:date="2024-03-18T17:44:00Z">
              <w:r w:rsidRPr="00C24B27">
                <w:rPr>
                  <w:rFonts w:ascii="Calibri" w:hAnsi="Calibri" w:cs="Calibri"/>
                  <w:lang w:val="en-US"/>
                  <w:rPrChange w:id="881" w:author="Julie François" w:date="2024-03-18T17:51:00Z">
                    <w:rPr>
                      <w:rFonts w:ascii="HelveticaLTStd" w:hAnsi="HelveticaLTStd"/>
                      <w:sz w:val="20"/>
                      <w:szCs w:val="20"/>
                    </w:rPr>
                  </w:rPrChange>
                </w:rPr>
                <w:t>Les établissements de crédit et les sociétés de bourse ne doivent pas établir et publier une déclaration d</w:t>
              </w:r>
              <w:r w:rsidRPr="00C24B27">
                <w:rPr>
                  <w:rFonts w:ascii="Calibri" w:hAnsi="Calibri" w:cs="Calibri" w:hint="eastAsia"/>
                  <w:lang w:val="en-US"/>
                  <w:rPrChange w:id="882" w:author="Julie François" w:date="2024-03-18T17:51:00Z">
                    <w:rPr>
                      <w:rFonts w:ascii="HelveticaLTStd" w:hAnsi="HelveticaLTStd" w:hint="eastAsia"/>
                      <w:sz w:val="20"/>
                      <w:szCs w:val="20"/>
                    </w:rPr>
                  </w:rPrChange>
                </w:rPr>
                <w:t>’</w:t>
              </w:r>
              <w:r w:rsidRPr="00C24B27">
                <w:rPr>
                  <w:rFonts w:ascii="Calibri" w:hAnsi="Calibri" w:cs="Calibri"/>
                  <w:lang w:val="en-US"/>
                  <w:rPrChange w:id="883" w:author="Julie François" w:date="2024-03-18T17:51:00Z">
                    <w:rPr>
                      <w:rFonts w:ascii="HelveticaLTStd" w:hAnsi="HelveticaLTStd"/>
                      <w:sz w:val="20"/>
                      <w:szCs w:val="20"/>
                    </w:rPr>
                  </w:rPrChange>
                </w:rPr>
                <w:t>infor- mations relatives à l</w:t>
              </w:r>
              <w:r w:rsidRPr="00C24B27">
                <w:rPr>
                  <w:rFonts w:ascii="Calibri" w:hAnsi="Calibri" w:cs="Calibri" w:hint="eastAsia"/>
                  <w:lang w:val="en-US"/>
                  <w:rPrChange w:id="884" w:author="Julie François" w:date="2024-03-18T17:51:00Z">
                    <w:rPr>
                      <w:rFonts w:ascii="HelveticaLTStd" w:hAnsi="HelveticaLTStd" w:hint="eastAsia"/>
                      <w:sz w:val="20"/>
                      <w:szCs w:val="20"/>
                    </w:rPr>
                  </w:rPrChange>
                </w:rPr>
                <w:t>’</w:t>
              </w:r>
              <w:r w:rsidRPr="00C24B27">
                <w:rPr>
                  <w:rFonts w:ascii="Calibri" w:hAnsi="Calibri" w:cs="Calibri"/>
                  <w:lang w:val="en-US"/>
                  <w:rPrChange w:id="885" w:author="Julie François" w:date="2024-03-18T17:51:00Z">
                    <w:rPr>
                      <w:rFonts w:ascii="HelveticaLTStd" w:hAnsi="HelveticaLTStd"/>
                      <w:sz w:val="20"/>
                      <w:szCs w:val="20"/>
                    </w:rPr>
                  </w:rPrChange>
                </w:rPr>
                <w:t>impôt sur les revenus si elles ont déja</w:t>
              </w:r>
              <w:r w:rsidRPr="00C24B27">
                <w:rPr>
                  <w:rFonts w:ascii="Calibri" w:hAnsi="Calibri" w:cs="Calibri" w:hint="eastAsia"/>
                  <w:lang w:val="en-US"/>
                  <w:rPrChange w:id="886" w:author="Julie François" w:date="2024-03-18T17:51:00Z">
                    <w:rPr>
                      <w:rFonts w:ascii="HelveticaLTStd" w:hAnsi="HelveticaLTStd" w:hint="eastAsia"/>
                      <w:sz w:val="20"/>
                      <w:szCs w:val="20"/>
                    </w:rPr>
                  </w:rPrChange>
                </w:rPr>
                <w:t>̀</w:t>
              </w:r>
              <w:r w:rsidRPr="00C24B27">
                <w:rPr>
                  <w:rFonts w:ascii="Calibri" w:hAnsi="Calibri" w:cs="Calibri"/>
                  <w:lang w:val="en-US"/>
                  <w:rPrChange w:id="887" w:author="Julie François" w:date="2024-03-18T17:51:00Z">
                    <w:rPr>
                      <w:rFonts w:ascii="HelveticaLTStd" w:hAnsi="HelveticaLTStd"/>
                      <w:sz w:val="20"/>
                      <w:szCs w:val="20"/>
                    </w:rPr>
                  </w:rPrChange>
                </w:rPr>
                <w:t xml:space="preserve"> communiqué des informations similaires en vertu de leur législation organique. </w:t>
              </w:r>
            </w:ins>
          </w:p>
          <w:p w14:paraId="52F12088" w14:textId="77777777" w:rsidR="00A62414" w:rsidRPr="00C24B27" w:rsidRDefault="00A62414">
            <w:pPr>
              <w:jc w:val="both"/>
              <w:rPr>
                <w:ins w:id="888" w:author="Julie François" w:date="2024-03-18T17:44:00Z"/>
                <w:rFonts w:ascii="Calibri" w:hAnsi="Calibri" w:cs="Calibri"/>
                <w:lang w:val="en-US"/>
                <w:rPrChange w:id="889" w:author="Julie François" w:date="2024-03-18T17:51:00Z">
                  <w:rPr>
                    <w:ins w:id="890" w:author="Julie François" w:date="2024-03-18T17:44:00Z"/>
                  </w:rPr>
                </w:rPrChange>
              </w:rPr>
              <w:pPrChange w:id="891" w:author="Julie François" w:date="2024-03-18T17:51:00Z">
                <w:pPr>
                  <w:pStyle w:val="Normaalweb"/>
                </w:pPr>
              </w:pPrChange>
            </w:pPr>
            <w:ins w:id="892" w:author="Julie François" w:date="2024-03-18T17:44:00Z">
              <w:r w:rsidRPr="00C24B27">
                <w:rPr>
                  <w:rFonts w:ascii="Calibri" w:hAnsi="Calibri" w:cs="Calibri"/>
                  <w:lang w:val="en-US"/>
                  <w:rPrChange w:id="893" w:author="Julie François" w:date="2024-03-18T17:51:00Z">
                    <w:rPr>
                      <w:rFonts w:ascii="HelveticaLTStd" w:hAnsi="HelveticaLTStd"/>
                      <w:sz w:val="20"/>
                      <w:szCs w:val="20"/>
                    </w:rPr>
                  </w:rPrChange>
                </w:rPr>
                <w:t>Pour les établissements de crédit, il s</w:t>
              </w:r>
              <w:r w:rsidRPr="00C24B27">
                <w:rPr>
                  <w:rFonts w:ascii="Calibri" w:hAnsi="Calibri" w:cs="Calibri" w:hint="eastAsia"/>
                  <w:lang w:val="en-US"/>
                  <w:rPrChange w:id="894" w:author="Julie François" w:date="2024-03-18T17:51:00Z">
                    <w:rPr>
                      <w:rFonts w:ascii="HelveticaLTStd" w:hAnsi="HelveticaLTStd" w:hint="eastAsia"/>
                      <w:sz w:val="20"/>
                      <w:szCs w:val="20"/>
                    </w:rPr>
                  </w:rPrChange>
                </w:rPr>
                <w:t>’</w:t>
              </w:r>
              <w:r w:rsidRPr="00C24B27">
                <w:rPr>
                  <w:rFonts w:ascii="Calibri" w:hAnsi="Calibri" w:cs="Calibri"/>
                  <w:lang w:val="en-US"/>
                  <w:rPrChange w:id="895" w:author="Julie François" w:date="2024-03-18T17:51:00Z">
                    <w:rPr>
                      <w:rFonts w:ascii="HelveticaLTStd" w:hAnsi="HelveticaLTStd"/>
                      <w:sz w:val="20"/>
                      <w:szCs w:val="20"/>
                    </w:rPr>
                  </w:rPrChange>
                </w:rPr>
                <w:t>agit de la pu- blication visée à l</w:t>
              </w:r>
              <w:r w:rsidRPr="00C24B27">
                <w:rPr>
                  <w:rFonts w:ascii="Calibri" w:hAnsi="Calibri" w:cs="Calibri" w:hint="eastAsia"/>
                  <w:lang w:val="en-US"/>
                  <w:rPrChange w:id="896" w:author="Julie François" w:date="2024-03-18T17:51:00Z">
                    <w:rPr>
                      <w:rFonts w:ascii="HelveticaLTStd" w:hAnsi="HelveticaLTStd" w:hint="eastAsia"/>
                      <w:sz w:val="20"/>
                      <w:szCs w:val="20"/>
                    </w:rPr>
                  </w:rPrChange>
                </w:rPr>
                <w:t>’</w:t>
              </w:r>
              <w:r w:rsidRPr="00C24B27">
                <w:rPr>
                  <w:rFonts w:ascii="Calibri" w:hAnsi="Calibri" w:cs="Calibri"/>
                  <w:lang w:val="en-US"/>
                  <w:rPrChange w:id="897" w:author="Julie François" w:date="2024-03-18T17:51:00Z">
                    <w:rPr>
                      <w:rFonts w:ascii="HelveticaLTStd" w:hAnsi="HelveticaLTStd"/>
                      <w:sz w:val="20"/>
                      <w:szCs w:val="20"/>
                    </w:rPr>
                  </w:rPrChange>
                </w:rPr>
                <w:t xml:space="preserve">article 106, </w:t>
              </w:r>
              <w:r w:rsidRPr="00C24B27">
                <w:rPr>
                  <w:rFonts w:ascii="Calibri" w:hAnsi="Calibri" w:cs="Calibri" w:hint="eastAsia"/>
                  <w:lang w:val="en-US"/>
                  <w:rPrChange w:id="898" w:author="Julie François" w:date="2024-03-18T17:51:00Z">
                    <w:rPr>
                      <w:rFonts w:ascii="HelveticaLTStd" w:hAnsi="HelveticaLTStd" w:hint="eastAsia"/>
                      <w:sz w:val="20"/>
                      <w:szCs w:val="20"/>
                    </w:rPr>
                  </w:rPrChange>
                </w:rPr>
                <w:t>§</w:t>
              </w:r>
              <w:r w:rsidRPr="00C24B27">
                <w:rPr>
                  <w:rFonts w:ascii="Calibri" w:hAnsi="Calibri" w:cs="Calibri"/>
                  <w:lang w:val="en-US"/>
                  <w:rPrChange w:id="899" w:author="Julie François" w:date="2024-03-18T17:51:00Z">
                    <w:rPr>
                      <w:rFonts w:ascii="HelveticaLTStd" w:hAnsi="HelveticaLTStd"/>
                      <w:sz w:val="20"/>
                      <w:szCs w:val="20"/>
                    </w:rPr>
                  </w:rPrChange>
                </w:rPr>
                <w:t xml:space="preserve"> 1</w:t>
              </w:r>
              <w:r w:rsidRPr="00C24B27">
                <w:rPr>
                  <w:rFonts w:ascii="Calibri" w:hAnsi="Calibri" w:cs="Calibri"/>
                  <w:position w:val="6"/>
                  <w:lang w:val="en-US"/>
                  <w:rPrChange w:id="900" w:author="Julie François" w:date="2024-03-18T17:51:00Z">
                    <w:rPr>
                      <w:rFonts w:ascii="HelveticaLTStd" w:hAnsi="HelveticaLTStd"/>
                      <w:position w:val="6"/>
                      <w:sz w:val="12"/>
                      <w:szCs w:val="12"/>
                    </w:rPr>
                  </w:rPrChange>
                </w:rPr>
                <w:t>er</w:t>
              </w:r>
              <w:r w:rsidRPr="00C24B27">
                <w:rPr>
                  <w:rFonts w:ascii="Calibri" w:hAnsi="Calibri" w:cs="Calibri"/>
                  <w:lang w:val="en-US"/>
                  <w:rPrChange w:id="901" w:author="Julie François" w:date="2024-03-18T17:51:00Z">
                    <w:rPr>
                      <w:rFonts w:ascii="HelveticaLTStd" w:hAnsi="HelveticaLTStd"/>
                      <w:sz w:val="20"/>
                      <w:szCs w:val="20"/>
                    </w:rPr>
                  </w:rPrChange>
                </w:rPr>
                <w:t xml:space="preserve">, alinéa 2, de la loi du 25 avril 2014 de la loi du 25 avril 2014 relative au statut et au contrôle des établissements de crédit. </w:t>
              </w:r>
            </w:ins>
          </w:p>
          <w:p w14:paraId="0779EAD6" w14:textId="77777777" w:rsidR="00A62414" w:rsidRPr="00C24B27" w:rsidRDefault="00A62414">
            <w:pPr>
              <w:jc w:val="both"/>
              <w:rPr>
                <w:ins w:id="902" w:author="Julie François" w:date="2024-03-18T17:44:00Z"/>
                <w:rFonts w:ascii="Calibri" w:hAnsi="Calibri" w:cs="Calibri"/>
                <w:lang w:val="en-US"/>
                <w:rPrChange w:id="903" w:author="Julie François" w:date="2024-03-18T17:51:00Z">
                  <w:rPr>
                    <w:ins w:id="904" w:author="Julie François" w:date="2024-03-18T17:44:00Z"/>
                  </w:rPr>
                </w:rPrChange>
              </w:rPr>
              <w:pPrChange w:id="905" w:author="Julie François" w:date="2024-03-18T17:51:00Z">
                <w:pPr>
                  <w:pStyle w:val="Normaalweb"/>
                </w:pPr>
              </w:pPrChange>
            </w:pPr>
            <w:ins w:id="906" w:author="Julie François" w:date="2024-03-18T17:44:00Z">
              <w:r w:rsidRPr="00C24B27">
                <w:rPr>
                  <w:rFonts w:ascii="Calibri" w:hAnsi="Calibri" w:cs="Calibri"/>
                  <w:lang w:val="en-US"/>
                  <w:rPrChange w:id="907" w:author="Julie François" w:date="2024-03-18T17:51:00Z">
                    <w:rPr>
                      <w:rFonts w:ascii="HelveticaLTStd" w:hAnsi="HelveticaLTStd"/>
                      <w:sz w:val="20"/>
                      <w:szCs w:val="20"/>
                    </w:rPr>
                  </w:rPrChange>
                </w:rPr>
                <w:t>Pour les sociétés de bourse, il s</w:t>
              </w:r>
              <w:r w:rsidRPr="00C24B27">
                <w:rPr>
                  <w:rFonts w:ascii="Calibri" w:hAnsi="Calibri" w:cs="Calibri" w:hint="eastAsia"/>
                  <w:lang w:val="en-US"/>
                  <w:rPrChange w:id="908" w:author="Julie François" w:date="2024-03-18T17:51:00Z">
                    <w:rPr>
                      <w:rFonts w:ascii="HelveticaLTStd" w:hAnsi="HelveticaLTStd" w:hint="eastAsia"/>
                      <w:sz w:val="20"/>
                      <w:szCs w:val="20"/>
                    </w:rPr>
                  </w:rPrChange>
                </w:rPr>
                <w:t>’</w:t>
              </w:r>
              <w:r w:rsidRPr="00C24B27">
                <w:rPr>
                  <w:rFonts w:ascii="Calibri" w:hAnsi="Calibri" w:cs="Calibri"/>
                  <w:lang w:val="en-US"/>
                  <w:rPrChange w:id="909" w:author="Julie François" w:date="2024-03-18T17:51:00Z">
                    <w:rPr>
                      <w:rFonts w:ascii="HelveticaLTStd" w:hAnsi="HelveticaLTStd"/>
                      <w:sz w:val="20"/>
                      <w:szCs w:val="20"/>
                    </w:rPr>
                  </w:rPrChange>
                </w:rPr>
                <w:t>agit de la publication visée à l</w:t>
              </w:r>
              <w:r w:rsidRPr="00C24B27">
                <w:rPr>
                  <w:rFonts w:ascii="Calibri" w:hAnsi="Calibri" w:cs="Calibri" w:hint="eastAsia"/>
                  <w:lang w:val="en-US"/>
                  <w:rPrChange w:id="910" w:author="Julie François" w:date="2024-03-18T17:51:00Z">
                    <w:rPr>
                      <w:rFonts w:ascii="HelveticaLTStd" w:hAnsi="HelveticaLTStd" w:hint="eastAsia"/>
                      <w:sz w:val="20"/>
                      <w:szCs w:val="20"/>
                    </w:rPr>
                  </w:rPrChange>
                </w:rPr>
                <w:t>’</w:t>
              </w:r>
              <w:r w:rsidRPr="00C24B27">
                <w:rPr>
                  <w:rFonts w:ascii="Calibri" w:hAnsi="Calibri" w:cs="Calibri"/>
                  <w:lang w:val="en-US"/>
                  <w:rPrChange w:id="911" w:author="Julie François" w:date="2024-03-18T17:51:00Z">
                    <w:rPr>
                      <w:rFonts w:ascii="HelveticaLTStd" w:hAnsi="HelveticaLTStd"/>
                      <w:sz w:val="20"/>
                      <w:szCs w:val="20"/>
                    </w:rPr>
                  </w:rPrChange>
                </w:rPr>
                <w:t xml:space="preserve">article 109, </w:t>
              </w:r>
              <w:r w:rsidRPr="00C24B27">
                <w:rPr>
                  <w:rFonts w:ascii="Calibri" w:hAnsi="Calibri" w:cs="Calibri" w:hint="eastAsia"/>
                  <w:lang w:val="en-US"/>
                  <w:rPrChange w:id="912" w:author="Julie François" w:date="2024-03-18T17:51:00Z">
                    <w:rPr>
                      <w:rFonts w:ascii="HelveticaLTStd" w:hAnsi="HelveticaLTStd" w:hint="eastAsia"/>
                      <w:sz w:val="20"/>
                      <w:szCs w:val="20"/>
                    </w:rPr>
                  </w:rPrChange>
                </w:rPr>
                <w:t>§</w:t>
              </w:r>
              <w:r w:rsidRPr="00C24B27">
                <w:rPr>
                  <w:rFonts w:ascii="Calibri" w:hAnsi="Calibri" w:cs="Calibri"/>
                  <w:lang w:val="en-US"/>
                  <w:rPrChange w:id="913" w:author="Julie François" w:date="2024-03-18T17:51:00Z">
                    <w:rPr>
                      <w:rFonts w:ascii="HelveticaLTStd" w:hAnsi="HelveticaLTStd"/>
                      <w:sz w:val="20"/>
                      <w:szCs w:val="20"/>
                    </w:rPr>
                  </w:rPrChange>
                </w:rPr>
                <w:t xml:space="preserve"> 1</w:t>
              </w:r>
              <w:r w:rsidRPr="00C24B27">
                <w:rPr>
                  <w:rFonts w:ascii="Calibri" w:hAnsi="Calibri" w:cs="Calibri"/>
                  <w:position w:val="6"/>
                  <w:lang w:val="en-US"/>
                  <w:rPrChange w:id="914" w:author="Julie François" w:date="2024-03-18T17:51:00Z">
                    <w:rPr>
                      <w:rFonts w:ascii="HelveticaLTStd" w:hAnsi="HelveticaLTStd"/>
                      <w:position w:val="6"/>
                      <w:sz w:val="12"/>
                      <w:szCs w:val="12"/>
                    </w:rPr>
                  </w:rPrChange>
                </w:rPr>
                <w:t>er</w:t>
              </w:r>
              <w:r w:rsidRPr="00C24B27">
                <w:rPr>
                  <w:rFonts w:ascii="Calibri" w:hAnsi="Calibri" w:cs="Calibri"/>
                  <w:lang w:val="en-US"/>
                  <w:rPrChange w:id="915" w:author="Julie François" w:date="2024-03-18T17:51:00Z">
                    <w:rPr>
                      <w:rFonts w:ascii="HelveticaLTStd" w:hAnsi="HelveticaLTStd"/>
                      <w:sz w:val="20"/>
                      <w:szCs w:val="20"/>
                    </w:rPr>
                  </w:rPrChange>
                </w:rPr>
                <w:t xml:space="preserve">, alinéa 2, de la loi du 20 juil- let 2022 relative au statut et au contrôle des sociétés de bourse. </w:t>
              </w:r>
            </w:ins>
          </w:p>
          <w:p w14:paraId="166FE5E3" w14:textId="77777777" w:rsidR="00A62414" w:rsidRPr="00C24B27" w:rsidRDefault="00A62414">
            <w:pPr>
              <w:jc w:val="both"/>
              <w:rPr>
                <w:ins w:id="916" w:author="Julie François" w:date="2024-03-18T17:44:00Z"/>
                <w:rFonts w:ascii="Calibri" w:hAnsi="Calibri" w:cs="Calibri"/>
                <w:lang w:val="en-US"/>
                <w:rPrChange w:id="917" w:author="Julie François" w:date="2024-03-18T17:51:00Z">
                  <w:rPr>
                    <w:ins w:id="918" w:author="Julie François" w:date="2024-03-18T17:44:00Z"/>
                  </w:rPr>
                </w:rPrChange>
              </w:rPr>
              <w:pPrChange w:id="919" w:author="Julie François" w:date="2024-03-18T17:51:00Z">
                <w:pPr>
                  <w:pStyle w:val="Normaalweb"/>
                </w:pPr>
              </w:pPrChange>
            </w:pPr>
            <w:ins w:id="920" w:author="Julie François" w:date="2024-03-18T17:44:00Z">
              <w:r w:rsidRPr="00C24B27">
                <w:rPr>
                  <w:rFonts w:ascii="Calibri" w:hAnsi="Calibri" w:cs="Calibri"/>
                  <w:lang w:val="en-US"/>
                  <w:rPrChange w:id="921" w:author="Julie François" w:date="2024-03-18T17:51:00Z">
                    <w:rPr>
                      <w:rFonts w:ascii="HelveticaLTStd" w:hAnsi="HelveticaLTStd"/>
                      <w:sz w:val="20"/>
                      <w:szCs w:val="20"/>
                    </w:rPr>
                  </w:rPrChange>
                </w:rPr>
                <w:t>Par analogie avec les articles 1:24 à 1:26 du Code des sociétés et des associations, le Roi peut, sur avis du Conseil central de l</w:t>
              </w:r>
              <w:r w:rsidRPr="00C24B27">
                <w:rPr>
                  <w:rFonts w:ascii="Calibri" w:hAnsi="Calibri" w:cs="Calibri" w:hint="eastAsia"/>
                  <w:lang w:val="en-US"/>
                  <w:rPrChange w:id="922" w:author="Julie François" w:date="2024-03-18T17:51:00Z">
                    <w:rPr>
                      <w:rFonts w:ascii="HelveticaLTStd" w:hAnsi="HelveticaLTStd" w:hint="eastAsia"/>
                      <w:sz w:val="20"/>
                      <w:szCs w:val="20"/>
                    </w:rPr>
                  </w:rPrChange>
                </w:rPr>
                <w:t>’</w:t>
              </w:r>
              <w:r w:rsidRPr="00C24B27">
                <w:rPr>
                  <w:rFonts w:ascii="Calibri" w:hAnsi="Calibri" w:cs="Calibri"/>
                  <w:lang w:val="en-US"/>
                  <w:rPrChange w:id="923" w:author="Julie François" w:date="2024-03-18T17:51:00Z">
                    <w:rPr>
                      <w:rFonts w:ascii="HelveticaLTStd" w:hAnsi="HelveticaLTStd"/>
                      <w:sz w:val="20"/>
                      <w:szCs w:val="20"/>
                    </w:rPr>
                  </w:rPrChange>
                </w:rPr>
                <w:t>Économie et après délibération en Conseil des ministres, modifier les chiffres et la méthode de calcul. La formulation insérée vise à adapter le chiffre ou la méthode de calcul en fonction des développements au niveau international ou européen, par exemple si la directive 2013/34/UE devait être modifiée à l</w:t>
              </w:r>
              <w:r w:rsidRPr="00C24B27">
                <w:rPr>
                  <w:rFonts w:ascii="Calibri" w:hAnsi="Calibri" w:cs="Calibri" w:hint="eastAsia"/>
                  <w:lang w:val="en-US"/>
                  <w:rPrChange w:id="924" w:author="Julie François" w:date="2024-03-18T17:51:00Z">
                    <w:rPr>
                      <w:rFonts w:ascii="HelveticaLTStd" w:hAnsi="HelveticaLTStd" w:hint="eastAsia"/>
                      <w:sz w:val="20"/>
                      <w:szCs w:val="20"/>
                    </w:rPr>
                  </w:rPrChange>
                </w:rPr>
                <w:t>’</w:t>
              </w:r>
              <w:r w:rsidRPr="00C24B27">
                <w:rPr>
                  <w:rFonts w:ascii="Calibri" w:hAnsi="Calibri" w:cs="Calibri"/>
                  <w:lang w:val="en-US"/>
                  <w:rPrChange w:id="925" w:author="Julie François" w:date="2024-03-18T17:51:00Z">
                    <w:rPr>
                      <w:rFonts w:ascii="HelveticaLTStd" w:hAnsi="HelveticaLTStd"/>
                      <w:sz w:val="20"/>
                      <w:szCs w:val="20"/>
                    </w:rPr>
                  </w:rPrChange>
                </w:rPr>
                <w:t xml:space="preserve">avenir ou </w:t>
              </w:r>
              <w:r w:rsidRPr="00C24B27">
                <w:rPr>
                  <w:rFonts w:ascii="Calibri" w:hAnsi="Calibri" w:cs="Calibri"/>
                  <w:lang w:val="en-US"/>
                  <w:rPrChange w:id="926" w:author="Julie François" w:date="2024-03-18T17:51:00Z">
                    <w:rPr>
                      <w:rFonts w:ascii="HelveticaLTStd" w:hAnsi="HelveticaLTStd"/>
                      <w:sz w:val="20"/>
                      <w:szCs w:val="20"/>
                    </w:rPr>
                  </w:rPrChange>
                </w:rPr>
                <w:lastRenderedPageBreak/>
                <w:t>si les chiffres devaient être adaptés suite à l</w:t>
              </w:r>
              <w:r w:rsidRPr="00C24B27">
                <w:rPr>
                  <w:rFonts w:ascii="Calibri" w:hAnsi="Calibri" w:cs="Calibri" w:hint="eastAsia"/>
                  <w:lang w:val="en-US"/>
                  <w:rPrChange w:id="927" w:author="Julie François" w:date="2024-03-18T17:51:00Z">
                    <w:rPr>
                      <w:rFonts w:ascii="HelveticaLTStd" w:hAnsi="HelveticaLTStd" w:hint="eastAsia"/>
                      <w:sz w:val="20"/>
                      <w:szCs w:val="20"/>
                    </w:rPr>
                  </w:rPrChange>
                </w:rPr>
                <w:t>’</w:t>
              </w:r>
              <w:r w:rsidRPr="00C24B27">
                <w:rPr>
                  <w:rFonts w:ascii="Calibri" w:hAnsi="Calibri" w:cs="Calibri"/>
                  <w:lang w:val="en-US"/>
                  <w:rPrChange w:id="928" w:author="Julie François" w:date="2024-03-18T17:51:00Z">
                    <w:rPr>
                      <w:rFonts w:ascii="HelveticaLTStd" w:hAnsi="HelveticaLTStd"/>
                      <w:sz w:val="20"/>
                      <w:szCs w:val="20"/>
                    </w:rPr>
                  </w:rPrChange>
                </w:rPr>
                <w:t xml:space="preserve">inflation, après un certain temps. </w:t>
              </w:r>
            </w:ins>
          </w:p>
          <w:p w14:paraId="46DDFC0A" w14:textId="6B32B6A8" w:rsidR="00FB1441" w:rsidRPr="00C24B27" w:rsidRDefault="00FB1441">
            <w:pPr>
              <w:jc w:val="both"/>
              <w:rPr>
                <w:ins w:id="929" w:author="Julie François" w:date="2024-03-18T17:44:00Z"/>
                <w:rFonts w:ascii="Calibri" w:hAnsi="Calibri" w:cs="Calibri"/>
                <w:lang w:val="en-US"/>
                <w:rPrChange w:id="930" w:author="Julie François" w:date="2024-03-18T17:51:00Z">
                  <w:rPr>
                    <w:ins w:id="931" w:author="Julie François" w:date="2024-03-18T17:44:00Z"/>
                  </w:rPr>
                </w:rPrChange>
              </w:rPr>
              <w:pPrChange w:id="932" w:author="Julie François" w:date="2024-03-18T17:51:00Z">
                <w:pPr>
                  <w:pStyle w:val="Normaalweb"/>
                </w:pPr>
              </w:pPrChange>
            </w:pPr>
          </w:p>
          <w:p w14:paraId="7D94CCD6" w14:textId="6069560E" w:rsidR="00CD3CE5" w:rsidRPr="00C24B27" w:rsidRDefault="00CD3CE5">
            <w:pPr>
              <w:jc w:val="both"/>
              <w:rPr>
                <w:rFonts w:ascii="Calibri" w:hAnsi="Calibri" w:cs="Calibri"/>
                <w:color w:val="000000"/>
                <w:lang w:val="fr-FR"/>
                <w:rPrChange w:id="933" w:author="Julie François" w:date="2024-03-18T17:51:00Z">
                  <w:rPr>
                    <w:color w:val="000000"/>
                    <w:lang w:val="fr-FR"/>
                  </w:rPr>
                </w:rPrChange>
              </w:rPr>
              <w:pPrChange w:id="934" w:author="Julie François" w:date="2024-03-18T17:51:00Z">
                <w:pPr>
                  <w:spacing w:after="0" w:line="240" w:lineRule="auto"/>
                  <w:jc w:val="both"/>
                </w:pPr>
              </w:pPrChange>
            </w:pPr>
          </w:p>
        </w:tc>
      </w:tr>
      <w:tr w:rsidR="00C24B27" w:rsidRPr="00C24B27" w14:paraId="29196B1B" w14:textId="77777777" w:rsidTr="00FF39CB">
        <w:trPr>
          <w:trHeight w:val="2504"/>
        </w:trPr>
        <w:tc>
          <w:tcPr>
            <w:tcW w:w="1980" w:type="dxa"/>
          </w:tcPr>
          <w:p w14:paraId="50533371" w14:textId="5AC04DBA" w:rsidR="00CD3CE5" w:rsidRPr="00C24B27" w:rsidRDefault="00392FAA">
            <w:pPr>
              <w:jc w:val="both"/>
              <w:rPr>
                <w:rFonts w:ascii="Calibri" w:hAnsi="Calibri" w:cs="Calibri"/>
                <w:lang w:val="nl-BE"/>
                <w:rPrChange w:id="935" w:author="Julie François" w:date="2024-03-18T17:51:00Z">
                  <w:rPr>
                    <w:lang w:val="nl-BE"/>
                  </w:rPr>
                </w:rPrChange>
              </w:rPr>
              <w:pPrChange w:id="936" w:author="Julie François" w:date="2024-03-18T17:51:00Z">
                <w:pPr>
                  <w:spacing w:after="0" w:line="240" w:lineRule="auto"/>
                  <w:jc w:val="both"/>
                </w:pPr>
              </w:pPrChange>
            </w:pPr>
            <w:ins w:id="937" w:author="Julie François" w:date="2024-03-25T19:22:00Z">
              <w:r>
                <w:rPr>
                  <w:rFonts w:ascii="Calibri" w:hAnsi="Calibri" w:cs="Calibri"/>
                  <w:lang w:val="nl-BE"/>
                </w:rPr>
                <w:lastRenderedPageBreak/>
                <w:fldChar w:fldCharType="begin"/>
              </w:r>
              <w:r>
                <w:rPr>
                  <w:rFonts w:ascii="Calibri" w:hAnsi="Calibri" w:cs="Calibri"/>
                  <w:lang w:val="nl-BE"/>
                </w:rPr>
                <w:instrText>HYPERLINK "https://bcv-cds.be/wp-content/uploads/2024/03/55K3630001-RvSt.pdf"</w:instrText>
              </w:r>
              <w:r>
                <w:rPr>
                  <w:rFonts w:ascii="Calibri" w:hAnsi="Calibri" w:cs="Calibri"/>
                  <w:lang w:val="nl-BE"/>
                </w:rPr>
              </w:r>
              <w:r>
                <w:rPr>
                  <w:rFonts w:ascii="Calibri" w:hAnsi="Calibri" w:cs="Calibri"/>
                  <w:lang w:val="nl-BE"/>
                </w:rPr>
                <w:fldChar w:fldCharType="separate"/>
              </w:r>
              <w:r w:rsidR="00CD3CE5" w:rsidRPr="00392FAA">
                <w:rPr>
                  <w:rStyle w:val="Hyperlink"/>
                  <w:rFonts w:ascii="Calibri" w:hAnsi="Calibri" w:cs="Calibri"/>
                  <w:rPrChange w:id="938" w:author="Julie François" w:date="2024-03-18T17:51:00Z">
                    <w:rPr>
                      <w:lang w:val="nl-BE"/>
                    </w:rPr>
                  </w:rPrChange>
                </w:rPr>
                <w:t xml:space="preserve">RvSt </w:t>
              </w:r>
              <w:r w:rsidR="00170E85" w:rsidRPr="00392FAA">
                <w:rPr>
                  <w:rStyle w:val="Hyperlink"/>
                  <w:rFonts w:ascii="Calibri" w:hAnsi="Calibri" w:cs="Calibri"/>
                  <w:rPrChange w:id="939" w:author="Julie François" w:date="2024-03-18T17:51:00Z">
                    <w:rPr>
                      <w:lang w:val="nl-BE"/>
                    </w:rPr>
                  </w:rPrChange>
                </w:rPr>
                <w:t>3630</w:t>
              </w:r>
              <w:r>
                <w:rPr>
                  <w:rFonts w:ascii="Calibri" w:hAnsi="Calibri" w:cs="Calibri"/>
                  <w:lang w:val="nl-BE"/>
                </w:rPr>
                <w:fldChar w:fldCharType="end"/>
              </w:r>
            </w:ins>
          </w:p>
        </w:tc>
        <w:tc>
          <w:tcPr>
            <w:tcW w:w="5812" w:type="dxa"/>
            <w:shd w:val="clear" w:color="auto" w:fill="auto"/>
          </w:tcPr>
          <w:p w14:paraId="6AFFA5D0" w14:textId="77777777" w:rsidR="00CD3CE5" w:rsidRPr="00C24B27" w:rsidRDefault="00E47AD2">
            <w:pPr>
              <w:jc w:val="both"/>
              <w:rPr>
                <w:ins w:id="940" w:author="Julie François" w:date="2024-03-18T17:48:00Z"/>
                <w:rFonts w:ascii="Calibri" w:hAnsi="Calibri" w:cs="Calibri"/>
                <w:b/>
                <w:bCs/>
                <w:color w:val="000000"/>
                <w:lang w:val="nl-BE"/>
                <w:rPrChange w:id="941" w:author="Julie François" w:date="2024-03-18T17:51:00Z">
                  <w:rPr>
                    <w:ins w:id="942" w:author="Julie François" w:date="2024-03-18T17:48:00Z"/>
                    <w:b/>
                    <w:bCs/>
                    <w:color w:val="000000"/>
                    <w:lang w:val="nl-BE"/>
                  </w:rPr>
                </w:rPrChange>
              </w:rPr>
              <w:pPrChange w:id="943" w:author="Julie François" w:date="2024-03-18T17:51:00Z">
                <w:pPr>
                  <w:spacing w:after="0" w:line="240" w:lineRule="auto"/>
                  <w:jc w:val="both"/>
                </w:pPr>
              </w:pPrChange>
            </w:pPr>
            <w:ins w:id="944" w:author="Julie François" w:date="2024-03-18T17:48:00Z">
              <w:r w:rsidRPr="00C24B27">
                <w:rPr>
                  <w:rFonts w:ascii="Calibri" w:hAnsi="Calibri" w:cs="Calibri"/>
                  <w:b/>
                  <w:bCs/>
                  <w:color w:val="000000"/>
                  <w:lang w:val="nl-BE"/>
                  <w:rPrChange w:id="945" w:author="Julie François" w:date="2024-03-18T17:51:00Z">
                    <w:rPr>
                      <w:b/>
                      <w:bCs/>
                      <w:color w:val="000000"/>
                      <w:lang w:val="nl-BE"/>
                    </w:rPr>
                  </w:rPrChange>
                </w:rPr>
                <w:t>Bijzondere opmerkingen:</w:t>
              </w:r>
            </w:ins>
          </w:p>
          <w:p w14:paraId="23DA96DB" w14:textId="77777777" w:rsidR="004737F3" w:rsidRPr="00C24B27" w:rsidRDefault="004737F3">
            <w:pPr>
              <w:jc w:val="both"/>
              <w:rPr>
                <w:ins w:id="946" w:author="Julie François" w:date="2024-03-18T17:48:00Z"/>
                <w:rFonts w:ascii="Calibri" w:hAnsi="Calibri" w:cs="Calibri"/>
                <w:b/>
                <w:bCs/>
                <w:color w:val="000000"/>
                <w:lang w:val="nl-BE"/>
                <w:rPrChange w:id="947" w:author="Julie François" w:date="2024-03-18T17:51:00Z">
                  <w:rPr>
                    <w:ins w:id="948" w:author="Julie François" w:date="2024-03-18T17:48:00Z"/>
                    <w:b/>
                    <w:bCs/>
                    <w:color w:val="000000"/>
                    <w:lang w:val="nl-BE"/>
                  </w:rPr>
                </w:rPrChange>
              </w:rPr>
              <w:pPrChange w:id="949" w:author="Julie François" w:date="2024-03-18T17:51:00Z">
                <w:pPr>
                  <w:spacing w:after="0" w:line="240" w:lineRule="auto"/>
                  <w:jc w:val="both"/>
                </w:pPr>
              </w:pPrChange>
            </w:pPr>
          </w:p>
          <w:p w14:paraId="299ECB67" w14:textId="77777777" w:rsidR="004737F3" w:rsidRPr="007D0C19" w:rsidRDefault="004737F3">
            <w:pPr>
              <w:jc w:val="both"/>
              <w:rPr>
                <w:ins w:id="950" w:author="Julie François" w:date="2024-03-18T17:48:00Z"/>
                <w:rFonts w:ascii="Calibri" w:hAnsi="Calibri" w:cs="Calibri"/>
                <w:rPrChange w:id="951" w:author="Julie François" w:date="2024-03-25T19:20:00Z">
                  <w:rPr>
                    <w:ins w:id="952" w:author="Julie François" w:date="2024-03-18T17:48:00Z"/>
                  </w:rPr>
                </w:rPrChange>
              </w:rPr>
              <w:pPrChange w:id="953" w:author="Julie François" w:date="2024-03-18T17:51:00Z">
                <w:pPr>
                  <w:pStyle w:val="Normaalweb"/>
                </w:pPr>
              </w:pPrChange>
            </w:pPr>
            <w:ins w:id="954" w:author="Julie François" w:date="2024-03-18T17:48:00Z">
              <w:r w:rsidRPr="007D0C19">
                <w:rPr>
                  <w:rFonts w:ascii="Calibri" w:hAnsi="Calibri" w:cs="Calibri"/>
                  <w:lang w:val="nl-BE"/>
                  <w:rPrChange w:id="955" w:author="Julie François" w:date="2024-03-25T19:20:00Z">
                    <w:rPr>
                      <w:rFonts w:ascii="HelveticaLTStd" w:hAnsi="HelveticaLTStd"/>
                      <w:sz w:val="18"/>
                      <w:szCs w:val="18"/>
                    </w:rPr>
                  </w:rPrChange>
                </w:rPr>
                <w:t xml:space="preserve">Artikel 7 </w:t>
              </w:r>
            </w:ins>
          </w:p>
          <w:p w14:paraId="4BEDEAF6" w14:textId="77777777" w:rsidR="004737F3" w:rsidRPr="007D0C19" w:rsidRDefault="004737F3">
            <w:pPr>
              <w:jc w:val="both"/>
              <w:rPr>
                <w:ins w:id="956" w:author="Julie François" w:date="2024-03-18T17:48:00Z"/>
                <w:rFonts w:ascii="Calibri" w:hAnsi="Calibri" w:cs="Calibri"/>
                <w:rPrChange w:id="957" w:author="Julie François" w:date="2024-03-25T19:20:00Z">
                  <w:rPr>
                    <w:ins w:id="958" w:author="Julie François" w:date="2024-03-18T17:48:00Z"/>
                  </w:rPr>
                </w:rPrChange>
              </w:rPr>
              <w:pPrChange w:id="959" w:author="Julie François" w:date="2024-03-18T17:51:00Z">
                <w:pPr>
                  <w:pStyle w:val="Normaalweb"/>
                </w:pPr>
              </w:pPrChange>
            </w:pPr>
            <w:ins w:id="960" w:author="Julie François" w:date="2024-03-18T17:48:00Z">
              <w:r w:rsidRPr="007D0C19">
                <w:rPr>
                  <w:rFonts w:ascii="Calibri" w:hAnsi="Calibri" w:cs="Calibri"/>
                  <w:lang w:val="nl-BE"/>
                  <w:rPrChange w:id="961" w:author="Julie François" w:date="2024-03-25T19:20:00Z">
                    <w:rPr>
                      <w:rFonts w:ascii="HelveticaLTStd" w:hAnsi="HelveticaLTStd"/>
                      <w:sz w:val="18"/>
                      <w:szCs w:val="18"/>
                    </w:rPr>
                  </w:rPrChange>
                </w:rPr>
                <w:t xml:space="preserve">1. In het ontworpen artikel 3:8/1, </w:t>
              </w:r>
              <w:r w:rsidRPr="007D0C19">
                <w:rPr>
                  <w:rFonts w:ascii="Calibri" w:hAnsi="Calibri" w:cs="Calibri" w:hint="eastAsia"/>
                  <w:lang w:val="nl-BE"/>
                  <w:rPrChange w:id="962" w:author="Julie François" w:date="2024-03-25T19:20:00Z">
                    <w:rPr>
                      <w:rFonts w:ascii="HelveticaLTStd" w:hAnsi="HelveticaLTStd" w:hint="eastAsia"/>
                      <w:sz w:val="18"/>
                      <w:szCs w:val="18"/>
                    </w:rPr>
                  </w:rPrChange>
                </w:rPr>
                <w:t>§</w:t>
              </w:r>
              <w:r w:rsidRPr="007D0C19">
                <w:rPr>
                  <w:rFonts w:ascii="Calibri" w:hAnsi="Calibri" w:cs="Calibri"/>
                  <w:lang w:val="nl-BE"/>
                  <w:rPrChange w:id="963" w:author="Julie François" w:date="2024-03-25T19:20:00Z">
                    <w:rPr>
                      <w:rFonts w:ascii="HelveticaLTStd" w:hAnsi="HelveticaLTStd"/>
                      <w:sz w:val="18"/>
                      <w:szCs w:val="18"/>
                    </w:rPr>
                  </w:rPrChange>
                </w:rPr>
                <w:t xml:space="preserve"> 1, eerste lid, van het Wetboek worden de woorden </w:t>
              </w:r>
              <w:r w:rsidRPr="007D0C19">
                <w:rPr>
                  <w:rFonts w:ascii="Calibri" w:hAnsi="Calibri" w:cs="Calibri" w:hint="eastAsia"/>
                  <w:lang w:val="nl-BE"/>
                  <w:rPrChange w:id="964" w:author="Julie François" w:date="2024-03-25T19:20:00Z">
                    <w:rPr>
                      <w:rFonts w:ascii="HelveticaLTStd" w:hAnsi="HelveticaLTStd" w:hint="eastAsia"/>
                      <w:sz w:val="18"/>
                      <w:szCs w:val="18"/>
                    </w:rPr>
                  </w:rPrChange>
                </w:rPr>
                <w:t>“</w:t>
              </w:r>
              <w:r w:rsidRPr="007D0C19">
                <w:rPr>
                  <w:rFonts w:ascii="Calibri" w:hAnsi="Calibri" w:cs="Calibri"/>
                  <w:lang w:val="nl-BE"/>
                  <w:rPrChange w:id="965" w:author="Julie François" w:date="2024-03-25T19:20:00Z">
                    <w:rPr>
                      <w:rFonts w:ascii="HelveticaLTStd" w:hAnsi="HelveticaLTStd"/>
                      <w:sz w:val="18"/>
                      <w:szCs w:val="18"/>
                    </w:rPr>
                  </w:rPrChange>
                </w:rPr>
                <w:t>een netto</w:t>
              </w:r>
              <w:r w:rsidRPr="007D0C19">
                <w:rPr>
                  <w:rFonts w:ascii="Calibri" w:hAnsi="Calibri" w:cs="Calibri"/>
                  <w:lang w:val="nl-BE"/>
                  <w:rPrChange w:id="966" w:author="Julie François" w:date="2024-03-25T19:20:00Z">
                    <w:rPr>
                      <w:rFonts w:ascii="Cambria Math" w:hAnsi="Cambria Math" w:cs="Cambria Math"/>
                      <w:sz w:val="18"/>
                      <w:szCs w:val="18"/>
                    </w:rPr>
                  </w:rPrChange>
                </w:rPr>
                <w:t>‐</w:t>
              </w:r>
              <w:r w:rsidRPr="007D0C19">
                <w:rPr>
                  <w:rFonts w:ascii="Calibri" w:hAnsi="Calibri" w:cs="Calibri"/>
                  <w:lang w:val="nl-BE"/>
                  <w:rPrChange w:id="967" w:author="Julie François" w:date="2024-03-25T19:20:00Z">
                    <w:rPr>
                      <w:rFonts w:ascii="HelveticaLTStd" w:hAnsi="HelveticaLTStd"/>
                      <w:sz w:val="18"/>
                      <w:szCs w:val="18"/>
                    </w:rPr>
                  </w:rPrChange>
                </w:rPr>
                <w:t>omzetcijfer van minstens 750.000.000 euro</w:t>
              </w:r>
              <w:r w:rsidRPr="007D0C19">
                <w:rPr>
                  <w:rFonts w:ascii="Calibri" w:hAnsi="Calibri" w:cs="Calibri" w:hint="eastAsia"/>
                  <w:lang w:val="nl-BE"/>
                  <w:rPrChange w:id="968" w:author="Julie François" w:date="2024-03-25T19:20:00Z">
                    <w:rPr>
                      <w:rFonts w:ascii="HelveticaLTStd" w:hAnsi="HelveticaLTStd" w:hint="eastAsia"/>
                      <w:sz w:val="18"/>
                      <w:szCs w:val="18"/>
                    </w:rPr>
                  </w:rPrChange>
                </w:rPr>
                <w:t>”</w:t>
              </w:r>
              <w:r w:rsidRPr="007D0C19">
                <w:rPr>
                  <w:rFonts w:ascii="Calibri" w:hAnsi="Calibri" w:cs="Calibri"/>
                  <w:lang w:val="nl-BE"/>
                  <w:rPrChange w:id="969" w:author="Julie François" w:date="2024-03-25T19:20:00Z">
                    <w:rPr>
                      <w:rFonts w:ascii="HelveticaLTStd" w:hAnsi="HelveticaLTStd"/>
                      <w:sz w:val="18"/>
                      <w:szCs w:val="18"/>
                    </w:rPr>
                  </w:rPrChange>
                </w:rPr>
                <w:t xml:space="preserve"> gebruikt, terwijl in artikel 48</w:t>
              </w:r>
              <w:r w:rsidRPr="007D0C19">
                <w:rPr>
                  <w:rFonts w:ascii="Calibri" w:hAnsi="Calibri" w:cs="Calibri"/>
                  <w:i/>
                  <w:iCs/>
                  <w:lang w:val="nl-BE"/>
                  <w:rPrChange w:id="970" w:author="Julie François" w:date="2024-03-25T19:20:00Z">
                    <w:rPr>
                      <w:rFonts w:ascii="HelveticaLTStd" w:hAnsi="HelveticaLTStd"/>
                      <w:i/>
                      <w:iCs/>
                      <w:sz w:val="18"/>
                      <w:szCs w:val="18"/>
                    </w:rPr>
                  </w:rPrChange>
                </w:rPr>
                <w:t>ter</w:t>
              </w:r>
              <w:r w:rsidRPr="007D0C19">
                <w:rPr>
                  <w:rFonts w:ascii="Calibri" w:hAnsi="Calibri" w:cs="Calibri"/>
                  <w:lang w:val="nl-BE"/>
                  <w:rPrChange w:id="971" w:author="Julie François" w:date="2024-03-25T19:20:00Z">
                    <w:rPr>
                      <w:rFonts w:ascii="HelveticaLTStd" w:hAnsi="HelveticaLTStd"/>
                      <w:sz w:val="18"/>
                      <w:szCs w:val="18"/>
                    </w:rPr>
                  </w:rPrChange>
                </w:rPr>
                <w:t xml:space="preserve">, lid 1, eerste alinea, van richtlijn 2013/34/EU, ingevoegd bij richtlijn (EU) 2021/2101, melding gemaakt wordt van </w:t>
              </w:r>
              <w:r w:rsidRPr="007D0C19">
                <w:rPr>
                  <w:rFonts w:ascii="Calibri" w:hAnsi="Calibri" w:cs="Calibri" w:hint="eastAsia"/>
                  <w:lang w:val="nl-BE"/>
                  <w:rPrChange w:id="972" w:author="Julie François" w:date="2024-03-25T19:20:00Z">
                    <w:rPr>
                      <w:rFonts w:ascii="HelveticaLTStd" w:hAnsi="HelveticaLTStd" w:hint="eastAsia"/>
                      <w:sz w:val="18"/>
                      <w:szCs w:val="18"/>
                    </w:rPr>
                  </w:rPrChange>
                </w:rPr>
                <w:t>“</w:t>
              </w:r>
              <w:r w:rsidRPr="007D0C19">
                <w:rPr>
                  <w:rFonts w:ascii="Calibri" w:hAnsi="Calibri" w:cs="Calibri"/>
                  <w:lang w:val="nl-BE"/>
                  <w:rPrChange w:id="973" w:author="Julie François" w:date="2024-03-25T19:20:00Z">
                    <w:rPr>
                      <w:rFonts w:ascii="HelveticaLTStd" w:hAnsi="HelveticaLTStd"/>
                      <w:sz w:val="18"/>
                      <w:szCs w:val="18"/>
                    </w:rPr>
                  </w:rPrChange>
                </w:rPr>
                <w:t>to</w:t>
              </w:r>
              <w:r w:rsidRPr="007D0C19">
                <w:rPr>
                  <w:rFonts w:ascii="Calibri" w:hAnsi="Calibri" w:cs="Calibri"/>
                  <w:lang w:val="nl-BE"/>
                  <w:rPrChange w:id="974" w:author="Julie François" w:date="2024-03-25T19:20:00Z">
                    <w:rPr>
                      <w:rFonts w:ascii="Cambria Math" w:hAnsi="Cambria Math" w:cs="Cambria Math"/>
                      <w:sz w:val="18"/>
                      <w:szCs w:val="18"/>
                    </w:rPr>
                  </w:rPrChange>
                </w:rPr>
                <w:t>‐</w:t>
              </w:r>
              <w:r w:rsidRPr="007D0C19">
                <w:rPr>
                  <w:rFonts w:ascii="Calibri" w:hAnsi="Calibri" w:cs="Calibri"/>
                  <w:lang w:val="nl-BE"/>
                  <w:rPrChange w:id="975" w:author="Julie François" w:date="2024-03-25T19:20:00Z">
                    <w:rPr>
                      <w:rFonts w:ascii="HelveticaLTStd" w:hAnsi="HelveticaLTStd"/>
                      <w:sz w:val="18"/>
                      <w:szCs w:val="18"/>
                    </w:rPr>
                  </w:rPrChange>
                </w:rPr>
                <w:t xml:space="preserve"> tale geconsolideerde inkomsten</w:t>
              </w:r>
              <w:r w:rsidRPr="007D0C19">
                <w:rPr>
                  <w:rFonts w:ascii="Calibri" w:hAnsi="Calibri" w:cs="Calibri" w:hint="eastAsia"/>
                  <w:lang w:val="nl-BE"/>
                  <w:rPrChange w:id="976" w:author="Julie François" w:date="2024-03-25T19:20:00Z">
                    <w:rPr>
                      <w:rFonts w:ascii="HelveticaLTStd" w:hAnsi="HelveticaLTStd" w:hint="eastAsia"/>
                      <w:sz w:val="18"/>
                      <w:szCs w:val="18"/>
                    </w:rPr>
                  </w:rPrChange>
                </w:rPr>
                <w:t>”</w:t>
              </w:r>
              <w:r w:rsidRPr="007D0C19">
                <w:rPr>
                  <w:rFonts w:ascii="Calibri" w:hAnsi="Calibri" w:cs="Calibri"/>
                  <w:lang w:val="nl-BE"/>
                  <w:rPrChange w:id="977" w:author="Julie François" w:date="2024-03-25T19:20:00Z">
                    <w:rPr>
                      <w:rFonts w:ascii="HelveticaLTStd" w:hAnsi="HelveticaLTStd"/>
                      <w:sz w:val="18"/>
                      <w:szCs w:val="18"/>
                    </w:rPr>
                  </w:rPrChange>
                </w:rPr>
                <w:t xml:space="preserve"> die meer bedragen </w:t>
              </w:r>
              <w:r w:rsidRPr="007D0C19">
                <w:rPr>
                  <w:rFonts w:ascii="Calibri" w:hAnsi="Calibri" w:cs="Calibri" w:hint="eastAsia"/>
                  <w:lang w:val="nl-BE"/>
                  <w:rPrChange w:id="978" w:author="Julie François" w:date="2024-03-25T19:20:00Z">
                    <w:rPr>
                      <w:rFonts w:ascii="HelveticaLTStd" w:hAnsi="HelveticaLTStd" w:hint="eastAsia"/>
                      <w:sz w:val="18"/>
                      <w:szCs w:val="18"/>
                    </w:rPr>
                  </w:rPrChange>
                </w:rPr>
                <w:t>“</w:t>
              </w:r>
              <w:r w:rsidRPr="007D0C19">
                <w:rPr>
                  <w:rFonts w:ascii="Calibri" w:hAnsi="Calibri" w:cs="Calibri"/>
                  <w:lang w:val="nl-BE"/>
                  <w:rPrChange w:id="979" w:author="Julie François" w:date="2024-03-25T19:20:00Z">
                    <w:rPr>
                      <w:rFonts w:ascii="HelveticaLTStd" w:hAnsi="HelveticaLTStd"/>
                      <w:sz w:val="18"/>
                      <w:szCs w:val="18"/>
                    </w:rPr>
                  </w:rPrChange>
                </w:rPr>
                <w:t>dan 750.000.000 EUR</w:t>
              </w:r>
              <w:r w:rsidRPr="007D0C19">
                <w:rPr>
                  <w:rFonts w:ascii="Calibri" w:hAnsi="Calibri" w:cs="Calibri" w:hint="eastAsia"/>
                  <w:lang w:val="nl-BE"/>
                  <w:rPrChange w:id="980" w:author="Julie François" w:date="2024-03-25T19:20:00Z">
                    <w:rPr>
                      <w:rFonts w:ascii="HelveticaLTStd" w:hAnsi="HelveticaLTStd" w:hint="eastAsia"/>
                      <w:sz w:val="18"/>
                      <w:szCs w:val="18"/>
                    </w:rPr>
                  </w:rPrChange>
                </w:rPr>
                <w:t>”</w:t>
              </w:r>
              <w:r w:rsidRPr="007D0C19">
                <w:rPr>
                  <w:rFonts w:ascii="Calibri" w:hAnsi="Calibri" w:cs="Calibri"/>
                  <w:lang w:val="nl-BE"/>
                  <w:rPrChange w:id="981" w:author="Julie François" w:date="2024-03-25T19:20:00Z">
                    <w:rPr>
                      <w:rFonts w:ascii="HelveticaLTStd" w:hAnsi="HelveticaLTStd"/>
                      <w:sz w:val="18"/>
                      <w:szCs w:val="18"/>
                    </w:rPr>
                  </w:rPrChange>
                </w:rPr>
                <w:t xml:space="preserve">. </w:t>
              </w:r>
            </w:ins>
          </w:p>
          <w:p w14:paraId="2BF0D7BA" w14:textId="77777777" w:rsidR="004737F3" w:rsidRPr="007D0C19" w:rsidRDefault="004737F3">
            <w:pPr>
              <w:jc w:val="both"/>
              <w:rPr>
                <w:ins w:id="982" w:author="Julie François" w:date="2024-03-18T17:49:00Z"/>
                <w:rFonts w:ascii="Calibri" w:hAnsi="Calibri" w:cs="Calibri"/>
                <w:rPrChange w:id="983" w:author="Julie François" w:date="2024-03-25T19:20:00Z">
                  <w:rPr>
                    <w:ins w:id="984" w:author="Julie François" w:date="2024-03-18T17:49:00Z"/>
                  </w:rPr>
                </w:rPrChange>
              </w:rPr>
              <w:pPrChange w:id="985" w:author="Julie François" w:date="2024-03-18T17:51:00Z">
                <w:pPr>
                  <w:pStyle w:val="Normaalweb"/>
                </w:pPr>
              </w:pPrChange>
            </w:pPr>
            <w:ins w:id="986" w:author="Julie François" w:date="2024-03-18T17:49:00Z">
              <w:r w:rsidRPr="007D0C19">
                <w:rPr>
                  <w:rFonts w:ascii="Calibri" w:hAnsi="Calibri" w:cs="Calibri"/>
                  <w:lang w:val="nl-BE"/>
                  <w:rPrChange w:id="987" w:author="Julie François" w:date="2024-03-25T19:20:00Z">
                    <w:rPr>
                      <w:rFonts w:ascii="HelveticaLTStd" w:hAnsi="HelveticaLTStd"/>
                      <w:sz w:val="18"/>
                      <w:szCs w:val="18"/>
                    </w:rPr>
                  </w:rPrChange>
                </w:rPr>
                <w:t xml:space="preserve">Naar aanleiding van de vraag of de woorden die in de ontworpen bepaling gebruikt worden het toepassingsgebied kunnen wijzigen van de verslagleggingsverplichting, heeft de gemachtigde van de minister het volgende te kennen gegeven: </w:t>
              </w:r>
            </w:ins>
          </w:p>
          <w:p w14:paraId="5190D3F6" w14:textId="77777777" w:rsidR="004737F3" w:rsidRPr="007D0C19" w:rsidRDefault="004737F3">
            <w:pPr>
              <w:jc w:val="both"/>
              <w:rPr>
                <w:ins w:id="988" w:author="Julie François" w:date="2024-03-18T17:49:00Z"/>
                <w:rFonts w:ascii="Calibri" w:hAnsi="Calibri" w:cs="Calibri"/>
                <w:rPrChange w:id="989" w:author="Julie François" w:date="2024-03-25T19:20:00Z">
                  <w:rPr>
                    <w:ins w:id="990" w:author="Julie François" w:date="2024-03-18T17:49:00Z"/>
                  </w:rPr>
                </w:rPrChange>
              </w:rPr>
              <w:pPrChange w:id="991" w:author="Julie François" w:date="2024-03-18T17:51:00Z">
                <w:pPr>
                  <w:pStyle w:val="Normaalweb"/>
                </w:pPr>
              </w:pPrChange>
            </w:pPr>
            <w:ins w:id="992" w:author="Julie François" w:date="2024-03-18T17:49:00Z">
              <w:r w:rsidRPr="007D0C19">
                <w:rPr>
                  <w:rFonts w:ascii="Calibri" w:hAnsi="Calibri" w:cs="Calibri" w:hint="eastAsia"/>
                  <w:lang w:val="nl-BE"/>
                  <w:rPrChange w:id="993" w:author="Julie François" w:date="2024-03-25T19:20:00Z">
                    <w:rPr>
                      <w:rFonts w:ascii="HelveticaLTStd" w:hAnsi="HelveticaLTStd" w:hint="eastAsia"/>
                      <w:sz w:val="18"/>
                      <w:szCs w:val="18"/>
                    </w:rPr>
                  </w:rPrChange>
                </w:rPr>
                <w:t>“</w:t>
              </w:r>
              <w:r w:rsidRPr="007D0C19">
                <w:rPr>
                  <w:rFonts w:ascii="Calibri" w:hAnsi="Calibri" w:cs="Calibri"/>
                  <w:lang w:val="nl-BE"/>
                  <w:rPrChange w:id="994" w:author="Julie François" w:date="2024-03-25T19:20:00Z">
                    <w:rPr>
                      <w:rFonts w:ascii="HelveticaLTStd" w:hAnsi="HelveticaLTStd"/>
                      <w:sz w:val="18"/>
                      <w:szCs w:val="18"/>
                    </w:rPr>
                  </w:rPrChange>
                </w:rPr>
                <w:t xml:space="preserve">Het artikel 3:8/1, </w:t>
              </w:r>
              <w:r w:rsidRPr="007D0C19">
                <w:rPr>
                  <w:rFonts w:ascii="Calibri" w:hAnsi="Calibri" w:cs="Calibri" w:hint="eastAsia"/>
                  <w:lang w:val="nl-BE"/>
                  <w:rPrChange w:id="995" w:author="Julie François" w:date="2024-03-25T19:20:00Z">
                    <w:rPr>
                      <w:rFonts w:ascii="HelveticaLTStd" w:hAnsi="HelveticaLTStd" w:hint="eastAsia"/>
                      <w:sz w:val="18"/>
                      <w:szCs w:val="18"/>
                    </w:rPr>
                  </w:rPrChange>
                </w:rPr>
                <w:t>§</w:t>
              </w:r>
              <w:r w:rsidRPr="007D0C19">
                <w:rPr>
                  <w:rFonts w:ascii="Calibri" w:hAnsi="Calibri" w:cs="Calibri"/>
                  <w:lang w:val="nl-BE"/>
                  <w:rPrChange w:id="996" w:author="Julie François" w:date="2024-03-25T19:20:00Z">
                    <w:rPr>
                      <w:rFonts w:ascii="HelveticaLTStd" w:hAnsi="HelveticaLTStd"/>
                      <w:sz w:val="18"/>
                      <w:szCs w:val="18"/>
                    </w:rPr>
                  </w:rPrChange>
                </w:rPr>
                <w:t xml:space="preserve"> 1, eerste lid, betreft op zichzelf staande vennootschappen die een boekhouding voeren en een jaar</w:t>
              </w:r>
              <w:r w:rsidRPr="007D0C19">
                <w:rPr>
                  <w:rFonts w:ascii="Calibri" w:hAnsi="Calibri" w:cs="Calibri"/>
                  <w:lang w:val="nl-BE"/>
                  <w:rPrChange w:id="997" w:author="Julie François" w:date="2024-03-25T19:20:00Z">
                    <w:rPr>
                      <w:rFonts w:ascii="Cambria Math" w:hAnsi="Cambria Math" w:cs="Cambria Math"/>
                      <w:sz w:val="18"/>
                      <w:szCs w:val="18"/>
                    </w:rPr>
                  </w:rPrChange>
                </w:rPr>
                <w:t>‐</w:t>
              </w:r>
              <w:r w:rsidRPr="007D0C19">
                <w:rPr>
                  <w:rFonts w:ascii="Calibri" w:hAnsi="Calibri" w:cs="Calibri"/>
                  <w:lang w:val="nl-BE"/>
                  <w:rPrChange w:id="998" w:author="Julie François" w:date="2024-03-25T19:20:00Z">
                    <w:rPr>
                      <w:rFonts w:ascii="HelveticaLTStd" w:hAnsi="HelveticaLTStd"/>
                      <w:sz w:val="18"/>
                      <w:szCs w:val="18"/>
                    </w:rPr>
                  </w:rPrChange>
                </w:rPr>
                <w:t xml:space="preserve"> rekening opstellen en openbaar maken </w:t>
              </w:r>
              <w:r w:rsidRPr="007D0C19">
                <w:rPr>
                  <w:rFonts w:ascii="Calibri" w:hAnsi="Calibri" w:cs="Calibri"/>
                  <w:lang w:val="nl-BE"/>
                  <w:rPrChange w:id="999" w:author="Julie François" w:date="2024-03-25T19:20:00Z">
                    <w:rPr>
                      <w:rFonts w:ascii="HelveticaLTStd" w:hAnsi="HelveticaLTStd"/>
                      <w:sz w:val="18"/>
                      <w:szCs w:val="18"/>
                    </w:rPr>
                  </w:rPrChange>
                </w:rPr>
                <w:lastRenderedPageBreak/>
                <w:t>volgens het Belgisch boekhoud</w:t>
              </w:r>
              <w:r w:rsidRPr="007D0C19">
                <w:rPr>
                  <w:rFonts w:ascii="Calibri" w:hAnsi="Calibri" w:cs="Calibri"/>
                  <w:lang w:val="nl-BE"/>
                  <w:rPrChange w:id="1000" w:author="Julie François" w:date="2024-03-25T19:20:00Z">
                    <w:rPr>
                      <w:rFonts w:ascii="Cambria Math" w:hAnsi="Cambria Math" w:cs="Cambria Math"/>
                      <w:sz w:val="18"/>
                      <w:szCs w:val="18"/>
                    </w:rPr>
                  </w:rPrChange>
                </w:rPr>
                <w:t>‐</w:t>
              </w:r>
              <w:r w:rsidRPr="007D0C19">
                <w:rPr>
                  <w:rFonts w:ascii="Calibri" w:hAnsi="Calibri" w:cs="Calibri"/>
                  <w:lang w:val="nl-BE"/>
                  <w:rPrChange w:id="1001" w:author="Julie François" w:date="2024-03-25T19:20:00Z">
                    <w:rPr>
                      <w:rFonts w:ascii="HelveticaLTStd" w:hAnsi="HelveticaLTStd"/>
                      <w:sz w:val="18"/>
                      <w:szCs w:val="18"/>
                    </w:rPr>
                  </w:rPrChange>
                </w:rPr>
                <w:t xml:space="preserve"> en jaarrekeningenrecht. Het grensbedrag wordt berekend op de netto</w:t>
              </w:r>
              <w:r w:rsidRPr="007D0C19">
                <w:rPr>
                  <w:rFonts w:ascii="Calibri" w:hAnsi="Calibri" w:cs="Calibri"/>
                  <w:lang w:val="nl-BE"/>
                  <w:rPrChange w:id="1002" w:author="Julie François" w:date="2024-03-25T19:20:00Z">
                    <w:rPr>
                      <w:rFonts w:ascii="Cambria Math" w:hAnsi="Cambria Math" w:cs="Cambria Math"/>
                      <w:sz w:val="18"/>
                      <w:szCs w:val="18"/>
                    </w:rPr>
                  </w:rPrChange>
                </w:rPr>
                <w:t>‐</w:t>
              </w:r>
              <w:r w:rsidRPr="007D0C19">
                <w:rPr>
                  <w:rFonts w:ascii="Calibri" w:hAnsi="Calibri" w:cs="Calibri"/>
                  <w:lang w:val="nl-BE"/>
                  <w:rPrChange w:id="1003" w:author="Julie François" w:date="2024-03-25T19:20:00Z">
                    <w:rPr>
                      <w:rFonts w:ascii="HelveticaLTStd" w:hAnsi="HelveticaLTStd"/>
                      <w:sz w:val="18"/>
                      <w:szCs w:val="18"/>
                    </w:rPr>
                  </w:rPrChange>
                </w:rPr>
                <w:t xml:space="preserve">omzet. </w:t>
              </w:r>
            </w:ins>
          </w:p>
          <w:p w14:paraId="3C205298" w14:textId="77777777" w:rsidR="004737F3" w:rsidRPr="007D0C19" w:rsidRDefault="004737F3">
            <w:pPr>
              <w:jc w:val="both"/>
              <w:rPr>
                <w:ins w:id="1004" w:author="Julie François" w:date="2024-03-18T17:49:00Z"/>
                <w:rFonts w:ascii="Calibri" w:hAnsi="Calibri" w:cs="Calibri"/>
                <w:rPrChange w:id="1005" w:author="Julie François" w:date="2024-03-25T19:20:00Z">
                  <w:rPr>
                    <w:ins w:id="1006" w:author="Julie François" w:date="2024-03-18T17:49:00Z"/>
                  </w:rPr>
                </w:rPrChange>
              </w:rPr>
              <w:pPrChange w:id="1007" w:author="Julie François" w:date="2024-03-18T17:51:00Z">
                <w:pPr>
                  <w:pStyle w:val="Normaalweb"/>
                </w:pPr>
              </w:pPrChange>
            </w:pPr>
            <w:ins w:id="1008" w:author="Julie François" w:date="2024-03-18T17:49:00Z">
              <w:r w:rsidRPr="007D0C19">
                <w:rPr>
                  <w:rFonts w:ascii="Calibri" w:hAnsi="Calibri" w:cs="Calibri"/>
                  <w:lang w:val="nl-BE"/>
                  <w:rPrChange w:id="1009" w:author="Julie François" w:date="2024-03-25T19:20:00Z">
                    <w:rPr>
                      <w:rFonts w:ascii="HelveticaLTStd" w:hAnsi="HelveticaLTStd"/>
                      <w:sz w:val="18"/>
                      <w:szCs w:val="18"/>
                    </w:rPr>
                  </w:rPrChange>
                </w:rPr>
                <w:t>Geconsolideerde cijfers zijn er enkel voor groepen (een moedervennootschap met dochtervennootschappen). Op zichzelf staande vennootschappen zijn geen moedervennoot</w:t>
              </w:r>
              <w:r w:rsidRPr="007D0C19">
                <w:rPr>
                  <w:rFonts w:ascii="Calibri" w:hAnsi="Calibri" w:cs="Calibri"/>
                  <w:lang w:val="nl-BE"/>
                  <w:rPrChange w:id="1010" w:author="Julie François" w:date="2024-03-25T19:20:00Z">
                    <w:rPr>
                      <w:rFonts w:ascii="Cambria Math" w:hAnsi="Cambria Math" w:cs="Cambria Math"/>
                      <w:sz w:val="18"/>
                      <w:szCs w:val="18"/>
                    </w:rPr>
                  </w:rPrChange>
                </w:rPr>
                <w:t>‐</w:t>
              </w:r>
              <w:r w:rsidRPr="007D0C19">
                <w:rPr>
                  <w:rFonts w:ascii="Calibri" w:hAnsi="Calibri" w:cs="Calibri"/>
                  <w:lang w:val="nl-BE"/>
                  <w:rPrChange w:id="1011" w:author="Julie François" w:date="2024-03-25T19:20:00Z">
                    <w:rPr>
                      <w:rFonts w:ascii="HelveticaLTStd" w:hAnsi="HelveticaLTStd"/>
                      <w:sz w:val="18"/>
                      <w:szCs w:val="18"/>
                    </w:rPr>
                  </w:rPrChange>
                </w:rPr>
                <w:t xml:space="preserve"> schappen, maken geen deel uit van een groep en derhalve stellen zij geen ook geconsolideerde jaarrekening voor een groep op. </w:t>
              </w:r>
            </w:ins>
          </w:p>
          <w:p w14:paraId="3F0D5CF9" w14:textId="77777777" w:rsidR="004737F3" w:rsidRPr="00C24B27" w:rsidRDefault="004737F3">
            <w:pPr>
              <w:jc w:val="both"/>
              <w:rPr>
                <w:ins w:id="1012" w:author="Julie François" w:date="2024-03-18T17:49:00Z"/>
                <w:rFonts w:ascii="Calibri" w:hAnsi="Calibri" w:cs="Calibri"/>
                <w:rPrChange w:id="1013" w:author="Julie François" w:date="2024-03-18T17:51:00Z">
                  <w:rPr>
                    <w:ins w:id="1014" w:author="Julie François" w:date="2024-03-18T17:49:00Z"/>
                  </w:rPr>
                </w:rPrChange>
              </w:rPr>
              <w:pPrChange w:id="1015" w:author="Julie François" w:date="2024-03-18T17:51:00Z">
                <w:pPr>
                  <w:pStyle w:val="Normaalweb"/>
                </w:pPr>
              </w:pPrChange>
            </w:pPr>
            <w:ins w:id="1016" w:author="Julie François" w:date="2024-03-18T17:49:00Z">
              <w:r w:rsidRPr="007D0C19">
                <w:rPr>
                  <w:rFonts w:ascii="Calibri" w:hAnsi="Calibri" w:cs="Calibri"/>
                  <w:lang w:val="nl-BE"/>
                  <w:rPrChange w:id="1017" w:author="Julie François" w:date="2024-03-25T19:20:00Z">
                    <w:rPr>
                      <w:rFonts w:ascii="HelveticaLTStd" w:hAnsi="HelveticaLTStd"/>
                      <w:sz w:val="18"/>
                      <w:szCs w:val="18"/>
                    </w:rPr>
                  </w:rPrChange>
                </w:rPr>
                <w:t>Art 48</w:t>
              </w:r>
              <w:r w:rsidRPr="007D0C19">
                <w:rPr>
                  <w:rFonts w:ascii="Calibri" w:hAnsi="Calibri" w:cs="Calibri"/>
                  <w:i/>
                  <w:iCs/>
                  <w:lang w:val="nl-BE"/>
                  <w:rPrChange w:id="1018" w:author="Julie François" w:date="2024-03-25T19:20:00Z">
                    <w:rPr>
                      <w:rFonts w:ascii="HelveticaLTStd" w:hAnsi="HelveticaLTStd"/>
                      <w:i/>
                      <w:iCs/>
                      <w:sz w:val="18"/>
                      <w:szCs w:val="18"/>
                    </w:rPr>
                  </w:rPrChange>
                </w:rPr>
                <w:t>ter</w:t>
              </w:r>
              <w:r w:rsidRPr="007D0C19">
                <w:rPr>
                  <w:rFonts w:ascii="Calibri" w:hAnsi="Calibri" w:cs="Calibri"/>
                  <w:lang w:val="nl-BE"/>
                  <w:rPrChange w:id="1019" w:author="Julie François" w:date="2024-03-25T19:20:00Z">
                    <w:rPr>
                      <w:rFonts w:ascii="HelveticaLTStd" w:hAnsi="HelveticaLTStd"/>
                      <w:sz w:val="18"/>
                      <w:szCs w:val="18"/>
                    </w:rPr>
                  </w:rPrChange>
                </w:rPr>
                <w:t xml:space="preserve">, lid 1, derde alinea, van de richtlijn (EU) 2021/2101 bepaalt: </w:t>
              </w:r>
              <w:r w:rsidRPr="007D0C19">
                <w:rPr>
                  <w:rFonts w:ascii="Calibri" w:hAnsi="Calibri" w:cs="Calibri" w:hint="eastAsia"/>
                  <w:lang w:val="nl-BE"/>
                  <w:rPrChange w:id="1020" w:author="Julie François" w:date="2024-03-25T19:20:00Z">
                    <w:rPr>
                      <w:rFonts w:ascii="HelveticaLTStd" w:hAnsi="HelveticaLTStd" w:hint="eastAsia"/>
                      <w:sz w:val="18"/>
                      <w:szCs w:val="18"/>
                    </w:rPr>
                  </w:rPrChange>
                </w:rPr>
                <w:t>‘</w:t>
              </w:r>
              <w:r w:rsidRPr="007D0C19">
                <w:rPr>
                  <w:rFonts w:ascii="Calibri" w:hAnsi="Calibri" w:cs="Calibri"/>
                  <w:lang w:val="nl-BE"/>
                  <w:rPrChange w:id="1021" w:author="Julie François" w:date="2024-03-25T19:20:00Z">
                    <w:rPr>
                      <w:rFonts w:ascii="HelveticaLTStd" w:hAnsi="HelveticaLTStd"/>
                      <w:sz w:val="18"/>
                      <w:szCs w:val="18"/>
                    </w:rPr>
                  </w:rPrChange>
                </w:rPr>
                <w:t>De lidstaten verplichten de onder hun nationaal recht vallende op zichzelf staande ondernemingen waarvan de totale inkomsten op hun balansdatum voor elk van de laatste twee opeenvolgende boekjaren blijkens hun jaarlijkse financiële overzichten meer bedroegen dan 750.000.000 EUR, om met betrekking tot het laatste van de meest recente twee opeen</w:t>
              </w:r>
              <w:r w:rsidRPr="007D0C19">
                <w:rPr>
                  <w:rFonts w:ascii="Calibri" w:hAnsi="Calibri" w:cs="Calibri"/>
                  <w:lang w:val="nl-BE"/>
                  <w:rPrChange w:id="1022" w:author="Julie François" w:date="2024-03-25T19:20:00Z">
                    <w:rPr>
                      <w:rFonts w:ascii="Cambria Math" w:hAnsi="Cambria Math" w:cs="Cambria Math"/>
                      <w:sz w:val="18"/>
                      <w:szCs w:val="18"/>
                    </w:rPr>
                  </w:rPrChange>
                </w:rPr>
                <w:t>‐</w:t>
              </w:r>
              <w:r w:rsidRPr="007D0C19">
                <w:rPr>
                  <w:rFonts w:ascii="Calibri" w:hAnsi="Calibri" w:cs="Calibri"/>
                  <w:lang w:val="nl-BE"/>
                  <w:rPrChange w:id="1023" w:author="Julie François" w:date="2024-03-25T19:20:00Z">
                    <w:rPr>
                      <w:rFonts w:ascii="HelveticaLTStd" w:hAnsi="HelveticaLTStd"/>
                      <w:sz w:val="18"/>
                      <w:szCs w:val="18"/>
                    </w:rPr>
                  </w:rPrChange>
                </w:rPr>
                <w:t xml:space="preserve"> volgende boekjaren een verslag inzake informatie over de winstbelasting op te stellen, te publiceren en toegankelijk te maken.</w:t>
              </w:r>
              <w:r w:rsidRPr="007D0C19">
                <w:rPr>
                  <w:rFonts w:ascii="Calibri" w:hAnsi="Calibri" w:cs="Calibri" w:hint="eastAsia"/>
                  <w:lang w:val="nl-BE"/>
                  <w:rPrChange w:id="1024" w:author="Julie François" w:date="2024-03-25T19:20:00Z">
                    <w:rPr>
                      <w:rFonts w:ascii="HelveticaLTStd" w:hAnsi="HelveticaLTStd" w:hint="eastAsia"/>
                      <w:sz w:val="18"/>
                      <w:szCs w:val="18"/>
                    </w:rPr>
                  </w:rPrChange>
                </w:rPr>
                <w:t>’</w:t>
              </w:r>
              <w:r w:rsidRPr="007D0C19">
                <w:rPr>
                  <w:rFonts w:ascii="Calibri" w:hAnsi="Calibri" w:cs="Calibri"/>
                  <w:lang w:val="nl-BE"/>
                  <w:rPrChange w:id="1025" w:author="Julie François" w:date="2024-03-25T19:20:00Z">
                    <w:rPr>
                      <w:rFonts w:ascii="HelveticaLTStd" w:hAnsi="HelveticaLTStd"/>
                      <w:sz w:val="18"/>
                      <w:szCs w:val="18"/>
                    </w:rPr>
                  </w:rPrChange>
                </w:rPr>
                <w:t xml:space="preserve"> </w:t>
              </w:r>
              <w:r w:rsidRPr="007D0C19">
                <w:rPr>
                  <w:rFonts w:ascii="Calibri" w:hAnsi="Calibri" w:cs="Calibri"/>
                  <w:lang w:val="nl-BE"/>
                  <w:rPrChange w:id="1026" w:author="Julie François" w:date="2024-03-25T19:21:00Z">
                    <w:rPr>
                      <w:rFonts w:ascii="HelveticaLTStd" w:hAnsi="HelveticaLTStd"/>
                      <w:sz w:val="18"/>
                      <w:szCs w:val="18"/>
                    </w:rPr>
                  </w:rPrChange>
                </w:rPr>
                <w:t xml:space="preserve">(in het Frans: </w:t>
              </w:r>
              <w:r w:rsidRPr="007D0C19">
                <w:rPr>
                  <w:rFonts w:ascii="Calibri" w:hAnsi="Calibri" w:cs="Calibri" w:hint="eastAsia"/>
                  <w:lang w:val="nl-BE"/>
                  <w:rPrChange w:id="1027" w:author="Julie François" w:date="2024-03-25T19:21:00Z">
                    <w:rPr>
                      <w:rFonts w:ascii="HelveticaLTStd" w:hAnsi="HelveticaLTStd" w:hint="eastAsia"/>
                      <w:sz w:val="18"/>
                      <w:szCs w:val="18"/>
                    </w:rPr>
                  </w:rPrChange>
                </w:rPr>
                <w:t>‘</w:t>
              </w:r>
              <w:r w:rsidRPr="007D0C19">
                <w:rPr>
                  <w:rFonts w:ascii="Calibri" w:hAnsi="Calibri" w:cs="Calibri"/>
                  <w:lang w:val="nl-BE"/>
                  <w:rPrChange w:id="1028" w:author="Julie François" w:date="2024-03-25T19:21:00Z">
                    <w:rPr>
                      <w:rFonts w:ascii="HelveticaLTStd" w:hAnsi="HelveticaLTStd"/>
                      <w:sz w:val="18"/>
                      <w:szCs w:val="18"/>
                    </w:rPr>
                  </w:rPrChange>
                </w:rPr>
                <w:t>dépassait</w:t>
              </w:r>
              <w:r w:rsidRPr="007D0C19">
                <w:rPr>
                  <w:rFonts w:ascii="Calibri" w:hAnsi="Calibri" w:cs="Calibri" w:hint="eastAsia"/>
                  <w:lang w:val="nl-BE"/>
                  <w:rPrChange w:id="1029" w:author="Julie François" w:date="2024-03-25T19:21:00Z">
                    <w:rPr>
                      <w:rFonts w:ascii="HelveticaLTStd" w:hAnsi="HelveticaLTStd" w:hint="eastAsia"/>
                      <w:sz w:val="18"/>
                      <w:szCs w:val="18"/>
                    </w:rPr>
                  </w:rPrChange>
                </w:rPr>
                <w:t>’</w:t>
              </w:r>
              <w:r w:rsidRPr="007D0C19">
                <w:rPr>
                  <w:rFonts w:ascii="Calibri" w:hAnsi="Calibri" w:cs="Calibri"/>
                  <w:lang w:val="nl-BE"/>
                  <w:rPrChange w:id="1030" w:author="Julie François" w:date="2024-03-25T19:21:00Z">
                    <w:rPr>
                      <w:rFonts w:ascii="HelveticaLTStd" w:hAnsi="HelveticaLTStd"/>
                      <w:sz w:val="18"/>
                      <w:szCs w:val="18"/>
                    </w:rPr>
                  </w:rPrChange>
                </w:rPr>
                <w:t xml:space="preserve">) Maar verder in de tekst: </w:t>
              </w:r>
              <w:r w:rsidRPr="007D0C19">
                <w:rPr>
                  <w:rFonts w:ascii="Calibri" w:hAnsi="Calibri" w:cs="Calibri" w:hint="eastAsia"/>
                  <w:lang w:val="nl-BE"/>
                  <w:rPrChange w:id="1031" w:author="Julie François" w:date="2024-03-25T19:21:00Z">
                    <w:rPr>
                      <w:rFonts w:ascii="HelveticaLTStd" w:hAnsi="HelveticaLTStd" w:hint="eastAsia"/>
                      <w:sz w:val="18"/>
                      <w:szCs w:val="18"/>
                    </w:rPr>
                  </w:rPrChange>
                </w:rPr>
                <w:t>‘</w:t>
              </w:r>
              <w:r w:rsidRPr="007D0C19">
                <w:rPr>
                  <w:rFonts w:ascii="Calibri" w:hAnsi="Calibri" w:cs="Calibri"/>
                  <w:lang w:val="nl-BE"/>
                  <w:rPrChange w:id="1032" w:author="Julie François" w:date="2024-03-25T19:21:00Z">
                    <w:rPr>
                      <w:rFonts w:ascii="HelveticaLTStd" w:hAnsi="HelveticaLTStd"/>
                      <w:sz w:val="18"/>
                      <w:szCs w:val="18"/>
                    </w:rPr>
                  </w:rPrChange>
                </w:rPr>
                <w:t>De lidstaten bepalen dat een op zichzelf staande onderneming niet langer aan in de derde alinea bedoelde verslagleggings</w:t>
              </w:r>
              <w:r w:rsidRPr="007D0C19">
                <w:rPr>
                  <w:rFonts w:ascii="Calibri" w:hAnsi="Calibri" w:cs="Calibri"/>
                  <w:lang w:val="nl-BE"/>
                  <w:rPrChange w:id="1033" w:author="Julie François" w:date="2024-03-25T19:21:00Z">
                    <w:rPr>
                      <w:rFonts w:ascii="Cambria Math" w:hAnsi="Cambria Math" w:cs="Cambria Math"/>
                      <w:sz w:val="18"/>
                      <w:szCs w:val="18"/>
                    </w:rPr>
                  </w:rPrChange>
                </w:rPr>
                <w:t>‐</w:t>
              </w:r>
              <w:r w:rsidRPr="007D0C19">
                <w:rPr>
                  <w:rFonts w:ascii="Calibri" w:hAnsi="Calibri" w:cs="Calibri"/>
                  <w:lang w:val="nl-BE"/>
                  <w:rPrChange w:id="1034" w:author="Julie François" w:date="2024-03-25T19:21:00Z">
                    <w:rPr>
                      <w:rFonts w:ascii="HelveticaLTStd" w:hAnsi="HelveticaLTStd"/>
                      <w:sz w:val="18"/>
                      <w:szCs w:val="18"/>
                    </w:rPr>
                  </w:rPrChange>
                </w:rPr>
                <w:t xml:space="preserve"> verplichtingen onderworpen is wanneer de totale inkomsten op haar balansdatum voor elk van de laatste twee opeenvol</w:t>
              </w:r>
              <w:r w:rsidRPr="007D0C19">
                <w:rPr>
                  <w:rFonts w:ascii="Calibri" w:hAnsi="Calibri" w:cs="Calibri"/>
                  <w:lang w:val="nl-BE"/>
                  <w:rPrChange w:id="1035" w:author="Julie François" w:date="2024-03-25T19:21:00Z">
                    <w:rPr>
                      <w:rFonts w:ascii="Cambria Math" w:hAnsi="Cambria Math" w:cs="Cambria Math"/>
                      <w:sz w:val="18"/>
                      <w:szCs w:val="18"/>
                    </w:rPr>
                  </w:rPrChange>
                </w:rPr>
                <w:t>‐</w:t>
              </w:r>
              <w:r w:rsidRPr="007D0C19">
                <w:rPr>
                  <w:rFonts w:ascii="Calibri" w:hAnsi="Calibri" w:cs="Calibri"/>
                  <w:lang w:val="nl-BE"/>
                  <w:rPrChange w:id="1036" w:author="Julie François" w:date="2024-03-25T19:21:00Z">
                    <w:rPr>
                      <w:rFonts w:ascii="HelveticaLTStd" w:hAnsi="HelveticaLTStd"/>
                      <w:sz w:val="18"/>
                      <w:szCs w:val="18"/>
                    </w:rPr>
                  </w:rPrChange>
                </w:rPr>
                <w:t xml:space="preserve"> gende boekjaren blijkens haar financiële overzichten minder dan 750.000.000 EUR bedroegen.</w:t>
              </w:r>
              <w:r w:rsidRPr="007D0C19">
                <w:rPr>
                  <w:rFonts w:ascii="Calibri" w:hAnsi="Calibri" w:cs="Calibri" w:hint="eastAsia"/>
                  <w:lang w:val="nl-BE"/>
                  <w:rPrChange w:id="1037" w:author="Julie François" w:date="2024-03-25T19:21:00Z">
                    <w:rPr>
                      <w:rFonts w:ascii="HelveticaLTStd" w:hAnsi="HelveticaLTStd" w:hint="eastAsia"/>
                      <w:sz w:val="18"/>
                      <w:szCs w:val="18"/>
                    </w:rPr>
                  </w:rPrChange>
                </w:rPr>
                <w:t>’</w:t>
              </w:r>
              <w:r w:rsidRPr="007D0C19">
                <w:rPr>
                  <w:rFonts w:ascii="Calibri" w:hAnsi="Calibri" w:cs="Calibri"/>
                  <w:lang w:val="nl-BE"/>
                  <w:rPrChange w:id="1038" w:author="Julie François" w:date="2024-03-25T19:21:00Z">
                    <w:rPr>
                      <w:rFonts w:ascii="HelveticaLTStd" w:hAnsi="HelveticaLTStd"/>
                      <w:sz w:val="18"/>
                      <w:szCs w:val="18"/>
                    </w:rPr>
                  </w:rPrChange>
                </w:rPr>
                <w:t xml:space="preserve"> </w:t>
              </w:r>
              <w:r w:rsidRPr="00C24B27">
                <w:rPr>
                  <w:rFonts w:ascii="Calibri" w:hAnsi="Calibri" w:cs="Calibri"/>
                  <w:rPrChange w:id="1039" w:author="Julie François" w:date="2024-03-18T17:51:00Z">
                    <w:rPr>
                      <w:rFonts w:ascii="HelveticaLTStd" w:hAnsi="HelveticaLTStd"/>
                      <w:sz w:val="18"/>
                      <w:szCs w:val="18"/>
                    </w:rPr>
                  </w:rPrChange>
                </w:rPr>
                <w:t xml:space="preserve">(in het Frans: inférieur à) </w:t>
              </w:r>
            </w:ins>
          </w:p>
          <w:p w14:paraId="7EB4886E" w14:textId="77777777" w:rsidR="004737F3" w:rsidRPr="007D0C19" w:rsidRDefault="004737F3">
            <w:pPr>
              <w:jc w:val="both"/>
              <w:rPr>
                <w:ins w:id="1040" w:author="Julie François" w:date="2024-03-18T17:49:00Z"/>
                <w:rFonts w:ascii="Calibri" w:hAnsi="Calibri" w:cs="Calibri"/>
                <w:rPrChange w:id="1041" w:author="Julie François" w:date="2024-03-25T19:20:00Z">
                  <w:rPr>
                    <w:ins w:id="1042" w:author="Julie François" w:date="2024-03-18T17:49:00Z"/>
                  </w:rPr>
                </w:rPrChange>
              </w:rPr>
              <w:pPrChange w:id="1043" w:author="Julie François" w:date="2024-03-18T17:51:00Z">
                <w:pPr>
                  <w:pStyle w:val="Normaalweb"/>
                </w:pPr>
              </w:pPrChange>
            </w:pPr>
            <w:ins w:id="1044" w:author="Julie François" w:date="2024-03-18T17:49:00Z">
              <w:r w:rsidRPr="007D0C19">
                <w:rPr>
                  <w:rFonts w:ascii="Calibri" w:hAnsi="Calibri" w:cs="Calibri"/>
                  <w:lang w:val="nl-BE"/>
                  <w:rPrChange w:id="1045" w:author="Julie François" w:date="2024-03-25T19:20:00Z">
                    <w:rPr>
                      <w:rFonts w:ascii="HelveticaLTStd" w:hAnsi="HelveticaLTStd"/>
                      <w:sz w:val="18"/>
                      <w:szCs w:val="18"/>
                    </w:rPr>
                  </w:rPrChange>
                </w:rPr>
                <w:lastRenderedPageBreak/>
                <w:t>Aan de Europese Commissie werd door de lidstaten de (louter theoretische) vraag gesteld of de onderneming die exact een netto</w:t>
              </w:r>
              <w:r w:rsidRPr="007D0C19">
                <w:rPr>
                  <w:rFonts w:ascii="Calibri" w:hAnsi="Calibri" w:cs="Calibri"/>
                  <w:lang w:val="nl-BE"/>
                  <w:rPrChange w:id="1046" w:author="Julie François" w:date="2024-03-25T19:20:00Z">
                    <w:rPr>
                      <w:rFonts w:ascii="Cambria Math" w:hAnsi="Cambria Math" w:cs="Cambria Math"/>
                      <w:sz w:val="18"/>
                      <w:szCs w:val="18"/>
                    </w:rPr>
                  </w:rPrChange>
                </w:rPr>
                <w:t>‐</w:t>
              </w:r>
              <w:r w:rsidRPr="007D0C19">
                <w:rPr>
                  <w:rFonts w:ascii="Calibri" w:hAnsi="Calibri" w:cs="Calibri"/>
                  <w:lang w:val="nl-BE"/>
                  <w:rPrChange w:id="1047" w:author="Julie François" w:date="2024-03-25T19:20:00Z">
                    <w:rPr>
                      <w:rFonts w:ascii="HelveticaLTStd" w:hAnsi="HelveticaLTStd"/>
                      <w:sz w:val="18"/>
                      <w:szCs w:val="18"/>
                    </w:rPr>
                  </w:rPrChange>
                </w:rPr>
                <w:t xml:space="preserve">omzet van 750 miljoen euro heeft behaald al dan niet een verslag inzake informatie over de inkomstenbelasting moet opstellen en openbaar maken. De Europese Commissie antwoordde dat de lidstaten zelf een sluitende oplossing in hun nationaal recht mochten opnemen. </w:t>
              </w:r>
            </w:ins>
          </w:p>
          <w:p w14:paraId="6EE2EB34" w14:textId="77777777" w:rsidR="004737F3" w:rsidRPr="007D0C19" w:rsidRDefault="004737F3">
            <w:pPr>
              <w:jc w:val="both"/>
              <w:rPr>
                <w:ins w:id="1048" w:author="Julie François" w:date="2024-03-18T17:49:00Z"/>
                <w:rFonts w:ascii="Calibri" w:hAnsi="Calibri" w:cs="Calibri"/>
                <w:rPrChange w:id="1049" w:author="Julie François" w:date="2024-03-25T19:20:00Z">
                  <w:rPr>
                    <w:ins w:id="1050" w:author="Julie François" w:date="2024-03-18T17:49:00Z"/>
                  </w:rPr>
                </w:rPrChange>
              </w:rPr>
              <w:pPrChange w:id="1051" w:author="Julie François" w:date="2024-03-18T17:51:00Z">
                <w:pPr>
                  <w:pStyle w:val="Normaalweb"/>
                </w:pPr>
              </w:pPrChange>
            </w:pPr>
            <w:ins w:id="1052" w:author="Julie François" w:date="2024-03-18T17:49:00Z">
              <w:r w:rsidRPr="007D0C19">
                <w:rPr>
                  <w:rFonts w:ascii="Calibri" w:hAnsi="Calibri" w:cs="Calibri" w:hint="eastAsia"/>
                  <w:lang w:val="nl-BE"/>
                  <w:rPrChange w:id="1053" w:author="Julie François" w:date="2024-03-25T19:20:00Z">
                    <w:rPr>
                      <w:rFonts w:ascii="HelveticaLTStd" w:hAnsi="HelveticaLTStd" w:hint="eastAsia"/>
                      <w:sz w:val="18"/>
                      <w:szCs w:val="18"/>
                    </w:rPr>
                  </w:rPrChange>
                </w:rPr>
                <w:t>‘</w:t>
              </w:r>
              <w:r w:rsidRPr="007D0C19">
                <w:rPr>
                  <w:rFonts w:ascii="Calibri" w:hAnsi="Calibri" w:cs="Calibri"/>
                  <w:lang w:val="nl-BE"/>
                  <w:rPrChange w:id="1054" w:author="Julie François" w:date="2024-03-25T19:20:00Z">
                    <w:rPr>
                      <w:rFonts w:ascii="HelveticaLTStd" w:hAnsi="HelveticaLTStd"/>
                      <w:sz w:val="18"/>
                      <w:szCs w:val="18"/>
                    </w:rPr>
                  </w:rPrChange>
                </w:rPr>
                <w:t>Minstens</w:t>
              </w:r>
              <w:r w:rsidRPr="007D0C19">
                <w:rPr>
                  <w:rFonts w:ascii="Calibri" w:hAnsi="Calibri" w:cs="Calibri" w:hint="eastAsia"/>
                  <w:lang w:val="nl-BE"/>
                  <w:rPrChange w:id="1055" w:author="Julie François" w:date="2024-03-25T19:20:00Z">
                    <w:rPr>
                      <w:rFonts w:ascii="HelveticaLTStd" w:hAnsi="HelveticaLTStd" w:hint="eastAsia"/>
                      <w:sz w:val="18"/>
                      <w:szCs w:val="18"/>
                    </w:rPr>
                  </w:rPrChange>
                </w:rPr>
                <w:t>’</w:t>
              </w:r>
              <w:r w:rsidRPr="007D0C19">
                <w:rPr>
                  <w:rFonts w:ascii="Calibri" w:hAnsi="Calibri" w:cs="Calibri"/>
                  <w:lang w:val="nl-BE"/>
                  <w:rPrChange w:id="1056" w:author="Julie François" w:date="2024-03-25T19:20:00Z">
                    <w:rPr>
                      <w:rFonts w:ascii="HelveticaLTStd" w:hAnsi="HelveticaLTStd"/>
                      <w:sz w:val="18"/>
                      <w:szCs w:val="18"/>
                    </w:rPr>
                  </w:rPrChange>
                </w:rPr>
                <w:t xml:space="preserve"> (au moins) wil zeggen: een netto</w:t>
              </w:r>
              <w:r w:rsidRPr="007D0C19">
                <w:rPr>
                  <w:rFonts w:ascii="Calibri" w:hAnsi="Calibri" w:cs="Calibri"/>
                  <w:lang w:val="nl-BE"/>
                  <w:rPrChange w:id="1057" w:author="Julie François" w:date="2024-03-25T19:20:00Z">
                    <w:rPr>
                      <w:rFonts w:ascii="Cambria Math" w:hAnsi="Cambria Math" w:cs="Cambria Math"/>
                      <w:sz w:val="18"/>
                      <w:szCs w:val="18"/>
                    </w:rPr>
                  </w:rPrChange>
                </w:rPr>
                <w:t>‐</w:t>
              </w:r>
              <w:r w:rsidRPr="007D0C19">
                <w:rPr>
                  <w:rFonts w:ascii="Calibri" w:hAnsi="Calibri" w:cs="Calibri"/>
                  <w:lang w:val="nl-BE"/>
                  <w:rPrChange w:id="1058" w:author="Julie François" w:date="2024-03-25T19:20:00Z">
                    <w:rPr>
                      <w:rFonts w:ascii="HelveticaLTStd" w:hAnsi="HelveticaLTStd"/>
                      <w:sz w:val="18"/>
                      <w:szCs w:val="18"/>
                    </w:rPr>
                  </w:rPrChange>
                </w:rPr>
                <w:t>omzet behalen van 750 miljoen euro (een theoretisch geval) of meer dan 750 miljoen euro.</w:t>
              </w:r>
              <w:r w:rsidRPr="007D0C19">
                <w:rPr>
                  <w:rFonts w:ascii="Calibri" w:hAnsi="Calibri" w:cs="Calibri" w:hint="eastAsia"/>
                  <w:lang w:val="nl-BE"/>
                  <w:rPrChange w:id="1059" w:author="Julie François" w:date="2024-03-25T19:20:00Z">
                    <w:rPr>
                      <w:rFonts w:ascii="HelveticaLTStd" w:hAnsi="HelveticaLTStd" w:hint="eastAsia"/>
                      <w:sz w:val="18"/>
                      <w:szCs w:val="18"/>
                    </w:rPr>
                  </w:rPrChange>
                </w:rPr>
                <w:t>”</w:t>
              </w:r>
              <w:r w:rsidRPr="007D0C19">
                <w:rPr>
                  <w:rFonts w:ascii="Calibri" w:hAnsi="Calibri" w:cs="Calibri"/>
                  <w:lang w:val="nl-BE"/>
                  <w:rPrChange w:id="1060" w:author="Julie François" w:date="2024-03-25T19:20:00Z">
                    <w:rPr>
                      <w:rFonts w:ascii="HelveticaLTStd" w:hAnsi="HelveticaLTStd"/>
                      <w:sz w:val="18"/>
                      <w:szCs w:val="18"/>
                    </w:rPr>
                  </w:rPrChange>
                </w:rPr>
                <w:t xml:space="preserve"> </w:t>
              </w:r>
            </w:ins>
          </w:p>
          <w:p w14:paraId="126624DA" w14:textId="77777777" w:rsidR="004737F3" w:rsidRPr="007D0C19" w:rsidRDefault="004737F3">
            <w:pPr>
              <w:jc w:val="both"/>
              <w:rPr>
                <w:ins w:id="1061" w:author="Julie François" w:date="2024-03-18T17:49:00Z"/>
                <w:rFonts w:ascii="Calibri" w:hAnsi="Calibri" w:cs="Calibri"/>
                <w:rPrChange w:id="1062" w:author="Julie François" w:date="2024-03-25T19:20:00Z">
                  <w:rPr>
                    <w:ins w:id="1063" w:author="Julie François" w:date="2024-03-18T17:49:00Z"/>
                  </w:rPr>
                </w:rPrChange>
              </w:rPr>
              <w:pPrChange w:id="1064" w:author="Julie François" w:date="2024-03-18T17:51:00Z">
                <w:pPr>
                  <w:pStyle w:val="Normaalweb"/>
                </w:pPr>
              </w:pPrChange>
            </w:pPr>
            <w:ins w:id="1065" w:author="Julie François" w:date="2024-03-18T17:49:00Z">
              <w:r w:rsidRPr="007D0C19">
                <w:rPr>
                  <w:rFonts w:ascii="Calibri" w:hAnsi="Calibri" w:cs="Calibri"/>
                  <w:lang w:val="nl-BE"/>
                  <w:rPrChange w:id="1066" w:author="Julie François" w:date="2024-03-25T19:20:00Z">
                    <w:rPr>
                      <w:rFonts w:ascii="HelveticaLTStd" w:hAnsi="HelveticaLTStd"/>
                      <w:sz w:val="18"/>
                      <w:szCs w:val="18"/>
                    </w:rPr>
                  </w:rPrChange>
                </w:rPr>
                <w:t xml:space="preserve">Die indicaties, waaruit blijkt dat richtlijn (EU) 2021/2101 middels de in het ontworpen artikel 3:8/1, </w:t>
              </w:r>
              <w:r w:rsidRPr="007D0C19">
                <w:rPr>
                  <w:rFonts w:ascii="Calibri" w:hAnsi="Calibri" w:cs="Calibri" w:hint="eastAsia"/>
                  <w:lang w:val="nl-BE"/>
                  <w:rPrChange w:id="1067" w:author="Julie François" w:date="2024-03-25T19:20:00Z">
                    <w:rPr>
                      <w:rFonts w:ascii="HelveticaLTStd" w:hAnsi="HelveticaLTStd" w:hint="eastAsia"/>
                      <w:sz w:val="18"/>
                      <w:szCs w:val="18"/>
                    </w:rPr>
                  </w:rPrChange>
                </w:rPr>
                <w:t>§</w:t>
              </w:r>
              <w:r w:rsidRPr="007D0C19">
                <w:rPr>
                  <w:rFonts w:ascii="Calibri" w:hAnsi="Calibri" w:cs="Calibri"/>
                  <w:lang w:val="nl-BE"/>
                  <w:rPrChange w:id="1068" w:author="Julie François" w:date="2024-03-25T19:20:00Z">
                    <w:rPr>
                      <w:rFonts w:ascii="HelveticaLTStd" w:hAnsi="HelveticaLTStd"/>
                      <w:sz w:val="18"/>
                      <w:szCs w:val="18"/>
                    </w:rPr>
                  </w:rPrChange>
                </w:rPr>
                <w:t xml:space="preserve"> 1, eerste lid, ge</w:t>
              </w:r>
              <w:r w:rsidRPr="007D0C19">
                <w:rPr>
                  <w:rFonts w:ascii="Calibri" w:hAnsi="Calibri" w:cs="Calibri"/>
                  <w:lang w:val="nl-BE"/>
                  <w:rPrChange w:id="1069" w:author="Julie François" w:date="2024-03-25T19:20:00Z">
                    <w:rPr>
                      <w:rFonts w:ascii="Cambria Math" w:hAnsi="Cambria Math" w:cs="Cambria Math"/>
                      <w:sz w:val="18"/>
                      <w:szCs w:val="18"/>
                    </w:rPr>
                  </w:rPrChange>
                </w:rPr>
                <w:t>‐</w:t>
              </w:r>
              <w:r w:rsidRPr="007D0C19">
                <w:rPr>
                  <w:rFonts w:ascii="Calibri" w:hAnsi="Calibri" w:cs="Calibri"/>
                  <w:lang w:val="nl-BE"/>
                  <w:rPrChange w:id="1070" w:author="Julie François" w:date="2024-03-25T19:20:00Z">
                    <w:rPr>
                      <w:rFonts w:ascii="HelveticaLTStd" w:hAnsi="HelveticaLTStd"/>
                      <w:sz w:val="18"/>
                      <w:szCs w:val="18"/>
                    </w:rPr>
                  </w:rPrChange>
                </w:rPr>
                <w:t xml:space="preserve"> bruikte woorden op adequate wijze omgezet wordt, moeten in de toelichting bij artikel 7 opgenomen worden. </w:t>
              </w:r>
            </w:ins>
          </w:p>
          <w:p w14:paraId="028C466A" w14:textId="77777777" w:rsidR="003E015F" w:rsidRPr="007D0C19" w:rsidRDefault="004737F3">
            <w:pPr>
              <w:jc w:val="both"/>
              <w:rPr>
                <w:ins w:id="1071" w:author="Julie François" w:date="2024-03-18T17:49:00Z"/>
                <w:rFonts w:ascii="Calibri" w:hAnsi="Calibri" w:cs="Calibri"/>
                <w:rPrChange w:id="1072" w:author="Julie François" w:date="2024-03-25T19:20:00Z">
                  <w:rPr>
                    <w:ins w:id="1073" w:author="Julie François" w:date="2024-03-18T17:49:00Z"/>
                  </w:rPr>
                </w:rPrChange>
              </w:rPr>
              <w:pPrChange w:id="1074" w:author="Julie François" w:date="2024-03-18T17:51:00Z">
                <w:pPr>
                  <w:pStyle w:val="Normaalweb"/>
                </w:pPr>
              </w:pPrChange>
            </w:pPr>
            <w:ins w:id="1075" w:author="Julie François" w:date="2024-03-18T17:49:00Z">
              <w:r w:rsidRPr="007D0C19">
                <w:rPr>
                  <w:rFonts w:ascii="Calibri" w:hAnsi="Calibri" w:cs="Calibri"/>
                  <w:lang w:val="nl-BE"/>
                  <w:rPrChange w:id="1076" w:author="Julie François" w:date="2024-03-25T19:20:00Z">
                    <w:rPr>
                      <w:rFonts w:ascii="HelveticaLTStd" w:hAnsi="HelveticaLTStd"/>
                      <w:sz w:val="18"/>
                      <w:szCs w:val="18"/>
                    </w:rPr>
                  </w:rPrChange>
                </w:rPr>
                <w:t xml:space="preserve">2. Hoewel de machtiging die bij het ontworpen artikel 3:8/1, </w:t>
              </w:r>
              <w:r w:rsidRPr="007D0C19">
                <w:rPr>
                  <w:rFonts w:ascii="Calibri" w:hAnsi="Calibri" w:cs="Calibri" w:hint="eastAsia"/>
                  <w:lang w:val="nl-BE"/>
                  <w:rPrChange w:id="1077" w:author="Julie François" w:date="2024-03-25T19:20:00Z">
                    <w:rPr>
                      <w:rFonts w:ascii="HelveticaLTStd" w:hAnsi="HelveticaLTStd" w:hint="eastAsia"/>
                      <w:sz w:val="18"/>
                      <w:szCs w:val="18"/>
                    </w:rPr>
                  </w:rPrChange>
                </w:rPr>
                <w:t>§</w:t>
              </w:r>
              <w:r w:rsidRPr="007D0C19">
                <w:rPr>
                  <w:rFonts w:ascii="Calibri" w:hAnsi="Calibri" w:cs="Calibri"/>
                  <w:lang w:val="nl-BE"/>
                  <w:rPrChange w:id="1078" w:author="Julie François" w:date="2024-03-25T19:20:00Z">
                    <w:rPr>
                      <w:rFonts w:ascii="HelveticaLTStd" w:hAnsi="HelveticaLTStd"/>
                      <w:sz w:val="18"/>
                      <w:szCs w:val="18"/>
                    </w:rPr>
                  </w:rPrChange>
                </w:rPr>
                <w:t xml:space="preserve"> 1, eerste lid, van het Wetboek aan de Koning verleend wordt, aanvaard kan worden,</w:t>
              </w:r>
              <w:r w:rsidRPr="007D0C19">
                <w:rPr>
                  <w:rFonts w:ascii="Calibri" w:hAnsi="Calibri" w:cs="Calibri"/>
                  <w:position w:val="6"/>
                  <w:lang w:val="nl-BE"/>
                  <w:rPrChange w:id="1079" w:author="Julie François" w:date="2024-03-25T19:20:00Z">
                    <w:rPr>
                      <w:rFonts w:ascii="HelveticaLTStd" w:hAnsi="HelveticaLTStd"/>
                      <w:position w:val="6"/>
                      <w:sz w:val="10"/>
                      <w:szCs w:val="10"/>
                    </w:rPr>
                  </w:rPrChange>
                </w:rPr>
                <w:t xml:space="preserve">2 </w:t>
              </w:r>
              <w:r w:rsidRPr="007D0C19">
                <w:rPr>
                  <w:rFonts w:ascii="Calibri" w:hAnsi="Calibri" w:cs="Calibri"/>
                  <w:lang w:val="nl-BE"/>
                  <w:rPrChange w:id="1080" w:author="Julie François" w:date="2024-03-25T19:20:00Z">
                    <w:rPr>
                      <w:rFonts w:ascii="HelveticaLTStd" w:hAnsi="HelveticaLTStd"/>
                      <w:sz w:val="18"/>
                      <w:szCs w:val="18"/>
                    </w:rPr>
                  </w:rPrChange>
                </w:rPr>
                <w:t xml:space="preserve">wordt de steller van het voorontwerp er opmerkzaam op gemaakt dat richtlijn (EU) 2021/2101, die </w:t>
              </w:r>
              <w:r w:rsidR="003E015F" w:rsidRPr="007D0C19">
                <w:rPr>
                  <w:rFonts w:ascii="Calibri" w:hAnsi="Calibri" w:cs="Calibri"/>
                  <w:lang w:val="nl-BE"/>
                  <w:rPrChange w:id="1081" w:author="Julie François" w:date="2024-03-25T19:20:00Z">
                    <w:rPr>
                      <w:rFonts w:ascii="HelveticaLTStd" w:hAnsi="HelveticaLTStd"/>
                      <w:sz w:val="18"/>
                      <w:szCs w:val="18"/>
                    </w:rPr>
                  </w:rPrChange>
                </w:rPr>
                <w:t xml:space="preserve">strekt tot wijziging van richtlijn 2013/34/EU, pas daadwerkelijk omgezet zal zijn wanneer die machtiging ten uitvoer gelegd zal zijn. </w:t>
              </w:r>
            </w:ins>
          </w:p>
          <w:p w14:paraId="5A75F61F" w14:textId="77777777" w:rsidR="003E015F" w:rsidRPr="007D0C19" w:rsidRDefault="003E015F">
            <w:pPr>
              <w:jc w:val="both"/>
              <w:rPr>
                <w:ins w:id="1082" w:author="Julie François" w:date="2024-03-18T17:49:00Z"/>
                <w:rFonts w:ascii="Calibri" w:hAnsi="Calibri" w:cs="Calibri"/>
                <w:rPrChange w:id="1083" w:author="Julie François" w:date="2024-03-25T19:20:00Z">
                  <w:rPr>
                    <w:ins w:id="1084" w:author="Julie François" w:date="2024-03-18T17:49:00Z"/>
                  </w:rPr>
                </w:rPrChange>
              </w:rPr>
              <w:pPrChange w:id="1085" w:author="Julie François" w:date="2024-03-18T17:51:00Z">
                <w:pPr>
                  <w:pStyle w:val="Normaalweb"/>
                </w:pPr>
              </w:pPrChange>
            </w:pPr>
            <w:ins w:id="1086" w:author="Julie François" w:date="2024-03-18T17:49:00Z">
              <w:r w:rsidRPr="007D0C19">
                <w:rPr>
                  <w:rFonts w:ascii="Calibri" w:hAnsi="Calibri" w:cs="Calibri"/>
                  <w:lang w:val="nl-BE"/>
                  <w:rPrChange w:id="1087" w:author="Julie François" w:date="2024-03-25T19:20:00Z">
                    <w:rPr>
                      <w:rFonts w:ascii="HelveticaLTStd" w:hAnsi="HelveticaLTStd"/>
                      <w:sz w:val="18"/>
                      <w:szCs w:val="18"/>
                    </w:rPr>
                  </w:rPrChange>
                </w:rPr>
                <w:t xml:space="preserve">3. De Nationale Bank van België onderstreept in haar advies van 10 juli 2023 dat de uitzondering vervat in het ontworpen artikel 3:8/1, </w:t>
              </w:r>
              <w:r w:rsidRPr="007D0C19">
                <w:rPr>
                  <w:rFonts w:ascii="Calibri" w:hAnsi="Calibri" w:cs="Calibri" w:hint="eastAsia"/>
                  <w:lang w:val="nl-BE"/>
                  <w:rPrChange w:id="1088" w:author="Julie François" w:date="2024-03-25T19:20:00Z">
                    <w:rPr>
                      <w:rFonts w:ascii="HelveticaLTStd" w:hAnsi="HelveticaLTStd" w:hint="eastAsia"/>
                      <w:sz w:val="18"/>
                      <w:szCs w:val="18"/>
                    </w:rPr>
                  </w:rPrChange>
                </w:rPr>
                <w:t>§</w:t>
              </w:r>
              <w:r w:rsidRPr="007D0C19">
                <w:rPr>
                  <w:rFonts w:ascii="Calibri" w:hAnsi="Calibri" w:cs="Calibri"/>
                  <w:lang w:val="nl-BE"/>
                  <w:rPrChange w:id="1089" w:author="Julie François" w:date="2024-03-25T19:20:00Z">
                    <w:rPr>
                      <w:rFonts w:ascii="HelveticaLTStd" w:hAnsi="HelveticaLTStd"/>
                      <w:sz w:val="18"/>
                      <w:szCs w:val="18"/>
                    </w:rPr>
                  </w:rPrChange>
                </w:rPr>
                <w:t xml:space="preserve"> 1, tweede lid, 2</w:t>
              </w:r>
              <w:r w:rsidRPr="007D0C19">
                <w:rPr>
                  <w:rFonts w:ascii="Calibri" w:hAnsi="Calibri" w:cs="Calibri" w:hint="eastAsia"/>
                  <w:lang w:val="nl-BE"/>
                  <w:rPrChange w:id="1090" w:author="Julie François" w:date="2024-03-25T19:20:00Z">
                    <w:rPr>
                      <w:rFonts w:ascii="HelveticaLTStd" w:hAnsi="HelveticaLTStd" w:hint="eastAsia"/>
                      <w:sz w:val="18"/>
                      <w:szCs w:val="18"/>
                    </w:rPr>
                  </w:rPrChange>
                </w:rPr>
                <w:t>°</w:t>
              </w:r>
              <w:r w:rsidRPr="007D0C19">
                <w:rPr>
                  <w:rFonts w:ascii="Calibri" w:hAnsi="Calibri" w:cs="Calibri"/>
                  <w:lang w:val="nl-BE"/>
                  <w:rPrChange w:id="1091" w:author="Julie François" w:date="2024-03-25T19:20:00Z">
                    <w:rPr>
                      <w:rFonts w:ascii="HelveticaLTStd" w:hAnsi="HelveticaLTStd"/>
                      <w:sz w:val="18"/>
                      <w:szCs w:val="18"/>
                    </w:rPr>
                  </w:rPrChange>
                </w:rPr>
                <w:t xml:space="preserve">, van het </w:t>
              </w:r>
              <w:r w:rsidRPr="007D0C19">
                <w:rPr>
                  <w:rFonts w:ascii="Calibri" w:hAnsi="Calibri" w:cs="Calibri"/>
                  <w:lang w:val="nl-BE"/>
                  <w:rPrChange w:id="1092" w:author="Julie François" w:date="2024-03-25T19:20:00Z">
                    <w:rPr>
                      <w:rFonts w:ascii="HelveticaLTStd" w:hAnsi="HelveticaLTStd"/>
                      <w:sz w:val="18"/>
                      <w:szCs w:val="18"/>
                    </w:rPr>
                  </w:rPrChange>
                </w:rPr>
                <w:lastRenderedPageBreak/>
                <w:t xml:space="preserve">Wetboek, om de volgende redenen problemen kan opleveren: </w:t>
              </w:r>
            </w:ins>
          </w:p>
          <w:p w14:paraId="7A6FE425" w14:textId="77777777" w:rsidR="003E015F" w:rsidRPr="007D0C19" w:rsidRDefault="003E015F">
            <w:pPr>
              <w:jc w:val="both"/>
              <w:rPr>
                <w:ins w:id="1093" w:author="Julie François" w:date="2024-03-18T17:49:00Z"/>
                <w:rFonts w:ascii="Calibri" w:hAnsi="Calibri" w:cs="Calibri"/>
                <w:rPrChange w:id="1094" w:author="Julie François" w:date="2024-03-25T19:20:00Z">
                  <w:rPr>
                    <w:ins w:id="1095" w:author="Julie François" w:date="2024-03-18T17:49:00Z"/>
                  </w:rPr>
                </w:rPrChange>
              </w:rPr>
              <w:pPrChange w:id="1096" w:author="Julie François" w:date="2024-03-18T17:51:00Z">
                <w:pPr>
                  <w:pStyle w:val="Normaalweb"/>
                </w:pPr>
              </w:pPrChange>
            </w:pPr>
            <w:ins w:id="1097" w:author="Julie François" w:date="2024-03-18T17:49:00Z">
              <w:r w:rsidRPr="007D0C19">
                <w:rPr>
                  <w:rFonts w:ascii="Calibri" w:hAnsi="Calibri" w:cs="Calibri" w:hint="eastAsia"/>
                  <w:lang w:val="nl-BE"/>
                  <w:rPrChange w:id="1098" w:author="Julie François" w:date="2024-03-25T19:20:00Z">
                    <w:rPr>
                      <w:rFonts w:ascii="HelveticaLTStd" w:hAnsi="HelveticaLTStd" w:hint="eastAsia"/>
                      <w:sz w:val="18"/>
                      <w:szCs w:val="18"/>
                    </w:rPr>
                  </w:rPrChange>
                </w:rPr>
                <w:t>“</w:t>
              </w:r>
              <w:r w:rsidRPr="007D0C19">
                <w:rPr>
                  <w:rFonts w:ascii="Calibri" w:hAnsi="Calibri" w:cs="Calibri"/>
                  <w:lang w:val="nl-BE"/>
                  <w:rPrChange w:id="1099" w:author="Julie François" w:date="2024-03-25T19:20:00Z">
                    <w:rPr>
                      <w:rFonts w:ascii="HelveticaLTStd" w:hAnsi="HelveticaLTStd"/>
                      <w:sz w:val="18"/>
                      <w:szCs w:val="18"/>
                    </w:rPr>
                  </w:rPrChange>
                </w:rPr>
                <w:t>De betrokken bepalingen van deze koninklijke besluiten</w:t>
              </w:r>
              <w:r w:rsidRPr="007D0C19">
                <w:rPr>
                  <w:rFonts w:ascii="Calibri" w:hAnsi="Calibri" w:cs="Calibri"/>
                  <w:position w:val="6"/>
                  <w:lang w:val="nl-BE"/>
                  <w:rPrChange w:id="1100" w:author="Julie François" w:date="2024-03-25T19:20:00Z">
                    <w:rPr>
                      <w:rFonts w:ascii="HelveticaLTStd" w:hAnsi="HelveticaLTStd"/>
                      <w:position w:val="6"/>
                      <w:sz w:val="10"/>
                      <w:szCs w:val="10"/>
                    </w:rPr>
                  </w:rPrChange>
                </w:rPr>
                <w:t xml:space="preserve">3 </w:t>
              </w:r>
              <w:r w:rsidRPr="007D0C19">
                <w:rPr>
                  <w:rFonts w:ascii="Calibri" w:hAnsi="Calibri" w:cs="Calibri"/>
                  <w:lang w:val="nl-BE"/>
                  <w:rPrChange w:id="1101" w:author="Julie François" w:date="2024-03-25T19:20:00Z">
                    <w:rPr>
                      <w:rFonts w:ascii="HelveticaLTStd" w:hAnsi="HelveticaLTStd"/>
                      <w:sz w:val="18"/>
                      <w:szCs w:val="18"/>
                    </w:rPr>
                  </w:rPrChange>
                </w:rPr>
                <w:t>gelden echter niet enkel voor de kredietinstellingen, maar ook voor de beleggingsondernemingen en de beheerven</w:t>
              </w:r>
              <w:r w:rsidRPr="007D0C19">
                <w:rPr>
                  <w:rFonts w:ascii="Calibri" w:hAnsi="Calibri" w:cs="Calibri"/>
                  <w:lang w:val="nl-BE"/>
                  <w:rPrChange w:id="1102" w:author="Julie François" w:date="2024-03-25T19:20:00Z">
                    <w:rPr>
                      <w:rFonts w:ascii="Cambria Math" w:hAnsi="Cambria Math" w:cs="Cambria Math"/>
                      <w:sz w:val="18"/>
                      <w:szCs w:val="18"/>
                    </w:rPr>
                  </w:rPrChange>
                </w:rPr>
                <w:t>‐</w:t>
              </w:r>
              <w:r w:rsidRPr="007D0C19">
                <w:rPr>
                  <w:rFonts w:ascii="Calibri" w:hAnsi="Calibri" w:cs="Calibri"/>
                  <w:lang w:val="nl-BE"/>
                  <w:rPrChange w:id="1103" w:author="Julie François" w:date="2024-03-25T19:20:00Z">
                    <w:rPr>
                      <w:rFonts w:ascii="HelveticaLTStd" w:hAnsi="HelveticaLTStd"/>
                      <w:sz w:val="18"/>
                      <w:szCs w:val="18"/>
                    </w:rPr>
                  </w:rPrChange>
                </w:rPr>
                <w:t xml:space="preserve"> nootschappen van instellingen voor collectieve belegging. Wat de bevoegdheden van de Bank betreft, lijkt het bijgevolg aangewezen dat de uitsluiting uit het toepassingsgebied wordt uitgebreid met de beursvennootschappen als bedoeld in de wet van 20 juli 2022 op het statuut van en het toezicht op beurs</w:t>
              </w:r>
              <w:r w:rsidRPr="007D0C19">
                <w:rPr>
                  <w:rFonts w:ascii="Calibri" w:hAnsi="Calibri" w:cs="Calibri"/>
                  <w:lang w:val="nl-BE"/>
                  <w:rPrChange w:id="1104" w:author="Julie François" w:date="2024-03-25T19:20:00Z">
                    <w:rPr>
                      <w:rFonts w:ascii="Cambria Math" w:hAnsi="Cambria Math" w:cs="Cambria Math"/>
                      <w:sz w:val="18"/>
                      <w:szCs w:val="18"/>
                    </w:rPr>
                  </w:rPrChange>
                </w:rPr>
                <w:t>‐</w:t>
              </w:r>
              <w:r w:rsidRPr="007D0C19">
                <w:rPr>
                  <w:rFonts w:ascii="Calibri" w:hAnsi="Calibri" w:cs="Calibri"/>
                  <w:lang w:val="nl-BE"/>
                  <w:rPrChange w:id="1105" w:author="Julie François" w:date="2024-03-25T19:20:00Z">
                    <w:rPr>
                      <w:rFonts w:ascii="HelveticaLTStd" w:hAnsi="HelveticaLTStd"/>
                      <w:sz w:val="18"/>
                      <w:szCs w:val="18"/>
                    </w:rPr>
                  </w:rPrChange>
                </w:rPr>
                <w:t xml:space="preserve"> vennootschappen, wanneer zij een verslag inzake informatie over de inkomstenbelasting in uitvoering van artikel 109, </w:t>
              </w:r>
              <w:r w:rsidRPr="007D0C19">
                <w:rPr>
                  <w:rFonts w:ascii="Calibri" w:hAnsi="Calibri" w:cs="Calibri" w:hint="eastAsia"/>
                  <w:lang w:val="nl-BE"/>
                  <w:rPrChange w:id="1106" w:author="Julie François" w:date="2024-03-25T19:20:00Z">
                    <w:rPr>
                      <w:rFonts w:ascii="HelveticaLTStd" w:hAnsi="HelveticaLTStd" w:hint="eastAsia"/>
                      <w:sz w:val="18"/>
                      <w:szCs w:val="18"/>
                    </w:rPr>
                  </w:rPrChange>
                </w:rPr>
                <w:t>§</w:t>
              </w:r>
              <w:r w:rsidRPr="007D0C19">
                <w:rPr>
                  <w:rFonts w:ascii="Calibri" w:hAnsi="Calibri" w:cs="Calibri"/>
                  <w:lang w:val="nl-BE"/>
                  <w:rPrChange w:id="1107" w:author="Julie François" w:date="2024-03-25T19:20:00Z">
                    <w:rPr>
                      <w:rFonts w:ascii="HelveticaLTStd" w:hAnsi="HelveticaLTStd"/>
                      <w:sz w:val="18"/>
                      <w:szCs w:val="18"/>
                    </w:rPr>
                  </w:rPrChange>
                </w:rPr>
                <w:t xml:space="preserve"> 1, tweede lid, van die wet en haar uitvoeringsbesluiten heeft opgesteld en openbaar gemaakt.</w:t>
              </w:r>
              <w:r w:rsidRPr="007D0C19">
                <w:rPr>
                  <w:rFonts w:ascii="Calibri" w:hAnsi="Calibri" w:cs="Calibri" w:hint="eastAsia"/>
                  <w:lang w:val="nl-BE"/>
                  <w:rPrChange w:id="1108" w:author="Julie François" w:date="2024-03-25T19:20:00Z">
                    <w:rPr>
                      <w:rFonts w:ascii="HelveticaLTStd" w:hAnsi="HelveticaLTStd" w:hint="eastAsia"/>
                      <w:sz w:val="18"/>
                      <w:szCs w:val="18"/>
                    </w:rPr>
                  </w:rPrChange>
                </w:rPr>
                <w:t>”</w:t>
              </w:r>
              <w:r w:rsidRPr="007D0C19">
                <w:rPr>
                  <w:rFonts w:ascii="Calibri" w:hAnsi="Calibri" w:cs="Calibri"/>
                  <w:lang w:val="nl-BE"/>
                  <w:rPrChange w:id="1109" w:author="Julie François" w:date="2024-03-25T19:20:00Z">
                    <w:rPr>
                      <w:rFonts w:ascii="HelveticaLTStd" w:hAnsi="HelveticaLTStd"/>
                      <w:sz w:val="18"/>
                      <w:szCs w:val="18"/>
                    </w:rPr>
                  </w:rPrChange>
                </w:rPr>
                <w:t xml:space="preserve"> </w:t>
              </w:r>
            </w:ins>
          </w:p>
          <w:p w14:paraId="31904AF7" w14:textId="77777777" w:rsidR="003E015F" w:rsidRPr="007D0C19" w:rsidRDefault="003E015F">
            <w:pPr>
              <w:jc w:val="both"/>
              <w:rPr>
                <w:ins w:id="1110" w:author="Julie François" w:date="2024-03-18T17:49:00Z"/>
                <w:rFonts w:ascii="Calibri" w:hAnsi="Calibri" w:cs="Calibri"/>
                <w:rPrChange w:id="1111" w:author="Julie François" w:date="2024-03-25T19:20:00Z">
                  <w:rPr>
                    <w:ins w:id="1112" w:author="Julie François" w:date="2024-03-18T17:49:00Z"/>
                  </w:rPr>
                </w:rPrChange>
              </w:rPr>
              <w:pPrChange w:id="1113" w:author="Julie François" w:date="2024-03-18T17:51:00Z">
                <w:pPr>
                  <w:pStyle w:val="Normaalweb"/>
                </w:pPr>
              </w:pPrChange>
            </w:pPr>
            <w:ins w:id="1114" w:author="Julie François" w:date="2024-03-18T17:49:00Z">
              <w:r w:rsidRPr="007D0C19">
                <w:rPr>
                  <w:rFonts w:ascii="Calibri" w:hAnsi="Calibri" w:cs="Calibri"/>
                  <w:lang w:val="nl-BE"/>
                  <w:rPrChange w:id="1115" w:author="Julie François" w:date="2024-03-25T19:20:00Z">
                    <w:rPr>
                      <w:rFonts w:ascii="HelveticaLTStd" w:hAnsi="HelveticaLTStd"/>
                      <w:sz w:val="18"/>
                      <w:szCs w:val="18"/>
                    </w:rPr>
                  </w:rPrChange>
                </w:rPr>
                <w:t>Op een vraag in verband met de aldus voorgestelde uit</w:t>
              </w:r>
              <w:r w:rsidRPr="007D0C19">
                <w:rPr>
                  <w:rFonts w:ascii="Calibri" w:hAnsi="Calibri" w:cs="Calibri"/>
                  <w:lang w:val="nl-BE"/>
                  <w:rPrChange w:id="1116" w:author="Julie François" w:date="2024-03-25T19:20:00Z">
                    <w:rPr>
                      <w:rFonts w:ascii="Cambria Math" w:hAnsi="Cambria Math" w:cs="Cambria Math"/>
                      <w:sz w:val="18"/>
                      <w:szCs w:val="18"/>
                    </w:rPr>
                  </w:rPrChange>
                </w:rPr>
                <w:t>‐</w:t>
              </w:r>
              <w:r w:rsidRPr="007D0C19">
                <w:rPr>
                  <w:rFonts w:ascii="Calibri" w:hAnsi="Calibri" w:cs="Calibri"/>
                  <w:lang w:val="nl-BE"/>
                  <w:rPrChange w:id="1117" w:author="Julie François" w:date="2024-03-25T19:20:00Z">
                    <w:rPr>
                      <w:rFonts w:ascii="HelveticaLTStd" w:hAnsi="HelveticaLTStd"/>
                      <w:sz w:val="18"/>
                      <w:szCs w:val="18"/>
                    </w:rPr>
                  </w:rPrChange>
                </w:rPr>
                <w:t xml:space="preserve"> breiding heeft de gemachtigde van de minister het volgende te kennen gegeven: </w:t>
              </w:r>
            </w:ins>
          </w:p>
          <w:p w14:paraId="0798B263" w14:textId="77777777" w:rsidR="003E015F" w:rsidRPr="007D0C19" w:rsidRDefault="003E015F">
            <w:pPr>
              <w:jc w:val="both"/>
              <w:rPr>
                <w:ins w:id="1118" w:author="Julie François" w:date="2024-03-18T17:49:00Z"/>
                <w:rFonts w:ascii="Calibri" w:hAnsi="Calibri" w:cs="Calibri"/>
                <w:rPrChange w:id="1119" w:author="Julie François" w:date="2024-03-25T19:20:00Z">
                  <w:rPr>
                    <w:ins w:id="1120" w:author="Julie François" w:date="2024-03-18T17:49:00Z"/>
                  </w:rPr>
                </w:rPrChange>
              </w:rPr>
              <w:pPrChange w:id="1121" w:author="Julie François" w:date="2024-03-18T17:51:00Z">
                <w:pPr>
                  <w:pStyle w:val="Normaalweb"/>
                </w:pPr>
              </w:pPrChange>
            </w:pPr>
            <w:ins w:id="1122" w:author="Julie François" w:date="2024-03-18T17:49:00Z">
              <w:r w:rsidRPr="007D0C19">
                <w:rPr>
                  <w:rFonts w:ascii="Calibri" w:hAnsi="Calibri" w:cs="Calibri" w:hint="eastAsia"/>
                  <w:lang w:val="nl-BE"/>
                  <w:rPrChange w:id="1123" w:author="Julie François" w:date="2024-03-25T19:20:00Z">
                    <w:rPr>
                      <w:rFonts w:ascii="HelveticaLTStd" w:hAnsi="HelveticaLTStd" w:hint="eastAsia"/>
                      <w:sz w:val="18"/>
                      <w:szCs w:val="18"/>
                    </w:rPr>
                  </w:rPrChange>
                </w:rPr>
                <w:t>“</w:t>
              </w:r>
              <w:r w:rsidRPr="007D0C19">
                <w:rPr>
                  <w:rFonts w:ascii="Calibri" w:hAnsi="Calibri" w:cs="Calibri"/>
                  <w:lang w:val="nl-BE"/>
                  <w:rPrChange w:id="1124" w:author="Julie François" w:date="2024-03-25T19:20:00Z">
                    <w:rPr>
                      <w:rFonts w:ascii="HelveticaLTStd" w:hAnsi="HelveticaLTStd"/>
                      <w:sz w:val="18"/>
                      <w:szCs w:val="18"/>
                    </w:rPr>
                  </w:rPrChange>
                </w:rPr>
                <w:t xml:space="preserve">De regeling voor de beleggingsondernemingen en de beheervennootschappen van instellingen voor collectieve belegging vloeit voort uit Europese regelgeving. </w:t>
              </w:r>
            </w:ins>
          </w:p>
          <w:p w14:paraId="08002C7A" w14:textId="77777777" w:rsidR="003E015F" w:rsidRPr="007D0C19" w:rsidRDefault="003E015F">
            <w:pPr>
              <w:jc w:val="both"/>
              <w:rPr>
                <w:ins w:id="1125" w:author="Julie François" w:date="2024-03-18T17:49:00Z"/>
                <w:rFonts w:ascii="Calibri" w:hAnsi="Calibri" w:cs="Calibri"/>
                <w:rPrChange w:id="1126" w:author="Julie François" w:date="2024-03-25T19:20:00Z">
                  <w:rPr>
                    <w:ins w:id="1127" w:author="Julie François" w:date="2024-03-18T17:49:00Z"/>
                  </w:rPr>
                </w:rPrChange>
              </w:rPr>
              <w:pPrChange w:id="1128" w:author="Julie François" w:date="2024-03-18T17:51:00Z">
                <w:pPr>
                  <w:pStyle w:val="Normaalweb"/>
                </w:pPr>
              </w:pPrChange>
            </w:pPr>
            <w:ins w:id="1129" w:author="Julie François" w:date="2024-03-18T17:49:00Z">
              <w:r w:rsidRPr="007D0C19">
                <w:rPr>
                  <w:rFonts w:ascii="Calibri" w:hAnsi="Calibri" w:cs="Calibri"/>
                  <w:lang w:val="nl-BE"/>
                  <w:rPrChange w:id="1130" w:author="Julie François" w:date="2024-03-25T19:20:00Z">
                    <w:rPr>
                      <w:rFonts w:ascii="HelveticaLTStd" w:hAnsi="HelveticaLTStd"/>
                      <w:sz w:val="18"/>
                      <w:szCs w:val="18"/>
                    </w:rPr>
                  </w:rPrChange>
                </w:rPr>
                <w:t xml:space="preserve">De richtlijn 2021/2101 voorziet de vrijstelling enkel voor kredietinstellingen en niet voor de </w:t>
              </w:r>
              <w:r w:rsidRPr="007D0C19">
                <w:rPr>
                  <w:rFonts w:ascii="Calibri" w:hAnsi="Calibri" w:cs="Calibri"/>
                  <w:lang w:val="nl-BE"/>
                  <w:rPrChange w:id="1131" w:author="Julie François" w:date="2024-03-25T19:20:00Z">
                    <w:rPr>
                      <w:rFonts w:ascii="HelveticaLTStd" w:hAnsi="HelveticaLTStd"/>
                      <w:sz w:val="18"/>
                      <w:szCs w:val="18"/>
                    </w:rPr>
                  </w:rPrChange>
                </w:rPr>
                <w:lastRenderedPageBreak/>
                <w:t>beleggingsondernemingen en de icb</w:t>
              </w:r>
              <w:r w:rsidRPr="007D0C19">
                <w:rPr>
                  <w:rFonts w:ascii="Calibri" w:hAnsi="Calibri" w:cs="Calibri" w:hint="eastAsia"/>
                  <w:lang w:val="nl-BE"/>
                  <w:rPrChange w:id="1132" w:author="Julie François" w:date="2024-03-25T19:20:00Z">
                    <w:rPr>
                      <w:rFonts w:ascii="HelveticaLTStd" w:hAnsi="HelveticaLTStd" w:hint="eastAsia"/>
                      <w:sz w:val="18"/>
                      <w:szCs w:val="18"/>
                    </w:rPr>
                  </w:rPrChange>
                </w:rPr>
                <w:t>’</w:t>
              </w:r>
              <w:r w:rsidRPr="007D0C19">
                <w:rPr>
                  <w:rFonts w:ascii="Calibri" w:hAnsi="Calibri" w:cs="Calibri"/>
                  <w:lang w:val="nl-BE"/>
                  <w:rPrChange w:id="1133" w:author="Julie François" w:date="2024-03-25T19:20:00Z">
                    <w:rPr>
                      <w:rFonts w:ascii="HelveticaLTStd" w:hAnsi="HelveticaLTStd"/>
                      <w:sz w:val="18"/>
                      <w:szCs w:val="18"/>
                    </w:rPr>
                  </w:rPrChange>
                </w:rPr>
                <w:t xml:space="preserve">s, omdat er toen tijdens het besluitvormingsproces van de richtlijn er nog geen regeling voor deze onderneming bestond. </w:t>
              </w:r>
            </w:ins>
          </w:p>
          <w:p w14:paraId="09B6F3C1" w14:textId="77777777" w:rsidR="003E015F" w:rsidRPr="007D0C19" w:rsidRDefault="003E015F">
            <w:pPr>
              <w:jc w:val="both"/>
              <w:rPr>
                <w:ins w:id="1134" w:author="Julie François" w:date="2024-03-18T17:49:00Z"/>
                <w:rFonts w:ascii="Calibri" w:hAnsi="Calibri" w:cs="Calibri"/>
                <w:rPrChange w:id="1135" w:author="Julie François" w:date="2024-03-25T19:20:00Z">
                  <w:rPr>
                    <w:ins w:id="1136" w:author="Julie François" w:date="2024-03-18T17:49:00Z"/>
                  </w:rPr>
                </w:rPrChange>
              </w:rPr>
              <w:pPrChange w:id="1137" w:author="Julie François" w:date="2024-03-18T17:51:00Z">
                <w:pPr>
                  <w:pStyle w:val="Normaalweb"/>
                </w:pPr>
              </w:pPrChange>
            </w:pPr>
            <w:ins w:id="1138" w:author="Julie François" w:date="2024-03-18T17:49:00Z">
              <w:r w:rsidRPr="007D0C19">
                <w:rPr>
                  <w:rFonts w:ascii="Calibri" w:hAnsi="Calibri" w:cs="Calibri"/>
                  <w:lang w:val="nl-BE"/>
                  <w:rPrChange w:id="1139" w:author="Julie François" w:date="2024-03-25T19:20:00Z">
                    <w:rPr>
                      <w:rFonts w:ascii="HelveticaLTStd" w:hAnsi="HelveticaLTStd"/>
                      <w:sz w:val="18"/>
                      <w:szCs w:val="18"/>
                    </w:rPr>
                  </w:rPrChange>
                </w:rPr>
                <w:t xml:space="preserve">Tijdens de </w:t>
              </w:r>
              <w:r w:rsidRPr="007D0C19">
                <w:rPr>
                  <w:rFonts w:ascii="Calibri" w:hAnsi="Calibri" w:cs="Calibri"/>
                  <w:i/>
                  <w:iCs/>
                  <w:lang w:val="nl-BE"/>
                  <w:rPrChange w:id="1140" w:author="Julie François" w:date="2024-03-25T19:20:00Z">
                    <w:rPr>
                      <w:rFonts w:ascii="HelveticaLTStd" w:hAnsi="HelveticaLTStd"/>
                      <w:i/>
                      <w:iCs/>
                      <w:sz w:val="18"/>
                      <w:szCs w:val="18"/>
                    </w:rPr>
                  </w:rPrChange>
                </w:rPr>
                <w:t xml:space="preserve">transposition workshops </w:t>
              </w:r>
              <w:r w:rsidRPr="007D0C19">
                <w:rPr>
                  <w:rFonts w:ascii="Calibri" w:hAnsi="Calibri" w:cs="Calibri"/>
                  <w:lang w:val="nl-BE"/>
                  <w:rPrChange w:id="1141" w:author="Julie François" w:date="2024-03-25T19:20:00Z">
                    <w:rPr>
                      <w:rFonts w:ascii="HelveticaLTStd" w:hAnsi="HelveticaLTStd"/>
                      <w:sz w:val="18"/>
                      <w:szCs w:val="18"/>
                    </w:rPr>
                  </w:rPrChange>
                </w:rPr>
                <w:t>waar de Europese Commissie de vragen van de lidstaten over de omzetting van de richtlijn door de lidstaten beantwoordt, werd dezelfde vraag gesteld. De Europese Commissie antwoordde dat de richtlijn 2021/2101 de vrijstelling voor beleggingsondernemin</w:t>
              </w:r>
              <w:r w:rsidRPr="007D0C19">
                <w:rPr>
                  <w:rFonts w:ascii="Calibri" w:hAnsi="Calibri" w:cs="Calibri"/>
                  <w:lang w:val="nl-BE"/>
                  <w:rPrChange w:id="1142" w:author="Julie François" w:date="2024-03-25T19:20:00Z">
                    <w:rPr>
                      <w:rFonts w:ascii="Cambria Math" w:hAnsi="Cambria Math" w:cs="Cambria Math"/>
                      <w:sz w:val="18"/>
                      <w:szCs w:val="18"/>
                    </w:rPr>
                  </w:rPrChange>
                </w:rPr>
                <w:t>‐</w:t>
              </w:r>
              <w:r w:rsidRPr="007D0C19">
                <w:rPr>
                  <w:rFonts w:ascii="Calibri" w:hAnsi="Calibri" w:cs="Calibri"/>
                  <w:lang w:val="nl-BE"/>
                  <w:rPrChange w:id="1143" w:author="Julie François" w:date="2024-03-25T19:20:00Z">
                    <w:rPr>
                      <w:rFonts w:ascii="HelveticaLTStd" w:hAnsi="HelveticaLTStd"/>
                      <w:sz w:val="18"/>
                      <w:szCs w:val="18"/>
                    </w:rPr>
                  </w:rPrChange>
                </w:rPr>
                <w:t xml:space="preserve"> gen en de icb</w:t>
              </w:r>
              <w:r w:rsidRPr="007D0C19">
                <w:rPr>
                  <w:rFonts w:ascii="Calibri" w:hAnsi="Calibri" w:cs="Calibri" w:hint="eastAsia"/>
                  <w:lang w:val="nl-BE"/>
                  <w:rPrChange w:id="1144" w:author="Julie François" w:date="2024-03-25T19:20:00Z">
                    <w:rPr>
                      <w:rFonts w:ascii="HelveticaLTStd" w:hAnsi="HelveticaLTStd" w:hint="eastAsia"/>
                      <w:sz w:val="18"/>
                      <w:szCs w:val="18"/>
                    </w:rPr>
                  </w:rPrChange>
                </w:rPr>
                <w:t>’</w:t>
              </w:r>
              <w:r w:rsidRPr="007D0C19">
                <w:rPr>
                  <w:rFonts w:ascii="Calibri" w:hAnsi="Calibri" w:cs="Calibri"/>
                  <w:lang w:val="nl-BE"/>
                  <w:rPrChange w:id="1145" w:author="Julie François" w:date="2024-03-25T19:20:00Z">
                    <w:rPr>
                      <w:rFonts w:ascii="HelveticaLTStd" w:hAnsi="HelveticaLTStd"/>
                      <w:sz w:val="18"/>
                      <w:szCs w:val="18"/>
                    </w:rPr>
                  </w:rPrChange>
                </w:rPr>
                <w:t>s niet voorziet en daarom niet hoefde te worden omgezet. Vanuit juridisch standpunt moet een bepaling die de vrijstelling voorziet in de specifieke wetgeving over het statuut en toezicht op beursvennootschappen voldoen zijn (</w:t>
              </w:r>
              <w:r w:rsidRPr="007D0C19">
                <w:rPr>
                  <w:rFonts w:ascii="Calibri" w:hAnsi="Calibri" w:cs="Calibri"/>
                  <w:i/>
                  <w:iCs/>
                  <w:lang w:val="nl-BE"/>
                  <w:rPrChange w:id="1146" w:author="Julie François" w:date="2024-03-25T19:20:00Z">
                    <w:rPr>
                      <w:rFonts w:ascii="HelveticaLTStd" w:hAnsi="HelveticaLTStd"/>
                      <w:i/>
                      <w:iCs/>
                      <w:sz w:val="18"/>
                      <w:szCs w:val="18"/>
                    </w:rPr>
                  </w:rPrChange>
                </w:rPr>
                <w:t>lex specialis</w:t>
              </w:r>
              <w:r w:rsidRPr="007D0C19">
                <w:rPr>
                  <w:rFonts w:ascii="Calibri" w:hAnsi="Calibri" w:cs="Calibri"/>
                  <w:lang w:val="nl-BE"/>
                  <w:rPrChange w:id="1147" w:author="Julie François" w:date="2024-03-25T19:20:00Z">
                    <w:rPr>
                      <w:rFonts w:ascii="HelveticaLTStd" w:hAnsi="HelveticaLTStd"/>
                      <w:sz w:val="18"/>
                      <w:szCs w:val="18"/>
                    </w:rPr>
                  </w:rPrChange>
                </w:rPr>
                <w:t>).</w:t>
              </w:r>
              <w:r w:rsidRPr="007D0C19">
                <w:rPr>
                  <w:rFonts w:ascii="Calibri" w:hAnsi="Calibri" w:cs="Calibri" w:hint="eastAsia"/>
                  <w:lang w:val="nl-BE"/>
                  <w:rPrChange w:id="1148" w:author="Julie François" w:date="2024-03-25T19:20:00Z">
                    <w:rPr>
                      <w:rFonts w:ascii="HelveticaLTStd" w:hAnsi="HelveticaLTStd" w:hint="eastAsia"/>
                      <w:sz w:val="18"/>
                      <w:szCs w:val="18"/>
                    </w:rPr>
                  </w:rPrChange>
                </w:rPr>
                <w:t>”</w:t>
              </w:r>
              <w:r w:rsidRPr="007D0C19">
                <w:rPr>
                  <w:rFonts w:ascii="Calibri" w:hAnsi="Calibri" w:cs="Calibri"/>
                  <w:lang w:val="nl-BE"/>
                  <w:rPrChange w:id="1149" w:author="Julie François" w:date="2024-03-25T19:20:00Z">
                    <w:rPr>
                      <w:rFonts w:ascii="HelveticaLTStd" w:hAnsi="HelveticaLTStd"/>
                      <w:sz w:val="18"/>
                      <w:szCs w:val="18"/>
                    </w:rPr>
                  </w:rPrChange>
                </w:rPr>
                <w:t xml:space="preserve"> </w:t>
              </w:r>
            </w:ins>
          </w:p>
          <w:p w14:paraId="4AB1E5C4" w14:textId="77777777" w:rsidR="003E015F" w:rsidRPr="007D0C19" w:rsidRDefault="003E015F">
            <w:pPr>
              <w:jc w:val="both"/>
              <w:rPr>
                <w:ins w:id="1150" w:author="Julie François" w:date="2024-03-18T17:49:00Z"/>
                <w:rFonts w:ascii="Calibri" w:hAnsi="Calibri" w:cs="Calibri"/>
                <w:rPrChange w:id="1151" w:author="Julie François" w:date="2024-03-25T19:20:00Z">
                  <w:rPr>
                    <w:ins w:id="1152" w:author="Julie François" w:date="2024-03-18T17:49:00Z"/>
                  </w:rPr>
                </w:rPrChange>
              </w:rPr>
              <w:pPrChange w:id="1153" w:author="Julie François" w:date="2024-03-18T17:51:00Z">
                <w:pPr>
                  <w:pStyle w:val="Normaalweb"/>
                </w:pPr>
              </w:pPrChange>
            </w:pPr>
            <w:ins w:id="1154" w:author="Julie François" w:date="2024-03-18T17:49:00Z">
              <w:r w:rsidRPr="007D0C19">
                <w:rPr>
                  <w:rFonts w:ascii="Calibri" w:hAnsi="Calibri" w:cs="Calibri"/>
                  <w:lang w:val="nl-BE"/>
                  <w:rPrChange w:id="1155" w:author="Julie François" w:date="2024-03-25T19:20:00Z">
                    <w:rPr>
                      <w:rFonts w:ascii="HelveticaLTStd" w:hAnsi="HelveticaLTStd"/>
                      <w:sz w:val="18"/>
                      <w:szCs w:val="18"/>
                    </w:rPr>
                  </w:rPrChange>
                </w:rPr>
                <w:t xml:space="preserve">Die verantwoording moet in de memorie van toelichting opgenomen worden. </w:t>
              </w:r>
            </w:ins>
          </w:p>
          <w:p w14:paraId="25C861F4" w14:textId="77777777" w:rsidR="003E015F" w:rsidRPr="007D0C19" w:rsidRDefault="003E015F">
            <w:pPr>
              <w:jc w:val="both"/>
              <w:rPr>
                <w:ins w:id="1156" w:author="Julie François" w:date="2024-03-18T17:49:00Z"/>
                <w:rFonts w:ascii="Calibri" w:hAnsi="Calibri" w:cs="Calibri"/>
                <w:rPrChange w:id="1157" w:author="Julie François" w:date="2024-03-25T19:20:00Z">
                  <w:rPr>
                    <w:ins w:id="1158" w:author="Julie François" w:date="2024-03-18T17:49:00Z"/>
                  </w:rPr>
                </w:rPrChange>
              </w:rPr>
              <w:pPrChange w:id="1159" w:author="Julie François" w:date="2024-03-18T17:51:00Z">
                <w:pPr>
                  <w:pStyle w:val="Normaalweb"/>
                </w:pPr>
              </w:pPrChange>
            </w:pPr>
            <w:ins w:id="1160" w:author="Julie François" w:date="2024-03-18T17:49:00Z">
              <w:r w:rsidRPr="007D0C19">
                <w:rPr>
                  <w:rFonts w:ascii="Calibri" w:hAnsi="Calibri" w:cs="Calibri"/>
                  <w:lang w:val="nl-BE"/>
                  <w:rPrChange w:id="1161" w:author="Julie François" w:date="2024-03-25T19:20:00Z">
                    <w:rPr>
                      <w:rFonts w:ascii="HelveticaLTStd" w:hAnsi="HelveticaLTStd"/>
                      <w:sz w:val="18"/>
                      <w:szCs w:val="18"/>
                    </w:rPr>
                  </w:rPrChange>
                </w:rPr>
                <w:t xml:space="preserve">4. Naar aanleiding van de vraag naar de redenen waarom de Koning er bij het ontworpen artikel 3:8/1, </w:t>
              </w:r>
              <w:r w:rsidRPr="007D0C19">
                <w:rPr>
                  <w:rFonts w:ascii="Calibri" w:hAnsi="Calibri" w:cs="Calibri" w:hint="eastAsia"/>
                  <w:lang w:val="nl-BE"/>
                  <w:rPrChange w:id="1162" w:author="Julie François" w:date="2024-03-25T19:20:00Z">
                    <w:rPr>
                      <w:rFonts w:ascii="HelveticaLTStd" w:hAnsi="HelveticaLTStd" w:hint="eastAsia"/>
                      <w:sz w:val="18"/>
                      <w:szCs w:val="18"/>
                    </w:rPr>
                  </w:rPrChange>
                </w:rPr>
                <w:t>§</w:t>
              </w:r>
              <w:r w:rsidRPr="007D0C19">
                <w:rPr>
                  <w:rFonts w:ascii="Calibri" w:hAnsi="Calibri" w:cs="Calibri"/>
                  <w:lang w:val="nl-BE"/>
                  <w:rPrChange w:id="1163" w:author="Julie François" w:date="2024-03-25T19:20:00Z">
                    <w:rPr>
                      <w:rFonts w:ascii="HelveticaLTStd" w:hAnsi="HelveticaLTStd"/>
                      <w:sz w:val="18"/>
                      <w:szCs w:val="18"/>
                    </w:rPr>
                  </w:rPrChange>
                </w:rPr>
                <w:t xml:space="preserve"> 2, van het Wetboek, toe gemachtigd wordt het bedrag van 750 miljoen euro te wijzigen, terwijl dat bedrag vastgesteld is in artikel 48</w:t>
              </w:r>
              <w:r w:rsidRPr="007D0C19">
                <w:rPr>
                  <w:rFonts w:ascii="Calibri" w:hAnsi="Calibri" w:cs="Calibri"/>
                  <w:i/>
                  <w:iCs/>
                  <w:lang w:val="nl-BE"/>
                  <w:rPrChange w:id="1164" w:author="Julie François" w:date="2024-03-25T19:20:00Z">
                    <w:rPr>
                      <w:rFonts w:ascii="HelveticaLTStd" w:hAnsi="HelveticaLTStd"/>
                      <w:i/>
                      <w:iCs/>
                      <w:sz w:val="18"/>
                      <w:szCs w:val="18"/>
                    </w:rPr>
                  </w:rPrChange>
                </w:rPr>
                <w:t xml:space="preserve">ter </w:t>
              </w:r>
              <w:r w:rsidRPr="007D0C19">
                <w:rPr>
                  <w:rFonts w:ascii="Calibri" w:hAnsi="Calibri" w:cs="Calibri"/>
                  <w:lang w:val="nl-BE"/>
                  <w:rPrChange w:id="1165" w:author="Julie François" w:date="2024-03-25T19:20:00Z">
                    <w:rPr>
                      <w:rFonts w:ascii="HelveticaLTStd" w:hAnsi="HelveticaLTStd"/>
                      <w:sz w:val="18"/>
                      <w:szCs w:val="18"/>
                    </w:rPr>
                  </w:rPrChange>
                </w:rPr>
                <w:t>van richtlijn 2013/34/EU, ingevoegd bij richtlijn (EU) 2021/2101, heeft de gemachtigde van de minister het volgende te ken</w:t>
              </w:r>
              <w:r w:rsidRPr="007D0C19">
                <w:rPr>
                  <w:rFonts w:ascii="Calibri" w:hAnsi="Calibri" w:cs="Calibri"/>
                  <w:lang w:val="nl-BE"/>
                  <w:rPrChange w:id="1166" w:author="Julie François" w:date="2024-03-25T19:20:00Z">
                    <w:rPr>
                      <w:rFonts w:ascii="Cambria Math" w:hAnsi="Cambria Math" w:cs="Cambria Math"/>
                      <w:sz w:val="18"/>
                      <w:szCs w:val="18"/>
                    </w:rPr>
                  </w:rPrChange>
                </w:rPr>
                <w:t>‐</w:t>
              </w:r>
              <w:r w:rsidRPr="007D0C19">
                <w:rPr>
                  <w:rFonts w:ascii="Calibri" w:hAnsi="Calibri" w:cs="Calibri"/>
                  <w:lang w:val="nl-BE"/>
                  <w:rPrChange w:id="1167" w:author="Julie François" w:date="2024-03-25T19:20:00Z">
                    <w:rPr>
                      <w:rFonts w:ascii="HelveticaLTStd" w:hAnsi="HelveticaLTStd"/>
                      <w:sz w:val="18"/>
                      <w:szCs w:val="18"/>
                    </w:rPr>
                  </w:rPrChange>
                </w:rPr>
                <w:t xml:space="preserve"> nen gegeven: </w:t>
              </w:r>
            </w:ins>
          </w:p>
          <w:p w14:paraId="495A8EE2" w14:textId="77777777" w:rsidR="003E015F" w:rsidRPr="007D0C19" w:rsidRDefault="003E015F">
            <w:pPr>
              <w:jc w:val="both"/>
              <w:rPr>
                <w:ins w:id="1168" w:author="Julie François" w:date="2024-03-18T17:49:00Z"/>
                <w:rFonts w:ascii="Calibri" w:hAnsi="Calibri" w:cs="Calibri"/>
                <w:rPrChange w:id="1169" w:author="Julie François" w:date="2024-03-25T19:20:00Z">
                  <w:rPr>
                    <w:ins w:id="1170" w:author="Julie François" w:date="2024-03-18T17:49:00Z"/>
                  </w:rPr>
                </w:rPrChange>
              </w:rPr>
              <w:pPrChange w:id="1171" w:author="Julie François" w:date="2024-03-18T17:51:00Z">
                <w:pPr>
                  <w:pStyle w:val="Normaalweb"/>
                </w:pPr>
              </w:pPrChange>
            </w:pPr>
            <w:ins w:id="1172" w:author="Julie François" w:date="2024-03-18T17:49:00Z">
              <w:r w:rsidRPr="007D0C19">
                <w:rPr>
                  <w:rFonts w:ascii="Calibri" w:hAnsi="Calibri" w:cs="Calibri" w:hint="eastAsia"/>
                  <w:lang w:val="nl-BE"/>
                  <w:rPrChange w:id="1173" w:author="Julie François" w:date="2024-03-25T19:20:00Z">
                    <w:rPr>
                      <w:rFonts w:ascii="HelveticaLTStd" w:hAnsi="HelveticaLTStd" w:hint="eastAsia"/>
                      <w:sz w:val="18"/>
                      <w:szCs w:val="18"/>
                    </w:rPr>
                  </w:rPrChange>
                </w:rPr>
                <w:t>“</w:t>
              </w:r>
              <w:r w:rsidRPr="007D0C19">
                <w:rPr>
                  <w:rFonts w:ascii="Calibri" w:hAnsi="Calibri" w:cs="Calibri"/>
                  <w:lang w:val="nl-BE"/>
                  <w:rPrChange w:id="1174" w:author="Julie François" w:date="2024-03-25T19:20:00Z">
                    <w:rPr>
                      <w:rFonts w:ascii="HelveticaLTStd" w:hAnsi="HelveticaLTStd"/>
                      <w:sz w:val="18"/>
                      <w:szCs w:val="18"/>
                    </w:rPr>
                  </w:rPrChange>
                </w:rPr>
                <w:t>Het cijfer van 750 miljoen euro werd vastgelegd in inter</w:t>
              </w:r>
              <w:r w:rsidRPr="007D0C19">
                <w:rPr>
                  <w:rFonts w:ascii="Calibri" w:hAnsi="Calibri" w:cs="Calibri"/>
                  <w:lang w:val="nl-BE"/>
                  <w:rPrChange w:id="1175" w:author="Julie François" w:date="2024-03-25T19:20:00Z">
                    <w:rPr>
                      <w:rFonts w:ascii="Cambria Math" w:hAnsi="Cambria Math" w:cs="Cambria Math"/>
                      <w:sz w:val="18"/>
                      <w:szCs w:val="18"/>
                    </w:rPr>
                  </w:rPrChange>
                </w:rPr>
                <w:t>‐</w:t>
              </w:r>
              <w:r w:rsidRPr="007D0C19">
                <w:rPr>
                  <w:rFonts w:ascii="Calibri" w:hAnsi="Calibri" w:cs="Calibri"/>
                  <w:lang w:val="nl-BE"/>
                  <w:rPrChange w:id="1176" w:author="Julie François" w:date="2024-03-25T19:20:00Z">
                    <w:rPr>
                      <w:rFonts w:ascii="HelveticaLTStd" w:hAnsi="HelveticaLTStd"/>
                      <w:sz w:val="18"/>
                      <w:szCs w:val="18"/>
                    </w:rPr>
                  </w:rPrChange>
                </w:rPr>
                <w:t xml:space="preserve"> nationale fora zoals de OESO. Het is in de toekomst mogelijk dat de internationale gemeenschap de </w:t>
              </w:r>
              <w:r w:rsidRPr="007D0C19">
                <w:rPr>
                  <w:rFonts w:ascii="Calibri" w:hAnsi="Calibri" w:cs="Calibri"/>
                  <w:lang w:val="nl-BE"/>
                  <w:rPrChange w:id="1177" w:author="Julie François" w:date="2024-03-25T19:20:00Z">
                    <w:rPr>
                      <w:rFonts w:ascii="HelveticaLTStd" w:hAnsi="HelveticaLTStd"/>
                      <w:sz w:val="18"/>
                      <w:szCs w:val="18"/>
                    </w:rPr>
                  </w:rPrChange>
                </w:rPr>
                <w:lastRenderedPageBreak/>
                <w:t xml:space="preserve">grensbedragen zal bijstellen, bijvoorbeeld naar een lager grensbedrag. </w:t>
              </w:r>
            </w:ins>
          </w:p>
          <w:p w14:paraId="32284746" w14:textId="77777777" w:rsidR="003E015F" w:rsidRPr="007D0C19" w:rsidRDefault="003E015F">
            <w:pPr>
              <w:jc w:val="both"/>
              <w:rPr>
                <w:ins w:id="1178" w:author="Julie François" w:date="2024-03-18T17:49:00Z"/>
                <w:rFonts w:ascii="Calibri" w:hAnsi="Calibri" w:cs="Calibri"/>
                <w:rPrChange w:id="1179" w:author="Julie François" w:date="2024-03-25T19:20:00Z">
                  <w:rPr>
                    <w:ins w:id="1180" w:author="Julie François" w:date="2024-03-18T17:49:00Z"/>
                  </w:rPr>
                </w:rPrChange>
              </w:rPr>
              <w:pPrChange w:id="1181" w:author="Julie François" w:date="2024-03-18T17:51:00Z">
                <w:pPr>
                  <w:pStyle w:val="Normaalweb"/>
                </w:pPr>
              </w:pPrChange>
            </w:pPr>
            <w:ins w:id="1182" w:author="Julie François" w:date="2024-03-18T17:49:00Z">
              <w:r w:rsidRPr="007D0C19">
                <w:rPr>
                  <w:rFonts w:ascii="Calibri" w:hAnsi="Calibri" w:cs="Calibri"/>
                  <w:lang w:val="nl-BE"/>
                  <w:rPrChange w:id="1183" w:author="Julie François" w:date="2024-03-25T19:20:00Z">
                    <w:rPr>
                      <w:rFonts w:ascii="HelveticaLTStd" w:hAnsi="HelveticaLTStd"/>
                      <w:sz w:val="18"/>
                      <w:szCs w:val="18"/>
                    </w:rPr>
                  </w:rPrChange>
                </w:rPr>
                <w:t xml:space="preserve">Grensbedragen zijn bovendien onderhevig aan inflatie. Om die reden wordt in het artikel 1:24, </w:t>
              </w:r>
              <w:r w:rsidRPr="007D0C19">
                <w:rPr>
                  <w:rFonts w:ascii="Calibri" w:hAnsi="Calibri" w:cs="Calibri" w:hint="eastAsia"/>
                  <w:lang w:val="nl-BE"/>
                  <w:rPrChange w:id="1184" w:author="Julie François" w:date="2024-03-25T19:20:00Z">
                    <w:rPr>
                      <w:rFonts w:ascii="HelveticaLTStd" w:hAnsi="HelveticaLTStd" w:hint="eastAsia"/>
                      <w:sz w:val="18"/>
                      <w:szCs w:val="18"/>
                    </w:rPr>
                  </w:rPrChange>
                </w:rPr>
                <w:t>§</w:t>
              </w:r>
              <w:r w:rsidRPr="007D0C19">
                <w:rPr>
                  <w:rFonts w:ascii="Calibri" w:hAnsi="Calibri" w:cs="Calibri"/>
                  <w:lang w:val="nl-BE"/>
                  <w:rPrChange w:id="1185" w:author="Julie François" w:date="2024-03-25T19:20:00Z">
                    <w:rPr>
                      <w:rFonts w:ascii="HelveticaLTStd" w:hAnsi="HelveticaLTStd"/>
                      <w:sz w:val="18"/>
                      <w:szCs w:val="18"/>
                    </w:rPr>
                  </w:rPrChange>
                </w:rPr>
                <w:t xml:space="preserve"> 8, van het Wetboek van vennootschappen en verenigingen het volgende bepaald: </w:t>
              </w:r>
            </w:ins>
          </w:p>
          <w:p w14:paraId="4E4313BB" w14:textId="77777777" w:rsidR="003E015F" w:rsidRPr="007D0C19" w:rsidRDefault="003E015F">
            <w:pPr>
              <w:jc w:val="both"/>
              <w:rPr>
                <w:ins w:id="1186" w:author="Julie François" w:date="2024-03-18T17:49:00Z"/>
                <w:rFonts w:ascii="Calibri" w:hAnsi="Calibri" w:cs="Calibri"/>
                <w:rPrChange w:id="1187" w:author="Julie François" w:date="2024-03-25T19:20:00Z">
                  <w:rPr>
                    <w:ins w:id="1188" w:author="Julie François" w:date="2024-03-18T17:49:00Z"/>
                  </w:rPr>
                </w:rPrChange>
              </w:rPr>
              <w:pPrChange w:id="1189" w:author="Julie François" w:date="2024-03-18T17:51:00Z">
                <w:pPr>
                  <w:pStyle w:val="Normaalweb"/>
                </w:pPr>
              </w:pPrChange>
            </w:pPr>
            <w:ins w:id="1190" w:author="Julie François" w:date="2024-03-18T17:49:00Z">
              <w:r w:rsidRPr="007D0C19">
                <w:rPr>
                  <w:rFonts w:ascii="Calibri" w:hAnsi="Calibri" w:cs="Calibri" w:hint="eastAsia"/>
                  <w:lang w:val="nl-BE"/>
                  <w:rPrChange w:id="1191" w:author="Julie François" w:date="2024-03-25T19:20:00Z">
                    <w:rPr>
                      <w:rFonts w:ascii="HelveticaLTStd" w:hAnsi="HelveticaLTStd" w:hint="eastAsia"/>
                      <w:sz w:val="18"/>
                      <w:szCs w:val="18"/>
                    </w:rPr>
                  </w:rPrChange>
                </w:rPr>
                <w:t>‘§</w:t>
              </w:r>
              <w:r w:rsidRPr="007D0C19">
                <w:rPr>
                  <w:rFonts w:ascii="Calibri" w:hAnsi="Calibri" w:cs="Calibri"/>
                  <w:lang w:val="nl-BE"/>
                  <w:rPrChange w:id="1192" w:author="Julie François" w:date="2024-03-25T19:20:00Z">
                    <w:rPr>
                      <w:rFonts w:ascii="HelveticaLTStd" w:hAnsi="HelveticaLTStd"/>
                      <w:sz w:val="18"/>
                      <w:szCs w:val="18"/>
                    </w:rPr>
                  </w:rPrChange>
                </w:rPr>
                <w:t xml:space="preserve"> 8. De Koning kan de in paragraaf 1 vermelde cijfers en de wijze waarop ze worden berekend, wijzigen. Deze koninklijke besluiten worden genomen na overleg in de Ministerraad en na advies van de Centrale Raad voor het Bedrijfsleven</w:t>
              </w:r>
              <w:r w:rsidRPr="007D0C19">
                <w:rPr>
                  <w:rFonts w:ascii="Calibri" w:hAnsi="Calibri" w:cs="Calibri" w:hint="eastAsia"/>
                  <w:lang w:val="nl-BE"/>
                  <w:rPrChange w:id="1193" w:author="Julie François" w:date="2024-03-25T19:20:00Z">
                    <w:rPr>
                      <w:rFonts w:ascii="HelveticaLTStd" w:hAnsi="HelveticaLTStd" w:hint="eastAsia"/>
                      <w:sz w:val="18"/>
                      <w:szCs w:val="18"/>
                    </w:rPr>
                  </w:rPrChange>
                </w:rPr>
                <w:t>’</w:t>
              </w:r>
              <w:r w:rsidRPr="007D0C19">
                <w:rPr>
                  <w:rFonts w:ascii="Calibri" w:hAnsi="Calibri" w:cs="Calibri"/>
                  <w:lang w:val="nl-BE"/>
                  <w:rPrChange w:id="1194" w:author="Julie François" w:date="2024-03-25T19:20:00Z">
                    <w:rPr>
                      <w:rFonts w:ascii="HelveticaLTStd" w:hAnsi="HelveticaLTStd"/>
                      <w:sz w:val="18"/>
                      <w:szCs w:val="18"/>
                    </w:rPr>
                  </w:rPrChange>
                </w:rPr>
                <w:t xml:space="preserve">. </w:t>
              </w:r>
            </w:ins>
          </w:p>
          <w:p w14:paraId="7E58DBD3" w14:textId="77777777" w:rsidR="003E015F" w:rsidRPr="007D0C19" w:rsidRDefault="003E015F">
            <w:pPr>
              <w:jc w:val="both"/>
              <w:rPr>
                <w:ins w:id="1195" w:author="Julie François" w:date="2024-03-18T17:49:00Z"/>
                <w:rFonts w:ascii="Calibri" w:hAnsi="Calibri" w:cs="Calibri"/>
                <w:rPrChange w:id="1196" w:author="Julie François" w:date="2024-03-25T19:20:00Z">
                  <w:rPr>
                    <w:ins w:id="1197" w:author="Julie François" w:date="2024-03-18T17:49:00Z"/>
                  </w:rPr>
                </w:rPrChange>
              </w:rPr>
              <w:pPrChange w:id="1198" w:author="Julie François" w:date="2024-03-18T17:51:00Z">
                <w:pPr>
                  <w:pStyle w:val="Normaalweb"/>
                </w:pPr>
              </w:pPrChange>
            </w:pPr>
            <w:ins w:id="1199" w:author="Julie François" w:date="2024-03-18T17:49:00Z">
              <w:r w:rsidRPr="007D0C19">
                <w:rPr>
                  <w:rFonts w:ascii="Calibri" w:hAnsi="Calibri" w:cs="Calibri"/>
                  <w:lang w:val="nl-BE"/>
                  <w:rPrChange w:id="1200" w:author="Julie François" w:date="2024-03-25T19:20:00Z">
                    <w:rPr>
                      <w:rFonts w:ascii="HelveticaLTStd" w:hAnsi="HelveticaLTStd"/>
                      <w:sz w:val="18"/>
                      <w:szCs w:val="18"/>
                    </w:rPr>
                  </w:rPrChange>
                </w:rPr>
                <w:t xml:space="preserve">Naar analogie van artikel 1:24, </w:t>
              </w:r>
              <w:r w:rsidRPr="007D0C19">
                <w:rPr>
                  <w:rFonts w:ascii="Calibri" w:hAnsi="Calibri" w:cs="Calibri" w:hint="eastAsia"/>
                  <w:lang w:val="nl-BE"/>
                  <w:rPrChange w:id="1201" w:author="Julie François" w:date="2024-03-25T19:20:00Z">
                    <w:rPr>
                      <w:rFonts w:ascii="HelveticaLTStd" w:hAnsi="HelveticaLTStd" w:hint="eastAsia"/>
                      <w:sz w:val="18"/>
                      <w:szCs w:val="18"/>
                    </w:rPr>
                  </w:rPrChange>
                </w:rPr>
                <w:t>§</w:t>
              </w:r>
              <w:r w:rsidRPr="007D0C19">
                <w:rPr>
                  <w:rFonts w:ascii="Calibri" w:hAnsi="Calibri" w:cs="Calibri"/>
                  <w:lang w:val="nl-BE"/>
                  <w:rPrChange w:id="1202" w:author="Julie François" w:date="2024-03-25T19:20:00Z">
                    <w:rPr>
                      <w:rFonts w:ascii="HelveticaLTStd" w:hAnsi="HelveticaLTStd"/>
                      <w:sz w:val="18"/>
                      <w:szCs w:val="18"/>
                    </w:rPr>
                  </w:rPrChange>
                </w:rPr>
                <w:t xml:space="preserve"> 8, van het wetboek heeft de beleidsmaker besloten om een gelijkaardige formulering in te voegen. </w:t>
              </w:r>
            </w:ins>
          </w:p>
          <w:p w14:paraId="31F62743" w14:textId="77777777" w:rsidR="003E015F" w:rsidRPr="007D0C19" w:rsidRDefault="003E015F">
            <w:pPr>
              <w:jc w:val="both"/>
              <w:rPr>
                <w:ins w:id="1203" w:author="Julie François" w:date="2024-03-18T17:49:00Z"/>
                <w:rFonts w:ascii="Calibri" w:hAnsi="Calibri" w:cs="Calibri"/>
                <w:rPrChange w:id="1204" w:author="Julie François" w:date="2024-03-25T19:20:00Z">
                  <w:rPr>
                    <w:ins w:id="1205" w:author="Julie François" w:date="2024-03-18T17:49:00Z"/>
                  </w:rPr>
                </w:rPrChange>
              </w:rPr>
              <w:pPrChange w:id="1206" w:author="Julie François" w:date="2024-03-18T17:51:00Z">
                <w:pPr>
                  <w:pStyle w:val="Normaalweb"/>
                </w:pPr>
              </w:pPrChange>
            </w:pPr>
            <w:ins w:id="1207" w:author="Julie François" w:date="2024-03-18T17:49:00Z">
              <w:r w:rsidRPr="007D0C19">
                <w:rPr>
                  <w:rFonts w:ascii="Calibri" w:hAnsi="Calibri" w:cs="Calibri"/>
                  <w:lang w:val="nl-BE"/>
                  <w:rPrChange w:id="1208" w:author="Julie François" w:date="2024-03-25T19:20:00Z">
                    <w:rPr>
                      <w:rFonts w:ascii="HelveticaLTStd" w:hAnsi="HelveticaLTStd"/>
                      <w:sz w:val="18"/>
                      <w:szCs w:val="18"/>
                    </w:rPr>
                  </w:rPrChange>
                </w:rPr>
                <w:t>De ingevoegde formulering heeft enkel als doel om het cijfer aan te passen wanneer de richtlijn 2013/34/EU zou gewijzigd worden door het cijfer van 750 miljoen euro te vervangen door een ander grensbedrag op basis van de ontwikkelingen op internationaal of Europees vlak, bijvoorbeeld wanneer de richtlijn 2013/34/EU in de toekomst nog wordt geamendeerd of eventueel na verloop van tijd aan te passen aan de inflatie.</w:t>
              </w:r>
              <w:r w:rsidRPr="007D0C19">
                <w:rPr>
                  <w:rFonts w:ascii="Calibri" w:hAnsi="Calibri" w:cs="Calibri" w:hint="eastAsia"/>
                  <w:lang w:val="nl-BE"/>
                  <w:rPrChange w:id="1209" w:author="Julie François" w:date="2024-03-25T19:20:00Z">
                    <w:rPr>
                      <w:rFonts w:ascii="HelveticaLTStd" w:hAnsi="HelveticaLTStd" w:hint="eastAsia"/>
                      <w:sz w:val="18"/>
                      <w:szCs w:val="18"/>
                    </w:rPr>
                  </w:rPrChange>
                </w:rPr>
                <w:t>”</w:t>
              </w:r>
              <w:r w:rsidRPr="007D0C19">
                <w:rPr>
                  <w:rFonts w:ascii="Calibri" w:hAnsi="Calibri" w:cs="Calibri"/>
                  <w:lang w:val="nl-BE"/>
                  <w:rPrChange w:id="1210" w:author="Julie François" w:date="2024-03-25T19:20:00Z">
                    <w:rPr>
                      <w:rFonts w:ascii="HelveticaLTStd" w:hAnsi="HelveticaLTStd"/>
                      <w:sz w:val="18"/>
                      <w:szCs w:val="18"/>
                    </w:rPr>
                  </w:rPrChange>
                </w:rPr>
                <w:t xml:space="preserve"> </w:t>
              </w:r>
            </w:ins>
          </w:p>
          <w:p w14:paraId="4B4D07B0" w14:textId="77777777" w:rsidR="003E015F" w:rsidRPr="007D0C19" w:rsidRDefault="003E015F">
            <w:pPr>
              <w:jc w:val="both"/>
              <w:rPr>
                <w:ins w:id="1211" w:author="Julie François" w:date="2024-03-18T17:49:00Z"/>
                <w:rFonts w:ascii="Calibri" w:hAnsi="Calibri" w:cs="Calibri"/>
                <w:rPrChange w:id="1212" w:author="Julie François" w:date="2024-03-25T19:20:00Z">
                  <w:rPr>
                    <w:ins w:id="1213" w:author="Julie François" w:date="2024-03-18T17:49:00Z"/>
                  </w:rPr>
                </w:rPrChange>
              </w:rPr>
              <w:pPrChange w:id="1214" w:author="Julie François" w:date="2024-03-18T17:51:00Z">
                <w:pPr>
                  <w:pStyle w:val="Normaalweb"/>
                </w:pPr>
              </w:pPrChange>
            </w:pPr>
            <w:ins w:id="1215" w:author="Julie François" w:date="2024-03-18T17:49:00Z">
              <w:r w:rsidRPr="007D0C19">
                <w:rPr>
                  <w:rFonts w:ascii="Calibri" w:hAnsi="Calibri" w:cs="Calibri"/>
                  <w:lang w:val="nl-BE"/>
                  <w:rPrChange w:id="1216" w:author="Julie François" w:date="2024-03-25T19:20:00Z">
                    <w:rPr>
                      <w:rFonts w:ascii="HelveticaLTStd" w:hAnsi="HelveticaLTStd"/>
                      <w:sz w:val="18"/>
                      <w:szCs w:val="18"/>
                    </w:rPr>
                  </w:rPrChange>
                </w:rPr>
                <w:t xml:space="preserve">Er wordt akte genomen van de grenzen waarbinnen de voorliggende machtiging past. </w:t>
              </w:r>
            </w:ins>
          </w:p>
          <w:p w14:paraId="73A07584" w14:textId="136287A3" w:rsidR="004737F3" w:rsidRPr="007D0C19" w:rsidRDefault="004737F3">
            <w:pPr>
              <w:jc w:val="both"/>
              <w:rPr>
                <w:ins w:id="1217" w:author="Julie François" w:date="2024-03-18T17:49:00Z"/>
                <w:rFonts w:ascii="Calibri" w:hAnsi="Calibri" w:cs="Calibri"/>
                <w:rPrChange w:id="1218" w:author="Julie François" w:date="2024-03-25T19:20:00Z">
                  <w:rPr>
                    <w:ins w:id="1219" w:author="Julie François" w:date="2024-03-18T17:49:00Z"/>
                  </w:rPr>
                </w:rPrChange>
              </w:rPr>
              <w:pPrChange w:id="1220" w:author="Julie François" w:date="2024-03-18T17:51:00Z">
                <w:pPr>
                  <w:pStyle w:val="Normaalweb"/>
                </w:pPr>
              </w:pPrChange>
            </w:pPr>
          </w:p>
          <w:p w14:paraId="22E9670B" w14:textId="1A44B70D" w:rsidR="004737F3" w:rsidRPr="00C24B27" w:rsidRDefault="004737F3">
            <w:pPr>
              <w:jc w:val="both"/>
              <w:rPr>
                <w:rFonts w:ascii="Calibri" w:hAnsi="Calibri" w:cs="Calibri"/>
                <w:b/>
                <w:bCs/>
                <w:color w:val="000000"/>
                <w:lang w:val="nl-BE"/>
                <w:rPrChange w:id="1221" w:author="Julie François" w:date="2024-03-18T17:51:00Z">
                  <w:rPr>
                    <w:color w:val="000000"/>
                    <w:lang w:val="nl-BE"/>
                  </w:rPr>
                </w:rPrChange>
              </w:rPr>
              <w:pPrChange w:id="1222" w:author="Julie François" w:date="2024-03-18T17:51:00Z">
                <w:pPr>
                  <w:spacing w:after="0" w:line="240" w:lineRule="auto"/>
                  <w:jc w:val="both"/>
                </w:pPr>
              </w:pPrChange>
            </w:pPr>
          </w:p>
        </w:tc>
        <w:tc>
          <w:tcPr>
            <w:tcW w:w="5953" w:type="dxa"/>
            <w:shd w:val="clear" w:color="auto" w:fill="auto"/>
          </w:tcPr>
          <w:p w14:paraId="1B24CAD7" w14:textId="77777777" w:rsidR="00CD3CE5" w:rsidRPr="00C24B27" w:rsidRDefault="00E47AD2">
            <w:pPr>
              <w:jc w:val="both"/>
              <w:rPr>
                <w:ins w:id="1223" w:author="Julie François" w:date="2024-03-18T17:49:00Z"/>
                <w:rFonts w:ascii="Calibri" w:hAnsi="Calibri" w:cs="Calibri"/>
                <w:b/>
                <w:bCs/>
                <w:color w:val="000000"/>
                <w:lang w:val="fr-FR"/>
                <w:rPrChange w:id="1224" w:author="Julie François" w:date="2024-03-18T17:51:00Z">
                  <w:rPr>
                    <w:ins w:id="1225" w:author="Julie François" w:date="2024-03-18T17:49:00Z"/>
                    <w:b/>
                    <w:bCs/>
                    <w:color w:val="000000"/>
                    <w:lang w:val="fr-FR"/>
                  </w:rPr>
                </w:rPrChange>
              </w:rPr>
              <w:pPrChange w:id="1226" w:author="Julie François" w:date="2024-03-18T17:51:00Z">
                <w:pPr>
                  <w:spacing w:after="0" w:line="240" w:lineRule="auto"/>
                  <w:jc w:val="both"/>
                </w:pPr>
              </w:pPrChange>
            </w:pPr>
            <w:ins w:id="1227" w:author="Julie François" w:date="2024-03-18T17:48:00Z">
              <w:r w:rsidRPr="00C24B27">
                <w:rPr>
                  <w:rFonts w:ascii="Calibri" w:hAnsi="Calibri" w:cs="Calibri"/>
                  <w:b/>
                  <w:bCs/>
                  <w:color w:val="000000"/>
                  <w:lang w:val="fr-FR"/>
                  <w:rPrChange w:id="1228" w:author="Julie François" w:date="2024-03-18T17:51:00Z">
                    <w:rPr>
                      <w:b/>
                      <w:bCs/>
                      <w:color w:val="000000"/>
                      <w:lang w:val="fr-FR"/>
                    </w:rPr>
                  </w:rPrChange>
                </w:rPr>
                <w:lastRenderedPageBreak/>
                <w:t>Observations particulières :</w:t>
              </w:r>
            </w:ins>
          </w:p>
          <w:p w14:paraId="0B810046" w14:textId="77777777" w:rsidR="003E015F" w:rsidRPr="00C24B27" w:rsidRDefault="003E015F">
            <w:pPr>
              <w:jc w:val="both"/>
              <w:rPr>
                <w:ins w:id="1229" w:author="Julie François" w:date="2024-03-18T17:49:00Z"/>
                <w:rFonts w:ascii="Calibri" w:hAnsi="Calibri" w:cs="Calibri"/>
                <w:b/>
                <w:bCs/>
                <w:color w:val="000000"/>
                <w:lang w:val="fr-FR"/>
                <w:rPrChange w:id="1230" w:author="Julie François" w:date="2024-03-18T17:51:00Z">
                  <w:rPr>
                    <w:ins w:id="1231" w:author="Julie François" w:date="2024-03-18T17:49:00Z"/>
                    <w:b/>
                    <w:bCs/>
                    <w:color w:val="000000"/>
                    <w:lang w:val="fr-FR"/>
                  </w:rPr>
                </w:rPrChange>
              </w:rPr>
              <w:pPrChange w:id="1232" w:author="Julie François" w:date="2024-03-18T17:51:00Z">
                <w:pPr>
                  <w:spacing w:after="0" w:line="240" w:lineRule="auto"/>
                  <w:jc w:val="both"/>
                </w:pPr>
              </w:pPrChange>
            </w:pPr>
          </w:p>
          <w:p w14:paraId="03DEF13C" w14:textId="193A04C2" w:rsidR="000B53C6" w:rsidRPr="00C24B27" w:rsidRDefault="000B53C6">
            <w:pPr>
              <w:jc w:val="both"/>
              <w:rPr>
                <w:ins w:id="1233" w:author="Julie François" w:date="2024-03-18T17:49:00Z"/>
                <w:rFonts w:ascii="Calibri" w:hAnsi="Calibri" w:cs="Calibri"/>
                <w:color w:val="000000"/>
                <w:lang w:val="fr-FR"/>
                <w:rPrChange w:id="1234" w:author="Julie François" w:date="2024-03-18T17:51:00Z">
                  <w:rPr>
                    <w:ins w:id="1235" w:author="Julie François" w:date="2024-03-18T17:49:00Z"/>
                    <w:b/>
                    <w:bCs/>
                    <w:color w:val="000000"/>
                    <w:lang w:val="fr-FR"/>
                  </w:rPr>
                </w:rPrChange>
              </w:rPr>
              <w:pPrChange w:id="1236" w:author="Julie François" w:date="2024-03-18T17:51:00Z">
                <w:pPr>
                  <w:spacing w:after="0" w:line="240" w:lineRule="auto"/>
                  <w:jc w:val="both"/>
                </w:pPr>
              </w:pPrChange>
            </w:pPr>
            <w:ins w:id="1237" w:author="Julie François" w:date="2024-03-18T17:49:00Z">
              <w:r w:rsidRPr="00C24B27">
                <w:rPr>
                  <w:rFonts w:ascii="Calibri" w:hAnsi="Calibri" w:cs="Calibri"/>
                  <w:color w:val="000000"/>
                  <w:lang w:val="fr-FR"/>
                  <w:rPrChange w:id="1238" w:author="Julie François" w:date="2024-03-18T17:51:00Z">
                    <w:rPr>
                      <w:color w:val="000000"/>
                      <w:lang w:val="fr-FR"/>
                    </w:rPr>
                  </w:rPrChange>
                </w:rPr>
                <w:t>A</w:t>
              </w:r>
            </w:ins>
            <w:ins w:id="1239" w:author="Julie François" w:date="2024-03-18T17:50:00Z">
              <w:r w:rsidRPr="00C24B27">
                <w:rPr>
                  <w:rFonts w:ascii="Calibri" w:hAnsi="Calibri" w:cs="Calibri"/>
                  <w:color w:val="000000"/>
                  <w:lang w:val="fr-FR"/>
                  <w:rPrChange w:id="1240" w:author="Julie François" w:date="2024-03-18T17:51:00Z">
                    <w:rPr>
                      <w:color w:val="000000"/>
                      <w:lang w:val="fr-FR"/>
                    </w:rPr>
                  </w:rPrChange>
                </w:rPr>
                <w:t>rticle 7</w:t>
              </w:r>
            </w:ins>
          </w:p>
          <w:p w14:paraId="5D6EA56D" w14:textId="77777777" w:rsidR="003E015F" w:rsidRPr="00C24B27" w:rsidRDefault="003E015F">
            <w:pPr>
              <w:jc w:val="both"/>
              <w:rPr>
                <w:ins w:id="1241" w:author="Julie François" w:date="2024-03-18T17:49:00Z"/>
                <w:rFonts w:ascii="Calibri" w:hAnsi="Calibri" w:cs="Calibri"/>
                <w:lang w:val="en-US"/>
                <w:rPrChange w:id="1242" w:author="Julie François" w:date="2024-03-18T17:51:00Z">
                  <w:rPr>
                    <w:ins w:id="1243" w:author="Julie François" w:date="2024-03-18T17:49:00Z"/>
                  </w:rPr>
                </w:rPrChange>
              </w:rPr>
              <w:pPrChange w:id="1244" w:author="Julie François" w:date="2024-03-18T17:51:00Z">
                <w:pPr>
                  <w:pStyle w:val="Normaalweb"/>
                </w:pPr>
              </w:pPrChange>
            </w:pPr>
            <w:ins w:id="1245" w:author="Julie François" w:date="2024-03-18T17:49:00Z">
              <w:r w:rsidRPr="00C24B27">
                <w:rPr>
                  <w:rFonts w:ascii="Calibri" w:hAnsi="Calibri" w:cs="Calibri"/>
                  <w:lang w:val="en-US"/>
                  <w:rPrChange w:id="1246" w:author="Julie François" w:date="2024-03-18T17:51:00Z">
                    <w:rPr>
                      <w:rFonts w:ascii="HelveticaLTStd" w:hAnsi="HelveticaLTStd"/>
                      <w:sz w:val="18"/>
                      <w:szCs w:val="18"/>
                    </w:rPr>
                  </w:rPrChange>
                </w:rPr>
                <w:t>1. L</w:t>
              </w:r>
              <w:r w:rsidRPr="00C24B27">
                <w:rPr>
                  <w:rFonts w:ascii="Calibri" w:hAnsi="Calibri" w:cs="Calibri" w:hint="eastAsia"/>
                  <w:lang w:val="en-US"/>
                  <w:rPrChange w:id="1247" w:author="Julie François" w:date="2024-03-18T17:51:00Z">
                    <w:rPr>
                      <w:rFonts w:ascii="HelveticaLTStd" w:hAnsi="HelveticaLTStd" w:hint="eastAsia"/>
                      <w:sz w:val="18"/>
                      <w:szCs w:val="18"/>
                    </w:rPr>
                  </w:rPrChange>
                </w:rPr>
                <w:t>’</w:t>
              </w:r>
              <w:r w:rsidRPr="00C24B27">
                <w:rPr>
                  <w:rFonts w:ascii="Calibri" w:hAnsi="Calibri" w:cs="Calibri"/>
                  <w:lang w:val="en-US"/>
                  <w:rPrChange w:id="1248" w:author="Julie François" w:date="2024-03-18T17:51:00Z">
                    <w:rPr>
                      <w:rFonts w:ascii="HelveticaLTStd" w:hAnsi="HelveticaLTStd"/>
                      <w:sz w:val="18"/>
                      <w:szCs w:val="18"/>
                    </w:rPr>
                  </w:rPrChange>
                </w:rPr>
                <w:t xml:space="preserve">article 3:8/1, </w:t>
              </w:r>
              <w:r w:rsidRPr="00C24B27">
                <w:rPr>
                  <w:rFonts w:ascii="Calibri" w:hAnsi="Calibri" w:cs="Calibri" w:hint="eastAsia"/>
                  <w:lang w:val="en-US"/>
                  <w:rPrChange w:id="1249" w:author="Julie François" w:date="2024-03-18T17:51:00Z">
                    <w:rPr>
                      <w:rFonts w:ascii="HelveticaLTStd" w:hAnsi="HelveticaLTStd" w:hint="eastAsia"/>
                      <w:sz w:val="18"/>
                      <w:szCs w:val="18"/>
                    </w:rPr>
                  </w:rPrChange>
                </w:rPr>
                <w:t>§</w:t>
              </w:r>
              <w:r w:rsidRPr="00C24B27">
                <w:rPr>
                  <w:rFonts w:ascii="Calibri" w:hAnsi="Calibri" w:cs="Calibri"/>
                  <w:lang w:val="en-US"/>
                  <w:rPrChange w:id="1250" w:author="Julie François" w:date="2024-03-18T17:51:00Z">
                    <w:rPr>
                      <w:rFonts w:ascii="HelveticaLTStd" w:hAnsi="HelveticaLTStd"/>
                      <w:sz w:val="18"/>
                      <w:szCs w:val="18"/>
                    </w:rPr>
                  </w:rPrChange>
                </w:rPr>
                <w:t xml:space="preserve"> 1</w:t>
              </w:r>
              <w:r w:rsidRPr="00C24B27">
                <w:rPr>
                  <w:rFonts w:ascii="Calibri" w:hAnsi="Calibri" w:cs="Calibri"/>
                  <w:position w:val="6"/>
                  <w:lang w:val="en-US"/>
                  <w:rPrChange w:id="1251" w:author="Julie François" w:date="2024-03-18T17:51:00Z">
                    <w:rPr>
                      <w:rFonts w:ascii="HelveticaLTStd" w:hAnsi="HelveticaLTStd"/>
                      <w:position w:val="6"/>
                      <w:sz w:val="10"/>
                      <w:szCs w:val="10"/>
                    </w:rPr>
                  </w:rPrChange>
                </w:rPr>
                <w:t>er</w:t>
              </w:r>
              <w:r w:rsidRPr="00C24B27">
                <w:rPr>
                  <w:rFonts w:ascii="Calibri" w:hAnsi="Calibri" w:cs="Calibri"/>
                  <w:lang w:val="en-US"/>
                  <w:rPrChange w:id="1252" w:author="Julie François" w:date="2024-03-18T17:51:00Z">
                    <w:rPr>
                      <w:rFonts w:ascii="HelveticaLTStd" w:hAnsi="HelveticaLTStd"/>
                      <w:sz w:val="18"/>
                      <w:szCs w:val="18"/>
                    </w:rPr>
                  </w:rPrChange>
                </w:rPr>
                <w:t>, alinéa 1</w:t>
              </w:r>
              <w:r w:rsidRPr="00C24B27">
                <w:rPr>
                  <w:rFonts w:ascii="Calibri" w:hAnsi="Calibri" w:cs="Calibri"/>
                  <w:position w:val="6"/>
                  <w:lang w:val="en-US"/>
                  <w:rPrChange w:id="1253" w:author="Julie François" w:date="2024-03-18T17:51:00Z">
                    <w:rPr>
                      <w:rFonts w:ascii="HelveticaLTStd" w:hAnsi="HelveticaLTStd"/>
                      <w:position w:val="6"/>
                      <w:sz w:val="10"/>
                      <w:szCs w:val="10"/>
                    </w:rPr>
                  </w:rPrChange>
                </w:rPr>
                <w:t>er</w:t>
              </w:r>
              <w:r w:rsidRPr="00C24B27">
                <w:rPr>
                  <w:rFonts w:ascii="Calibri" w:hAnsi="Calibri" w:cs="Calibri"/>
                  <w:lang w:val="en-US"/>
                  <w:rPrChange w:id="1254" w:author="Julie François" w:date="2024-03-18T17:51:00Z">
                    <w:rPr>
                      <w:rFonts w:ascii="HelveticaLTStd" w:hAnsi="HelveticaLTStd"/>
                      <w:sz w:val="18"/>
                      <w:szCs w:val="18"/>
                    </w:rPr>
                  </w:rPrChange>
                </w:rPr>
                <w:t xml:space="preserve">, en projet, du Code, utilise les mots </w:t>
              </w:r>
              <w:r w:rsidRPr="00C24B27">
                <w:rPr>
                  <w:rFonts w:ascii="Calibri" w:hAnsi="Calibri" w:cs="Calibri" w:hint="eastAsia"/>
                  <w:lang w:val="en-US"/>
                  <w:rPrChange w:id="1255" w:author="Julie François" w:date="2024-03-18T17:51:00Z">
                    <w:rPr>
                      <w:rFonts w:ascii="HelveticaLTStd" w:hAnsi="HelveticaLTStd" w:hint="eastAsia"/>
                      <w:sz w:val="18"/>
                      <w:szCs w:val="18"/>
                    </w:rPr>
                  </w:rPrChange>
                </w:rPr>
                <w:t>“</w:t>
              </w:r>
              <w:r w:rsidRPr="00C24B27">
                <w:rPr>
                  <w:rFonts w:ascii="Calibri" w:hAnsi="Calibri" w:cs="Calibri"/>
                  <w:lang w:val="en-US"/>
                  <w:rPrChange w:id="1256" w:author="Julie François" w:date="2024-03-18T17:51:00Z">
                    <w:rPr>
                      <w:rFonts w:ascii="HelveticaLTStd" w:hAnsi="HelveticaLTStd"/>
                      <w:sz w:val="18"/>
                      <w:szCs w:val="18"/>
                    </w:rPr>
                  </w:rPrChange>
                </w:rPr>
                <w:t>un chiffre d</w:t>
              </w:r>
              <w:r w:rsidRPr="00C24B27">
                <w:rPr>
                  <w:rFonts w:ascii="Calibri" w:hAnsi="Calibri" w:cs="Calibri" w:hint="eastAsia"/>
                  <w:lang w:val="en-US"/>
                  <w:rPrChange w:id="1257" w:author="Julie François" w:date="2024-03-18T17:51:00Z">
                    <w:rPr>
                      <w:rFonts w:ascii="HelveticaLTStd" w:hAnsi="HelveticaLTStd" w:hint="eastAsia"/>
                      <w:sz w:val="18"/>
                      <w:szCs w:val="18"/>
                    </w:rPr>
                  </w:rPrChange>
                </w:rPr>
                <w:t>’</w:t>
              </w:r>
              <w:r w:rsidRPr="00C24B27">
                <w:rPr>
                  <w:rFonts w:ascii="Calibri" w:hAnsi="Calibri" w:cs="Calibri"/>
                  <w:lang w:val="en-US"/>
                  <w:rPrChange w:id="1258" w:author="Julie François" w:date="2024-03-18T17:51:00Z">
                    <w:rPr>
                      <w:rFonts w:ascii="HelveticaLTStd" w:hAnsi="HelveticaLTStd"/>
                      <w:sz w:val="18"/>
                      <w:szCs w:val="18"/>
                    </w:rPr>
                  </w:rPrChange>
                </w:rPr>
                <w:t>affaires net dépassant au moins 750.000.000 d</w:t>
              </w:r>
              <w:r w:rsidRPr="00C24B27">
                <w:rPr>
                  <w:rFonts w:ascii="Calibri" w:hAnsi="Calibri" w:cs="Calibri" w:hint="eastAsia"/>
                  <w:lang w:val="en-US"/>
                  <w:rPrChange w:id="1259" w:author="Julie François" w:date="2024-03-18T17:51:00Z">
                    <w:rPr>
                      <w:rFonts w:ascii="HelveticaLTStd" w:hAnsi="HelveticaLTStd" w:hint="eastAsia"/>
                      <w:sz w:val="18"/>
                      <w:szCs w:val="18"/>
                    </w:rPr>
                  </w:rPrChange>
                </w:rPr>
                <w:t>’</w:t>
              </w:r>
              <w:r w:rsidRPr="00C24B27">
                <w:rPr>
                  <w:rFonts w:ascii="Calibri" w:hAnsi="Calibri" w:cs="Calibri"/>
                  <w:lang w:val="en-US"/>
                  <w:rPrChange w:id="1260" w:author="Julie François" w:date="2024-03-18T17:51:00Z">
                    <w:rPr>
                      <w:rFonts w:ascii="HelveticaLTStd" w:hAnsi="HelveticaLTStd"/>
                      <w:sz w:val="18"/>
                      <w:szCs w:val="18"/>
                    </w:rPr>
                  </w:rPrChange>
                </w:rPr>
                <w:t>euros</w:t>
              </w:r>
              <w:r w:rsidRPr="00C24B27">
                <w:rPr>
                  <w:rFonts w:ascii="Calibri" w:hAnsi="Calibri" w:cs="Calibri" w:hint="eastAsia"/>
                  <w:lang w:val="en-US"/>
                  <w:rPrChange w:id="1261" w:author="Julie François" w:date="2024-03-18T17:51:00Z">
                    <w:rPr>
                      <w:rFonts w:ascii="HelveticaLTStd" w:hAnsi="HelveticaLTStd" w:hint="eastAsia"/>
                      <w:sz w:val="18"/>
                      <w:szCs w:val="18"/>
                    </w:rPr>
                  </w:rPrChange>
                </w:rPr>
                <w:t>”</w:t>
              </w:r>
              <w:r w:rsidRPr="00C24B27">
                <w:rPr>
                  <w:rFonts w:ascii="Calibri" w:hAnsi="Calibri" w:cs="Calibri"/>
                  <w:lang w:val="en-US"/>
                  <w:rPrChange w:id="1262" w:author="Julie François" w:date="2024-03-18T17:51:00Z">
                    <w:rPr>
                      <w:rFonts w:ascii="HelveticaLTStd" w:hAnsi="HelveticaLTStd"/>
                      <w:sz w:val="18"/>
                      <w:szCs w:val="18"/>
                    </w:rPr>
                  </w:rPrChange>
                </w:rPr>
                <w:t>, alors que l</w:t>
              </w:r>
              <w:r w:rsidRPr="00C24B27">
                <w:rPr>
                  <w:rFonts w:ascii="Calibri" w:hAnsi="Calibri" w:cs="Calibri" w:hint="eastAsia"/>
                  <w:lang w:val="en-US"/>
                  <w:rPrChange w:id="1263" w:author="Julie François" w:date="2024-03-18T17:51:00Z">
                    <w:rPr>
                      <w:rFonts w:ascii="HelveticaLTStd" w:hAnsi="HelveticaLTStd" w:hint="eastAsia"/>
                      <w:sz w:val="18"/>
                      <w:szCs w:val="18"/>
                    </w:rPr>
                  </w:rPrChange>
                </w:rPr>
                <w:t>’</w:t>
              </w:r>
              <w:r w:rsidRPr="00C24B27">
                <w:rPr>
                  <w:rFonts w:ascii="Calibri" w:hAnsi="Calibri" w:cs="Calibri"/>
                  <w:lang w:val="en-US"/>
                  <w:rPrChange w:id="1264" w:author="Julie François" w:date="2024-03-18T17:51:00Z">
                    <w:rPr>
                      <w:rFonts w:ascii="HelveticaLTStd" w:hAnsi="HelveticaLTStd"/>
                      <w:sz w:val="18"/>
                      <w:szCs w:val="18"/>
                    </w:rPr>
                  </w:rPrChange>
                </w:rPr>
                <w:t>article 48</w:t>
              </w:r>
              <w:r w:rsidRPr="00C24B27">
                <w:rPr>
                  <w:rFonts w:ascii="Calibri" w:hAnsi="Calibri" w:cs="Calibri"/>
                  <w:i/>
                  <w:iCs/>
                  <w:lang w:val="en-US"/>
                  <w:rPrChange w:id="1265" w:author="Julie François" w:date="2024-03-18T17:51:00Z">
                    <w:rPr>
                      <w:rFonts w:ascii="HelveticaLTStd" w:hAnsi="HelveticaLTStd"/>
                      <w:i/>
                      <w:iCs/>
                      <w:sz w:val="18"/>
                      <w:szCs w:val="18"/>
                    </w:rPr>
                  </w:rPrChange>
                </w:rPr>
                <w:t>ter</w:t>
              </w:r>
              <w:r w:rsidRPr="00C24B27">
                <w:rPr>
                  <w:rFonts w:ascii="Calibri" w:hAnsi="Calibri" w:cs="Calibri"/>
                  <w:lang w:val="en-US"/>
                  <w:rPrChange w:id="1266" w:author="Julie François" w:date="2024-03-18T17:51:00Z">
                    <w:rPr>
                      <w:rFonts w:ascii="HelveticaLTStd" w:hAnsi="HelveticaLTStd"/>
                      <w:sz w:val="18"/>
                      <w:szCs w:val="18"/>
                    </w:rPr>
                  </w:rPrChange>
                </w:rPr>
                <w:t>, para</w:t>
              </w:r>
              <w:r w:rsidRPr="00C24B27">
                <w:rPr>
                  <w:rFonts w:ascii="Calibri" w:hAnsi="Calibri" w:cs="Calibri"/>
                  <w:lang w:val="en-US"/>
                  <w:rPrChange w:id="1267" w:author="Julie François" w:date="2024-03-18T17:51:00Z">
                    <w:rPr>
                      <w:rFonts w:ascii="Cambria Math" w:hAnsi="Cambria Math" w:cs="Cambria Math"/>
                      <w:sz w:val="18"/>
                      <w:szCs w:val="18"/>
                    </w:rPr>
                  </w:rPrChange>
                </w:rPr>
                <w:t>‐</w:t>
              </w:r>
              <w:r w:rsidRPr="00C24B27">
                <w:rPr>
                  <w:rFonts w:ascii="Calibri" w:hAnsi="Calibri" w:cs="Calibri"/>
                  <w:lang w:val="en-US"/>
                  <w:rPrChange w:id="1268" w:author="Julie François" w:date="2024-03-18T17:51:00Z">
                    <w:rPr>
                      <w:rFonts w:ascii="HelveticaLTStd" w:hAnsi="HelveticaLTStd"/>
                      <w:sz w:val="18"/>
                      <w:szCs w:val="18"/>
                    </w:rPr>
                  </w:rPrChange>
                </w:rPr>
                <w:t xml:space="preserve"> graphe 1, alinéa 1</w:t>
              </w:r>
              <w:r w:rsidRPr="00C24B27">
                <w:rPr>
                  <w:rFonts w:ascii="Calibri" w:hAnsi="Calibri" w:cs="Calibri"/>
                  <w:position w:val="6"/>
                  <w:lang w:val="en-US"/>
                  <w:rPrChange w:id="1269" w:author="Julie François" w:date="2024-03-18T17:51:00Z">
                    <w:rPr>
                      <w:rFonts w:ascii="HelveticaLTStd" w:hAnsi="HelveticaLTStd"/>
                      <w:position w:val="6"/>
                      <w:sz w:val="10"/>
                      <w:szCs w:val="10"/>
                    </w:rPr>
                  </w:rPrChange>
                </w:rPr>
                <w:t>er</w:t>
              </w:r>
              <w:r w:rsidRPr="00C24B27">
                <w:rPr>
                  <w:rFonts w:ascii="Calibri" w:hAnsi="Calibri" w:cs="Calibri"/>
                  <w:lang w:val="en-US"/>
                  <w:rPrChange w:id="1270" w:author="Julie François" w:date="2024-03-18T17:51:00Z">
                    <w:rPr>
                      <w:rFonts w:ascii="HelveticaLTStd" w:hAnsi="HelveticaLTStd"/>
                      <w:sz w:val="18"/>
                      <w:szCs w:val="18"/>
                    </w:rPr>
                  </w:rPrChange>
                </w:rPr>
                <w:t>, de la directive 2013/34/UE, insére</w:t>
              </w:r>
              <w:r w:rsidRPr="00C24B27">
                <w:rPr>
                  <w:rFonts w:ascii="Calibri" w:hAnsi="Calibri" w:cs="Calibri" w:hint="eastAsia"/>
                  <w:lang w:val="en-US"/>
                  <w:rPrChange w:id="1271" w:author="Julie François" w:date="2024-03-18T17:51:00Z">
                    <w:rPr>
                      <w:rFonts w:ascii="HelveticaLTStd" w:hAnsi="HelveticaLTStd" w:hint="eastAsia"/>
                      <w:sz w:val="18"/>
                      <w:szCs w:val="18"/>
                    </w:rPr>
                  </w:rPrChange>
                </w:rPr>
                <w:t>́</w:t>
              </w:r>
              <w:r w:rsidRPr="00C24B27">
                <w:rPr>
                  <w:rFonts w:ascii="Calibri" w:hAnsi="Calibri" w:cs="Calibri"/>
                  <w:lang w:val="en-US"/>
                  <w:rPrChange w:id="1272" w:author="Julie François" w:date="2024-03-18T17:51:00Z">
                    <w:rPr>
                      <w:rFonts w:ascii="HelveticaLTStd" w:hAnsi="HelveticaLTStd"/>
                      <w:sz w:val="18"/>
                      <w:szCs w:val="18"/>
                    </w:rPr>
                  </w:rPrChange>
                </w:rPr>
                <w:t xml:space="preserve"> par la directive (UE) 2021/2101, mentionne un </w:t>
              </w:r>
              <w:r w:rsidRPr="00C24B27">
                <w:rPr>
                  <w:rFonts w:ascii="Calibri" w:hAnsi="Calibri" w:cs="Calibri" w:hint="eastAsia"/>
                  <w:lang w:val="en-US"/>
                  <w:rPrChange w:id="1273" w:author="Julie François" w:date="2024-03-18T17:51:00Z">
                    <w:rPr>
                      <w:rFonts w:ascii="HelveticaLTStd" w:hAnsi="HelveticaLTStd" w:hint="eastAsia"/>
                      <w:sz w:val="18"/>
                      <w:szCs w:val="18"/>
                    </w:rPr>
                  </w:rPrChange>
                </w:rPr>
                <w:t>“</w:t>
              </w:r>
              <w:r w:rsidRPr="00C24B27">
                <w:rPr>
                  <w:rFonts w:ascii="Calibri" w:hAnsi="Calibri" w:cs="Calibri"/>
                  <w:lang w:val="en-US"/>
                  <w:rPrChange w:id="1274" w:author="Julie François" w:date="2024-03-18T17:51:00Z">
                    <w:rPr>
                      <w:rFonts w:ascii="HelveticaLTStd" w:hAnsi="HelveticaLTStd"/>
                      <w:sz w:val="18"/>
                      <w:szCs w:val="18"/>
                    </w:rPr>
                  </w:rPrChange>
                </w:rPr>
                <w:t>chiffre d</w:t>
              </w:r>
              <w:r w:rsidRPr="00C24B27">
                <w:rPr>
                  <w:rFonts w:ascii="Calibri" w:hAnsi="Calibri" w:cs="Calibri" w:hint="eastAsia"/>
                  <w:lang w:val="en-US"/>
                  <w:rPrChange w:id="1275" w:author="Julie François" w:date="2024-03-18T17:51:00Z">
                    <w:rPr>
                      <w:rFonts w:ascii="HelveticaLTStd" w:hAnsi="HelveticaLTStd" w:hint="eastAsia"/>
                      <w:sz w:val="18"/>
                      <w:szCs w:val="18"/>
                    </w:rPr>
                  </w:rPrChange>
                </w:rPr>
                <w:t>’</w:t>
              </w:r>
              <w:r w:rsidRPr="00C24B27">
                <w:rPr>
                  <w:rFonts w:ascii="Calibri" w:hAnsi="Calibri" w:cs="Calibri"/>
                  <w:lang w:val="en-US"/>
                  <w:rPrChange w:id="1276" w:author="Julie François" w:date="2024-03-18T17:51:00Z">
                    <w:rPr>
                      <w:rFonts w:ascii="HelveticaLTStd" w:hAnsi="HelveticaLTStd"/>
                      <w:sz w:val="18"/>
                      <w:szCs w:val="18"/>
                    </w:rPr>
                  </w:rPrChange>
                </w:rPr>
                <w:t>affaires consolide</w:t>
              </w:r>
              <w:r w:rsidRPr="00C24B27">
                <w:rPr>
                  <w:rFonts w:ascii="Calibri" w:hAnsi="Calibri" w:cs="Calibri" w:hint="eastAsia"/>
                  <w:lang w:val="en-US"/>
                  <w:rPrChange w:id="1277" w:author="Julie François" w:date="2024-03-18T17:51:00Z">
                    <w:rPr>
                      <w:rFonts w:ascii="HelveticaLTStd" w:hAnsi="HelveticaLTStd" w:hint="eastAsia"/>
                      <w:sz w:val="18"/>
                      <w:szCs w:val="18"/>
                    </w:rPr>
                  </w:rPrChange>
                </w:rPr>
                <w:t>́”</w:t>
              </w:r>
              <w:r w:rsidRPr="00C24B27">
                <w:rPr>
                  <w:rFonts w:ascii="Calibri" w:hAnsi="Calibri" w:cs="Calibri"/>
                  <w:lang w:val="en-US"/>
                  <w:rPrChange w:id="1278" w:author="Julie François" w:date="2024-03-18T17:51:00Z">
                    <w:rPr>
                      <w:rFonts w:ascii="HelveticaLTStd" w:hAnsi="HelveticaLTStd"/>
                      <w:sz w:val="18"/>
                      <w:szCs w:val="18"/>
                    </w:rPr>
                  </w:rPrChange>
                </w:rPr>
                <w:t xml:space="preserve"> dépassant </w:t>
              </w:r>
              <w:r w:rsidRPr="00C24B27">
                <w:rPr>
                  <w:rFonts w:ascii="Calibri" w:hAnsi="Calibri" w:cs="Calibri" w:hint="eastAsia"/>
                  <w:lang w:val="en-US"/>
                  <w:rPrChange w:id="1279" w:author="Julie François" w:date="2024-03-18T17:51:00Z">
                    <w:rPr>
                      <w:rFonts w:ascii="HelveticaLTStd" w:hAnsi="HelveticaLTStd" w:hint="eastAsia"/>
                      <w:sz w:val="18"/>
                      <w:szCs w:val="18"/>
                    </w:rPr>
                  </w:rPrChange>
                </w:rPr>
                <w:t>“</w:t>
              </w:r>
              <w:r w:rsidRPr="00C24B27">
                <w:rPr>
                  <w:rFonts w:ascii="Calibri" w:hAnsi="Calibri" w:cs="Calibri"/>
                  <w:lang w:val="en-US"/>
                  <w:rPrChange w:id="1280" w:author="Julie François" w:date="2024-03-18T17:51:00Z">
                    <w:rPr>
                      <w:rFonts w:ascii="HelveticaLTStd" w:hAnsi="HelveticaLTStd"/>
                      <w:sz w:val="18"/>
                      <w:szCs w:val="18"/>
                    </w:rPr>
                  </w:rPrChange>
                </w:rPr>
                <w:t>un montant total de 750.000.000 EUR</w:t>
              </w:r>
              <w:r w:rsidRPr="00C24B27">
                <w:rPr>
                  <w:rFonts w:ascii="Calibri" w:hAnsi="Calibri" w:cs="Calibri" w:hint="eastAsia"/>
                  <w:lang w:val="en-US"/>
                  <w:rPrChange w:id="1281" w:author="Julie François" w:date="2024-03-18T17:51:00Z">
                    <w:rPr>
                      <w:rFonts w:ascii="HelveticaLTStd" w:hAnsi="HelveticaLTStd" w:hint="eastAsia"/>
                      <w:sz w:val="18"/>
                      <w:szCs w:val="18"/>
                    </w:rPr>
                  </w:rPrChange>
                </w:rPr>
                <w:t>”</w:t>
              </w:r>
              <w:r w:rsidRPr="00C24B27">
                <w:rPr>
                  <w:rFonts w:ascii="Calibri" w:hAnsi="Calibri" w:cs="Calibri"/>
                  <w:lang w:val="en-US"/>
                  <w:rPrChange w:id="1282" w:author="Julie François" w:date="2024-03-18T17:51:00Z">
                    <w:rPr>
                      <w:rFonts w:ascii="HelveticaLTStd" w:hAnsi="HelveticaLTStd"/>
                      <w:sz w:val="18"/>
                      <w:szCs w:val="18"/>
                    </w:rPr>
                  </w:rPrChange>
                </w:rPr>
                <w:t xml:space="preserve">. </w:t>
              </w:r>
            </w:ins>
          </w:p>
          <w:p w14:paraId="23FE5823" w14:textId="77777777" w:rsidR="000B53C6" w:rsidRPr="00C24B27" w:rsidRDefault="000B53C6">
            <w:pPr>
              <w:jc w:val="both"/>
              <w:rPr>
                <w:ins w:id="1283" w:author="Julie François" w:date="2024-03-18T17:50:00Z"/>
                <w:rFonts w:ascii="Calibri" w:hAnsi="Calibri" w:cs="Calibri"/>
                <w:lang w:val="en-US"/>
                <w:rPrChange w:id="1284" w:author="Julie François" w:date="2024-03-18T17:51:00Z">
                  <w:rPr>
                    <w:ins w:id="1285" w:author="Julie François" w:date="2024-03-18T17:50:00Z"/>
                  </w:rPr>
                </w:rPrChange>
              </w:rPr>
              <w:pPrChange w:id="1286" w:author="Julie François" w:date="2024-03-18T17:51:00Z">
                <w:pPr>
                  <w:pStyle w:val="Normaalweb"/>
                </w:pPr>
              </w:pPrChange>
            </w:pPr>
            <w:ins w:id="1287" w:author="Julie François" w:date="2024-03-18T17:50:00Z">
              <w:r w:rsidRPr="00C24B27">
                <w:rPr>
                  <w:rFonts w:ascii="Calibri" w:hAnsi="Calibri" w:cs="Calibri"/>
                  <w:lang w:val="en-US"/>
                  <w:rPrChange w:id="1288" w:author="Julie François" w:date="2024-03-18T17:51:00Z">
                    <w:rPr>
                      <w:rFonts w:ascii="HelveticaLTStd" w:hAnsi="HelveticaLTStd"/>
                      <w:sz w:val="18"/>
                      <w:szCs w:val="18"/>
                    </w:rPr>
                  </w:rPrChange>
                </w:rPr>
                <w:t>Interroge</w:t>
              </w:r>
              <w:r w:rsidRPr="00C24B27">
                <w:rPr>
                  <w:rFonts w:ascii="Calibri" w:hAnsi="Calibri" w:cs="Calibri" w:hint="eastAsia"/>
                  <w:lang w:val="en-US"/>
                  <w:rPrChange w:id="1289" w:author="Julie François" w:date="2024-03-18T17:51:00Z">
                    <w:rPr>
                      <w:rFonts w:ascii="HelveticaLTStd" w:hAnsi="HelveticaLTStd" w:hint="eastAsia"/>
                      <w:sz w:val="18"/>
                      <w:szCs w:val="18"/>
                    </w:rPr>
                  </w:rPrChange>
                </w:rPr>
                <w:t>́</w:t>
              </w:r>
              <w:r w:rsidRPr="00C24B27">
                <w:rPr>
                  <w:rFonts w:ascii="Calibri" w:hAnsi="Calibri" w:cs="Calibri"/>
                  <w:lang w:val="en-US"/>
                  <w:rPrChange w:id="1290" w:author="Julie François" w:date="2024-03-18T17:51:00Z">
                    <w:rPr>
                      <w:rFonts w:ascii="HelveticaLTStd" w:hAnsi="HelveticaLTStd"/>
                      <w:sz w:val="18"/>
                      <w:szCs w:val="18"/>
                    </w:rPr>
                  </w:rPrChange>
                </w:rPr>
                <w:t xml:space="preserve"> quant à savoir si les mots utilisés dans la dis</w:t>
              </w:r>
              <w:r w:rsidRPr="00C24B27">
                <w:rPr>
                  <w:rFonts w:ascii="Calibri" w:hAnsi="Calibri" w:cs="Calibri"/>
                  <w:lang w:val="en-US"/>
                  <w:rPrChange w:id="1291" w:author="Julie François" w:date="2024-03-18T17:51:00Z">
                    <w:rPr>
                      <w:rFonts w:ascii="Cambria Math" w:hAnsi="Cambria Math" w:cs="Cambria Math"/>
                      <w:sz w:val="18"/>
                      <w:szCs w:val="18"/>
                    </w:rPr>
                  </w:rPrChange>
                </w:rPr>
                <w:t>‐</w:t>
              </w:r>
              <w:r w:rsidRPr="00C24B27">
                <w:rPr>
                  <w:rFonts w:ascii="Calibri" w:hAnsi="Calibri" w:cs="Calibri"/>
                  <w:lang w:val="en-US"/>
                  <w:rPrChange w:id="1292" w:author="Julie François" w:date="2024-03-18T17:51:00Z">
                    <w:rPr>
                      <w:rFonts w:ascii="HelveticaLTStd" w:hAnsi="HelveticaLTStd"/>
                      <w:sz w:val="18"/>
                      <w:szCs w:val="18"/>
                    </w:rPr>
                  </w:rPrChange>
                </w:rPr>
                <w:t xml:space="preserve"> position en projet sont susceptibles de modifier le champ d</w:t>
              </w:r>
              <w:r w:rsidRPr="00C24B27">
                <w:rPr>
                  <w:rFonts w:ascii="Calibri" w:hAnsi="Calibri" w:cs="Calibri" w:hint="eastAsia"/>
                  <w:lang w:val="en-US"/>
                  <w:rPrChange w:id="1293" w:author="Julie François" w:date="2024-03-18T17:51:00Z">
                    <w:rPr>
                      <w:rFonts w:ascii="HelveticaLTStd" w:hAnsi="HelveticaLTStd" w:hint="eastAsia"/>
                      <w:sz w:val="18"/>
                      <w:szCs w:val="18"/>
                    </w:rPr>
                  </w:rPrChange>
                </w:rPr>
                <w:t>’</w:t>
              </w:r>
              <w:r w:rsidRPr="00C24B27">
                <w:rPr>
                  <w:rFonts w:ascii="Calibri" w:hAnsi="Calibri" w:cs="Calibri"/>
                  <w:lang w:val="en-US"/>
                  <w:rPrChange w:id="1294" w:author="Julie François" w:date="2024-03-18T17:51:00Z">
                    <w:rPr>
                      <w:rFonts w:ascii="HelveticaLTStd" w:hAnsi="HelveticaLTStd"/>
                      <w:sz w:val="18"/>
                      <w:szCs w:val="18"/>
                    </w:rPr>
                  </w:rPrChange>
                </w:rPr>
                <w:t>application de l</w:t>
              </w:r>
              <w:r w:rsidRPr="00C24B27">
                <w:rPr>
                  <w:rFonts w:ascii="Calibri" w:hAnsi="Calibri" w:cs="Calibri" w:hint="eastAsia"/>
                  <w:lang w:val="en-US"/>
                  <w:rPrChange w:id="1295" w:author="Julie François" w:date="2024-03-18T17:51:00Z">
                    <w:rPr>
                      <w:rFonts w:ascii="HelveticaLTStd" w:hAnsi="HelveticaLTStd" w:hint="eastAsia"/>
                      <w:sz w:val="18"/>
                      <w:szCs w:val="18"/>
                    </w:rPr>
                  </w:rPrChange>
                </w:rPr>
                <w:t>’</w:t>
              </w:r>
              <w:r w:rsidRPr="00C24B27">
                <w:rPr>
                  <w:rFonts w:ascii="Calibri" w:hAnsi="Calibri" w:cs="Calibri"/>
                  <w:lang w:val="en-US"/>
                  <w:rPrChange w:id="1296" w:author="Julie François" w:date="2024-03-18T17:51:00Z">
                    <w:rPr>
                      <w:rFonts w:ascii="HelveticaLTStd" w:hAnsi="HelveticaLTStd"/>
                      <w:sz w:val="18"/>
                      <w:szCs w:val="18"/>
                    </w:rPr>
                  </w:rPrChange>
                </w:rPr>
                <w:t>obligation de déclaration, le délégue</w:t>
              </w:r>
              <w:r w:rsidRPr="00C24B27">
                <w:rPr>
                  <w:rFonts w:ascii="Calibri" w:hAnsi="Calibri" w:cs="Calibri" w:hint="eastAsia"/>
                  <w:lang w:val="en-US"/>
                  <w:rPrChange w:id="1297" w:author="Julie François" w:date="2024-03-18T17:51:00Z">
                    <w:rPr>
                      <w:rFonts w:ascii="HelveticaLTStd" w:hAnsi="HelveticaLTStd" w:hint="eastAsia"/>
                      <w:sz w:val="18"/>
                      <w:szCs w:val="18"/>
                    </w:rPr>
                  </w:rPrChange>
                </w:rPr>
                <w:t>́</w:t>
              </w:r>
              <w:r w:rsidRPr="00C24B27">
                <w:rPr>
                  <w:rFonts w:ascii="Calibri" w:hAnsi="Calibri" w:cs="Calibri"/>
                  <w:lang w:val="en-US"/>
                  <w:rPrChange w:id="1298" w:author="Julie François" w:date="2024-03-18T17:51:00Z">
                    <w:rPr>
                      <w:rFonts w:ascii="HelveticaLTStd" w:hAnsi="HelveticaLTStd"/>
                      <w:sz w:val="18"/>
                      <w:szCs w:val="18"/>
                    </w:rPr>
                  </w:rPrChange>
                </w:rPr>
                <w:t xml:space="preserve"> du ministre a indique</w:t>
              </w:r>
              <w:r w:rsidRPr="00C24B27">
                <w:rPr>
                  <w:rFonts w:ascii="Calibri" w:hAnsi="Calibri" w:cs="Calibri" w:hint="eastAsia"/>
                  <w:lang w:val="en-US"/>
                  <w:rPrChange w:id="1299" w:author="Julie François" w:date="2024-03-18T17:51:00Z">
                    <w:rPr>
                      <w:rFonts w:ascii="HelveticaLTStd" w:hAnsi="HelveticaLTStd" w:hint="eastAsia"/>
                      <w:sz w:val="18"/>
                      <w:szCs w:val="18"/>
                    </w:rPr>
                  </w:rPrChange>
                </w:rPr>
                <w:t>́</w:t>
              </w:r>
              <w:r w:rsidRPr="00C24B27">
                <w:rPr>
                  <w:rFonts w:ascii="Calibri" w:hAnsi="Calibri" w:cs="Calibri"/>
                  <w:lang w:val="en-US"/>
                  <w:rPrChange w:id="1300" w:author="Julie François" w:date="2024-03-18T17:51:00Z">
                    <w:rPr>
                      <w:rFonts w:ascii="HelveticaLTStd" w:hAnsi="HelveticaLTStd"/>
                      <w:sz w:val="18"/>
                      <w:szCs w:val="18"/>
                    </w:rPr>
                  </w:rPrChange>
                </w:rPr>
                <w:t xml:space="preserve"> ce qui suit: </w:t>
              </w:r>
            </w:ins>
          </w:p>
          <w:p w14:paraId="6F87EEAF" w14:textId="77777777" w:rsidR="000B53C6" w:rsidRPr="007D0C19" w:rsidRDefault="000B53C6">
            <w:pPr>
              <w:jc w:val="both"/>
              <w:rPr>
                <w:ins w:id="1301" w:author="Julie François" w:date="2024-03-18T17:50:00Z"/>
                <w:rFonts w:ascii="Calibri" w:hAnsi="Calibri" w:cs="Calibri"/>
                <w:rPrChange w:id="1302" w:author="Julie François" w:date="2024-03-25T19:20:00Z">
                  <w:rPr>
                    <w:ins w:id="1303" w:author="Julie François" w:date="2024-03-18T17:50:00Z"/>
                  </w:rPr>
                </w:rPrChange>
              </w:rPr>
              <w:pPrChange w:id="1304" w:author="Julie François" w:date="2024-03-18T17:51:00Z">
                <w:pPr>
                  <w:pStyle w:val="Normaalweb"/>
                </w:pPr>
              </w:pPrChange>
            </w:pPr>
            <w:ins w:id="1305" w:author="Julie François" w:date="2024-03-18T17:50:00Z">
              <w:r w:rsidRPr="007D0C19">
                <w:rPr>
                  <w:rFonts w:ascii="Calibri" w:hAnsi="Calibri" w:cs="Calibri" w:hint="eastAsia"/>
                  <w:lang w:val="nl-BE"/>
                  <w:rPrChange w:id="1306" w:author="Julie François" w:date="2024-03-25T19:20:00Z">
                    <w:rPr>
                      <w:rFonts w:ascii="HelveticaLTStd" w:hAnsi="HelveticaLTStd" w:hint="eastAsia"/>
                      <w:sz w:val="18"/>
                      <w:szCs w:val="18"/>
                    </w:rPr>
                  </w:rPrChange>
                </w:rPr>
                <w:t>“</w:t>
              </w:r>
              <w:r w:rsidRPr="007D0C19">
                <w:rPr>
                  <w:rFonts w:ascii="Calibri" w:hAnsi="Calibri" w:cs="Calibri"/>
                  <w:lang w:val="nl-BE"/>
                  <w:rPrChange w:id="1307" w:author="Julie François" w:date="2024-03-25T19:20:00Z">
                    <w:rPr>
                      <w:rFonts w:ascii="HelveticaLTStd" w:hAnsi="HelveticaLTStd"/>
                      <w:sz w:val="18"/>
                      <w:szCs w:val="18"/>
                    </w:rPr>
                  </w:rPrChange>
                </w:rPr>
                <w:t xml:space="preserve">Het artikel 3:8/1, </w:t>
              </w:r>
              <w:r w:rsidRPr="007D0C19">
                <w:rPr>
                  <w:rFonts w:ascii="Calibri" w:hAnsi="Calibri" w:cs="Calibri" w:hint="eastAsia"/>
                  <w:lang w:val="nl-BE"/>
                  <w:rPrChange w:id="1308" w:author="Julie François" w:date="2024-03-25T19:20:00Z">
                    <w:rPr>
                      <w:rFonts w:ascii="HelveticaLTStd" w:hAnsi="HelveticaLTStd" w:hint="eastAsia"/>
                      <w:sz w:val="18"/>
                      <w:szCs w:val="18"/>
                    </w:rPr>
                  </w:rPrChange>
                </w:rPr>
                <w:t>§</w:t>
              </w:r>
              <w:r w:rsidRPr="007D0C19">
                <w:rPr>
                  <w:rFonts w:ascii="Calibri" w:hAnsi="Calibri" w:cs="Calibri"/>
                  <w:lang w:val="nl-BE"/>
                  <w:rPrChange w:id="1309" w:author="Julie François" w:date="2024-03-25T19:20:00Z">
                    <w:rPr>
                      <w:rFonts w:ascii="HelveticaLTStd" w:hAnsi="HelveticaLTStd"/>
                      <w:sz w:val="18"/>
                      <w:szCs w:val="18"/>
                    </w:rPr>
                  </w:rPrChange>
                </w:rPr>
                <w:t xml:space="preserve"> 1, eerste lid, betreft op zichzelf staande vennootschappen die een boekhouding voeren en een jaar</w:t>
              </w:r>
              <w:r w:rsidRPr="007D0C19">
                <w:rPr>
                  <w:rFonts w:ascii="Calibri" w:hAnsi="Calibri" w:cs="Calibri"/>
                  <w:lang w:val="nl-BE"/>
                  <w:rPrChange w:id="1310" w:author="Julie François" w:date="2024-03-25T19:20:00Z">
                    <w:rPr>
                      <w:rFonts w:ascii="Cambria Math" w:hAnsi="Cambria Math" w:cs="Cambria Math"/>
                      <w:sz w:val="18"/>
                      <w:szCs w:val="18"/>
                    </w:rPr>
                  </w:rPrChange>
                </w:rPr>
                <w:t>‐</w:t>
              </w:r>
              <w:r w:rsidRPr="007D0C19">
                <w:rPr>
                  <w:rFonts w:ascii="Calibri" w:hAnsi="Calibri" w:cs="Calibri"/>
                  <w:lang w:val="nl-BE"/>
                  <w:rPrChange w:id="1311" w:author="Julie François" w:date="2024-03-25T19:20:00Z">
                    <w:rPr>
                      <w:rFonts w:ascii="HelveticaLTStd" w:hAnsi="HelveticaLTStd"/>
                      <w:sz w:val="18"/>
                      <w:szCs w:val="18"/>
                    </w:rPr>
                  </w:rPrChange>
                </w:rPr>
                <w:t xml:space="preserve"> rekening opstellen en openbaar maken </w:t>
              </w:r>
              <w:r w:rsidRPr="007D0C19">
                <w:rPr>
                  <w:rFonts w:ascii="Calibri" w:hAnsi="Calibri" w:cs="Calibri"/>
                  <w:lang w:val="nl-BE"/>
                  <w:rPrChange w:id="1312" w:author="Julie François" w:date="2024-03-25T19:20:00Z">
                    <w:rPr>
                      <w:rFonts w:ascii="HelveticaLTStd" w:hAnsi="HelveticaLTStd"/>
                      <w:sz w:val="18"/>
                      <w:szCs w:val="18"/>
                    </w:rPr>
                  </w:rPrChange>
                </w:rPr>
                <w:lastRenderedPageBreak/>
                <w:t>volgens het Belgisch boekhoud</w:t>
              </w:r>
              <w:r w:rsidRPr="007D0C19">
                <w:rPr>
                  <w:rFonts w:ascii="Calibri" w:hAnsi="Calibri" w:cs="Calibri"/>
                  <w:lang w:val="nl-BE"/>
                  <w:rPrChange w:id="1313" w:author="Julie François" w:date="2024-03-25T19:20:00Z">
                    <w:rPr>
                      <w:rFonts w:ascii="Cambria Math" w:hAnsi="Cambria Math" w:cs="Cambria Math"/>
                      <w:sz w:val="18"/>
                      <w:szCs w:val="18"/>
                    </w:rPr>
                  </w:rPrChange>
                </w:rPr>
                <w:t>‐</w:t>
              </w:r>
              <w:r w:rsidRPr="007D0C19">
                <w:rPr>
                  <w:rFonts w:ascii="Calibri" w:hAnsi="Calibri" w:cs="Calibri"/>
                  <w:lang w:val="nl-BE"/>
                  <w:rPrChange w:id="1314" w:author="Julie François" w:date="2024-03-25T19:20:00Z">
                    <w:rPr>
                      <w:rFonts w:ascii="HelveticaLTStd" w:hAnsi="HelveticaLTStd"/>
                      <w:sz w:val="18"/>
                      <w:szCs w:val="18"/>
                    </w:rPr>
                  </w:rPrChange>
                </w:rPr>
                <w:t xml:space="preserve"> en jaarrekeningenrecht. Het grensbedrag wordt berekend op de netto</w:t>
              </w:r>
              <w:r w:rsidRPr="007D0C19">
                <w:rPr>
                  <w:rFonts w:ascii="Calibri" w:hAnsi="Calibri" w:cs="Calibri"/>
                  <w:lang w:val="nl-BE"/>
                  <w:rPrChange w:id="1315" w:author="Julie François" w:date="2024-03-25T19:20:00Z">
                    <w:rPr>
                      <w:rFonts w:ascii="Cambria Math" w:hAnsi="Cambria Math" w:cs="Cambria Math"/>
                      <w:sz w:val="18"/>
                      <w:szCs w:val="18"/>
                    </w:rPr>
                  </w:rPrChange>
                </w:rPr>
                <w:t>‐</w:t>
              </w:r>
              <w:r w:rsidRPr="007D0C19">
                <w:rPr>
                  <w:rFonts w:ascii="Calibri" w:hAnsi="Calibri" w:cs="Calibri"/>
                  <w:lang w:val="nl-BE"/>
                  <w:rPrChange w:id="1316" w:author="Julie François" w:date="2024-03-25T19:20:00Z">
                    <w:rPr>
                      <w:rFonts w:ascii="HelveticaLTStd" w:hAnsi="HelveticaLTStd"/>
                      <w:sz w:val="18"/>
                      <w:szCs w:val="18"/>
                    </w:rPr>
                  </w:rPrChange>
                </w:rPr>
                <w:t xml:space="preserve">omzet. </w:t>
              </w:r>
            </w:ins>
          </w:p>
          <w:p w14:paraId="4CDCA3B6" w14:textId="77777777" w:rsidR="000B53C6" w:rsidRPr="007D0C19" w:rsidRDefault="000B53C6">
            <w:pPr>
              <w:jc w:val="both"/>
              <w:rPr>
                <w:ins w:id="1317" w:author="Julie François" w:date="2024-03-18T17:50:00Z"/>
                <w:rFonts w:ascii="Calibri" w:hAnsi="Calibri" w:cs="Calibri"/>
                <w:rPrChange w:id="1318" w:author="Julie François" w:date="2024-03-25T19:20:00Z">
                  <w:rPr>
                    <w:ins w:id="1319" w:author="Julie François" w:date="2024-03-18T17:50:00Z"/>
                  </w:rPr>
                </w:rPrChange>
              </w:rPr>
              <w:pPrChange w:id="1320" w:author="Julie François" w:date="2024-03-18T17:51:00Z">
                <w:pPr>
                  <w:pStyle w:val="Normaalweb"/>
                </w:pPr>
              </w:pPrChange>
            </w:pPr>
            <w:ins w:id="1321" w:author="Julie François" w:date="2024-03-18T17:50:00Z">
              <w:r w:rsidRPr="007D0C19">
                <w:rPr>
                  <w:rFonts w:ascii="Calibri" w:hAnsi="Calibri" w:cs="Calibri"/>
                  <w:lang w:val="nl-BE"/>
                  <w:rPrChange w:id="1322" w:author="Julie François" w:date="2024-03-25T19:20:00Z">
                    <w:rPr>
                      <w:rFonts w:ascii="HelveticaLTStd" w:hAnsi="HelveticaLTStd"/>
                      <w:sz w:val="18"/>
                      <w:szCs w:val="18"/>
                    </w:rPr>
                  </w:rPrChange>
                </w:rPr>
                <w:t>Geconsolideerde cijfers zijn er enkel voor groepen (een moe</w:t>
              </w:r>
              <w:r w:rsidRPr="007D0C19">
                <w:rPr>
                  <w:rFonts w:ascii="Calibri" w:hAnsi="Calibri" w:cs="Calibri"/>
                  <w:lang w:val="nl-BE"/>
                  <w:rPrChange w:id="1323" w:author="Julie François" w:date="2024-03-25T19:20:00Z">
                    <w:rPr>
                      <w:rFonts w:ascii="Cambria Math" w:hAnsi="Cambria Math" w:cs="Cambria Math"/>
                      <w:sz w:val="18"/>
                      <w:szCs w:val="18"/>
                    </w:rPr>
                  </w:rPrChange>
                </w:rPr>
                <w:t>‐</w:t>
              </w:r>
              <w:r w:rsidRPr="007D0C19">
                <w:rPr>
                  <w:rFonts w:ascii="Calibri" w:hAnsi="Calibri" w:cs="Calibri"/>
                  <w:lang w:val="nl-BE"/>
                  <w:rPrChange w:id="1324" w:author="Julie François" w:date="2024-03-25T19:20:00Z">
                    <w:rPr>
                      <w:rFonts w:ascii="HelveticaLTStd" w:hAnsi="HelveticaLTStd"/>
                      <w:sz w:val="18"/>
                      <w:szCs w:val="18"/>
                    </w:rPr>
                  </w:rPrChange>
                </w:rPr>
                <w:t xml:space="preserve"> dervennootschap met dochtervennootschappen). Op zichzelf staande vennootschappen zijn geen moedervennootschappen, maken geen deel uit van een groep en derhalve stellen zij geen ook geconsolideerde jaarrekening voor een groep op. </w:t>
              </w:r>
            </w:ins>
          </w:p>
          <w:p w14:paraId="47816BC9" w14:textId="77777777" w:rsidR="000B53C6" w:rsidRPr="00C24B27" w:rsidRDefault="000B53C6">
            <w:pPr>
              <w:jc w:val="both"/>
              <w:rPr>
                <w:ins w:id="1325" w:author="Julie François" w:date="2024-03-18T17:50:00Z"/>
                <w:rFonts w:ascii="Calibri" w:hAnsi="Calibri" w:cs="Calibri"/>
                <w:rPrChange w:id="1326" w:author="Julie François" w:date="2024-03-18T17:51:00Z">
                  <w:rPr>
                    <w:ins w:id="1327" w:author="Julie François" w:date="2024-03-18T17:50:00Z"/>
                  </w:rPr>
                </w:rPrChange>
              </w:rPr>
              <w:pPrChange w:id="1328" w:author="Julie François" w:date="2024-03-18T17:51:00Z">
                <w:pPr>
                  <w:pStyle w:val="Normaalweb"/>
                </w:pPr>
              </w:pPrChange>
            </w:pPr>
            <w:ins w:id="1329" w:author="Julie François" w:date="2024-03-18T17:50:00Z">
              <w:r w:rsidRPr="007D0C19">
                <w:rPr>
                  <w:rFonts w:ascii="Calibri" w:hAnsi="Calibri" w:cs="Calibri"/>
                  <w:lang w:val="nl-BE"/>
                  <w:rPrChange w:id="1330" w:author="Julie François" w:date="2024-03-25T19:20:00Z">
                    <w:rPr>
                      <w:rFonts w:ascii="HelveticaLTStd" w:hAnsi="HelveticaLTStd"/>
                      <w:sz w:val="18"/>
                      <w:szCs w:val="18"/>
                    </w:rPr>
                  </w:rPrChange>
                </w:rPr>
                <w:t>Art 48</w:t>
              </w:r>
              <w:r w:rsidRPr="007D0C19">
                <w:rPr>
                  <w:rFonts w:ascii="Calibri" w:hAnsi="Calibri" w:cs="Calibri"/>
                  <w:i/>
                  <w:iCs/>
                  <w:lang w:val="nl-BE"/>
                  <w:rPrChange w:id="1331" w:author="Julie François" w:date="2024-03-25T19:20:00Z">
                    <w:rPr>
                      <w:rFonts w:ascii="HelveticaLTStd" w:hAnsi="HelveticaLTStd"/>
                      <w:i/>
                      <w:iCs/>
                      <w:sz w:val="18"/>
                      <w:szCs w:val="18"/>
                    </w:rPr>
                  </w:rPrChange>
                </w:rPr>
                <w:t>ter</w:t>
              </w:r>
              <w:r w:rsidRPr="007D0C19">
                <w:rPr>
                  <w:rFonts w:ascii="Calibri" w:hAnsi="Calibri" w:cs="Calibri"/>
                  <w:lang w:val="nl-BE"/>
                  <w:rPrChange w:id="1332" w:author="Julie François" w:date="2024-03-25T19:20:00Z">
                    <w:rPr>
                      <w:rFonts w:ascii="HelveticaLTStd" w:hAnsi="HelveticaLTStd"/>
                      <w:sz w:val="18"/>
                      <w:szCs w:val="18"/>
                    </w:rPr>
                  </w:rPrChange>
                </w:rPr>
                <w:t xml:space="preserve">, lid 1, derde alinea, van de richtlijn (EU) 2021/2101 bepaalt: </w:t>
              </w:r>
              <w:r w:rsidRPr="007D0C19">
                <w:rPr>
                  <w:rFonts w:ascii="Calibri" w:hAnsi="Calibri" w:cs="Calibri" w:hint="eastAsia"/>
                  <w:lang w:val="nl-BE"/>
                  <w:rPrChange w:id="1333" w:author="Julie François" w:date="2024-03-25T19:20:00Z">
                    <w:rPr>
                      <w:rFonts w:ascii="HelveticaLTStd" w:hAnsi="HelveticaLTStd" w:hint="eastAsia"/>
                      <w:sz w:val="18"/>
                      <w:szCs w:val="18"/>
                    </w:rPr>
                  </w:rPrChange>
                </w:rPr>
                <w:t>‘</w:t>
              </w:r>
              <w:r w:rsidRPr="007D0C19">
                <w:rPr>
                  <w:rFonts w:ascii="Calibri" w:hAnsi="Calibri" w:cs="Calibri"/>
                  <w:lang w:val="nl-BE"/>
                  <w:rPrChange w:id="1334" w:author="Julie François" w:date="2024-03-25T19:20:00Z">
                    <w:rPr>
                      <w:rFonts w:ascii="HelveticaLTStd" w:hAnsi="HelveticaLTStd"/>
                      <w:sz w:val="18"/>
                      <w:szCs w:val="18"/>
                    </w:rPr>
                  </w:rPrChange>
                </w:rPr>
                <w:t>De lidstaten verplichten de onder hun nationaal recht vallende op zichzelf staande ondernemingen waarvan de totale inkomsten op hun balansdatum voor elk van de laatste twee opeenvolgende boekjaren blijkens hun jaarlijkse financiële overzichten meer bedroegen dan 750.000.000 EUR, om met betrekking tot het laatste van de meest recente twee opeen</w:t>
              </w:r>
              <w:r w:rsidRPr="007D0C19">
                <w:rPr>
                  <w:rFonts w:ascii="Calibri" w:hAnsi="Calibri" w:cs="Calibri"/>
                  <w:lang w:val="nl-BE"/>
                  <w:rPrChange w:id="1335" w:author="Julie François" w:date="2024-03-25T19:20:00Z">
                    <w:rPr>
                      <w:rFonts w:ascii="Cambria Math" w:hAnsi="Cambria Math" w:cs="Cambria Math"/>
                      <w:sz w:val="18"/>
                      <w:szCs w:val="18"/>
                    </w:rPr>
                  </w:rPrChange>
                </w:rPr>
                <w:t>‐</w:t>
              </w:r>
              <w:r w:rsidRPr="007D0C19">
                <w:rPr>
                  <w:rFonts w:ascii="Calibri" w:hAnsi="Calibri" w:cs="Calibri"/>
                  <w:lang w:val="nl-BE"/>
                  <w:rPrChange w:id="1336" w:author="Julie François" w:date="2024-03-25T19:20:00Z">
                    <w:rPr>
                      <w:rFonts w:ascii="HelveticaLTStd" w:hAnsi="HelveticaLTStd"/>
                      <w:sz w:val="18"/>
                      <w:szCs w:val="18"/>
                    </w:rPr>
                  </w:rPrChange>
                </w:rPr>
                <w:t xml:space="preserve"> volgende boekjaren een verslag inzake informatie over de winstbelasting op te stellen, te publiceren en toegankelijk te maken.</w:t>
              </w:r>
              <w:r w:rsidRPr="007D0C19">
                <w:rPr>
                  <w:rFonts w:ascii="Calibri" w:hAnsi="Calibri" w:cs="Calibri" w:hint="eastAsia"/>
                  <w:lang w:val="nl-BE"/>
                  <w:rPrChange w:id="1337" w:author="Julie François" w:date="2024-03-25T19:20:00Z">
                    <w:rPr>
                      <w:rFonts w:ascii="HelveticaLTStd" w:hAnsi="HelveticaLTStd" w:hint="eastAsia"/>
                      <w:sz w:val="18"/>
                      <w:szCs w:val="18"/>
                    </w:rPr>
                  </w:rPrChange>
                </w:rPr>
                <w:t>’</w:t>
              </w:r>
              <w:r w:rsidRPr="007D0C19">
                <w:rPr>
                  <w:rFonts w:ascii="Calibri" w:hAnsi="Calibri" w:cs="Calibri"/>
                  <w:lang w:val="nl-BE"/>
                  <w:rPrChange w:id="1338" w:author="Julie François" w:date="2024-03-25T19:20:00Z">
                    <w:rPr>
                      <w:rFonts w:ascii="HelveticaLTStd" w:hAnsi="HelveticaLTStd"/>
                      <w:sz w:val="18"/>
                      <w:szCs w:val="18"/>
                    </w:rPr>
                  </w:rPrChange>
                </w:rPr>
                <w:t xml:space="preserve"> </w:t>
              </w:r>
              <w:r w:rsidRPr="007D0C19">
                <w:rPr>
                  <w:rFonts w:ascii="Calibri" w:hAnsi="Calibri" w:cs="Calibri"/>
                  <w:lang w:val="nl-BE"/>
                  <w:rPrChange w:id="1339" w:author="Julie François" w:date="2024-03-25T19:21:00Z">
                    <w:rPr>
                      <w:rFonts w:ascii="HelveticaLTStd" w:hAnsi="HelveticaLTStd"/>
                      <w:sz w:val="18"/>
                      <w:szCs w:val="18"/>
                    </w:rPr>
                  </w:rPrChange>
                </w:rPr>
                <w:t xml:space="preserve">(in het Frans: </w:t>
              </w:r>
              <w:r w:rsidRPr="007D0C19">
                <w:rPr>
                  <w:rFonts w:ascii="Calibri" w:hAnsi="Calibri" w:cs="Calibri" w:hint="eastAsia"/>
                  <w:lang w:val="nl-BE"/>
                  <w:rPrChange w:id="1340" w:author="Julie François" w:date="2024-03-25T19:21:00Z">
                    <w:rPr>
                      <w:rFonts w:ascii="HelveticaLTStd" w:hAnsi="HelveticaLTStd" w:hint="eastAsia"/>
                      <w:sz w:val="18"/>
                      <w:szCs w:val="18"/>
                    </w:rPr>
                  </w:rPrChange>
                </w:rPr>
                <w:t>‘</w:t>
              </w:r>
              <w:r w:rsidRPr="007D0C19">
                <w:rPr>
                  <w:rFonts w:ascii="Calibri" w:hAnsi="Calibri" w:cs="Calibri"/>
                  <w:lang w:val="nl-BE"/>
                  <w:rPrChange w:id="1341" w:author="Julie François" w:date="2024-03-25T19:21:00Z">
                    <w:rPr>
                      <w:rFonts w:ascii="HelveticaLTStd" w:hAnsi="HelveticaLTStd"/>
                      <w:sz w:val="18"/>
                      <w:szCs w:val="18"/>
                    </w:rPr>
                  </w:rPrChange>
                </w:rPr>
                <w:t>dépassait</w:t>
              </w:r>
              <w:r w:rsidRPr="007D0C19">
                <w:rPr>
                  <w:rFonts w:ascii="Calibri" w:hAnsi="Calibri" w:cs="Calibri" w:hint="eastAsia"/>
                  <w:lang w:val="nl-BE"/>
                  <w:rPrChange w:id="1342" w:author="Julie François" w:date="2024-03-25T19:21:00Z">
                    <w:rPr>
                      <w:rFonts w:ascii="HelveticaLTStd" w:hAnsi="HelveticaLTStd" w:hint="eastAsia"/>
                      <w:sz w:val="18"/>
                      <w:szCs w:val="18"/>
                    </w:rPr>
                  </w:rPrChange>
                </w:rPr>
                <w:t>’</w:t>
              </w:r>
              <w:r w:rsidRPr="007D0C19">
                <w:rPr>
                  <w:rFonts w:ascii="Calibri" w:hAnsi="Calibri" w:cs="Calibri"/>
                  <w:lang w:val="nl-BE"/>
                  <w:rPrChange w:id="1343" w:author="Julie François" w:date="2024-03-25T19:21:00Z">
                    <w:rPr>
                      <w:rFonts w:ascii="HelveticaLTStd" w:hAnsi="HelveticaLTStd"/>
                      <w:sz w:val="18"/>
                      <w:szCs w:val="18"/>
                    </w:rPr>
                  </w:rPrChange>
                </w:rPr>
                <w:t xml:space="preserve">) Maar verder in de tekst: </w:t>
              </w:r>
              <w:r w:rsidRPr="007D0C19">
                <w:rPr>
                  <w:rFonts w:ascii="Calibri" w:hAnsi="Calibri" w:cs="Calibri" w:hint="eastAsia"/>
                  <w:lang w:val="nl-BE"/>
                  <w:rPrChange w:id="1344" w:author="Julie François" w:date="2024-03-25T19:21:00Z">
                    <w:rPr>
                      <w:rFonts w:ascii="HelveticaLTStd" w:hAnsi="HelveticaLTStd" w:hint="eastAsia"/>
                      <w:sz w:val="18"/>
                      <w:szCs w:val="18"/>
                    </w:rPr>
                  </w:rPrChange>
                </w:rPr>
                <w:t>‘</w:t>
              </w:r>
              <w:r w:rsidRPr="007D0C19">
                <w:rPr>
                  <w:rFonts w:ascii="Calibri" w:hAnsi="Calibri" w:cs="Calibri"/>
                  <w:lang w:val="nl-BE"/>
                  <w:rPrChange w:id="1345" w:author="Julie François" w:date="2024-03-25T19:21:00Z">
                    <w:rPr>
                      <w:rFonts w:ascii="HelveticaLTStd" w:hAnsi="HelveticaLTStd"/>
                      <w:sz w:val="18"/>
                      <w:szCs w:val="18"/>
                    </w:rPr>
                  </w:rPrChange>
                </w:rPr>
                <w:t>De lidstaten bepalen dat een op zichzelf staande onderneming niet langer aan in de derde alinea bedoelde verslagleggings</w:t>
              </w:r>
              <w:r w:rsidRPr="007D0C19">
                <w:rPr>
                  <w:rFonts w:ascii="Calibri" w:hAnsi="Calibri" w:cs="Calibri"/>
                  <w:lang w:val="nl-BE"/>
                  <w:rPrChange w:id="1346" w:author="Julie François" w:date="2024-03-25T19:21:00Z">
                    <w:rPr>
                      <w:rFonts w:ascii="Cambria Math" w:hAnsi="Cambria Math" w:cs="Cambria Math"/>
                      <w:sz w:val="18"/>
                      <w:szCs w:val="18"/>
                    </w:rPr>
                  </w:rPrChange>
                </w:rPr>
                <w:t>‐</w:t>
              </w:r>
              <w:r w:rsidRPr="007D0C19">
                <w:rPr>
                  <w:rFonts w:ascii="Calibri" w:hAnsi="Calibri" w:cs="Calibri"/>
                  <w:lang w:val="nl-BE"/>
                  <w:rPrChange w:id="1347" w:author="Julie François" w:date="2024-03-25T19:21:00Z">
                    <w:rPr>
                      <w:rFonts w:ascii="HelveticaLTStd" w:hAnsi="HelveticaLTStd"/>
                      <w:sz w:val="18"/>
                      <w:szCs w:val="18"/>
                    </w:rPr>
                  </w:rPrChange>
                </w:rPr>
                <w:t xml:space="preserve"> verplichtingen onderworpen is wanneer de totale inkomsten op haar balansdatum voor elk van de laatste twee opeenvol</w:t>
              </w:r>
              <w:r w:rsidRPr="007D0C19">
                <w:rPr>
                  <w:rFonts w:ascii="Calibri" w:hAnsi="Calibri" w:cs="Calibri"/>
                  <w:lang w:val="nl-BE"/>
                  <w:rPrChange w:id="1348" w:author="Julie François" w:date="2024-03-25T19:21:00Z">
                    <w:rPr>
                      <w:rFonts w:ascii="Cambria Math" w:hAnsi="Cambria Math" w:cs="Cambria Math"/>
                      <w:sz w:val="18"/>
                      <w:szCs w:val="18"/>
                    </w:rPr>
                  </w:rPrChange>
                </w:rPr>
                <w:t>‐</w:t>
              </w:r>
              <w:r w:rsidRPr="007D0C19">
                <w:rPr>
                  <w:rFonts w:ascii="Calibri" w:hAnsi="Calibri" w:cs="Calibri"/>
                  <w:lang w:val="nl-BE"/>
                  <w:rPrChange w:id="1349" w:author="Julie François" w:date="2024-03-25T19:21:00Z">
                    <w:rPr>
                      <w:rFonts w:ascii="HelveticaLTStd" w:hAnsi="HelveticaLTStd"/>
                      <w:sz w:val="18"/>
                      <w:szCs w:val="18"/>
                    </w:rPr>
                  </w:rPrChange>
                </w:rPr>
                <w:t xml:space="preserve"> gende boekjaren blijkens haar financiële overzichten minder dan 750.000.000 EUR bedroegen.</w:t>
              </w:r>
              <w:r w:rsidRPr="007D0C19">
                <w:rPr>
                  <w:rFonts w:ascii="Calibri" w:hAnsi="Calibri" w:cs="Calibri" w:hint="eastAsia"/>
                  <w:lang w:val="nl-BE"/>
                  <w:rPrChange w:id="1350" w:author="Julie François" w:date="2024-03-25T19:21:00Z">
                    <w:rPr>
                      <w:rFonts w:ascii="HelveticaLTStd" w:hAnsi="HelveticaLTStd" w:hint="eastAsia"/>
                      <w:sz w:val="18"/>
                      <w:szCs w:val="18"/>
                    </w:rPr>
                  </w:rPrChange>
                </w:rPr>
                <w:t>’</w:t>
              </w:r>
              <w:r w:rsidRPr="007D0C19">
                <w:rPr>
                  <w:rFonts w:ascii="Calibri" w:hAnsi="Calibri" w:cs="Calibri"/>
                  <w:lang w:val="nl-BE"/>
                  <w:rPrChange w:id="1351" w:author="Julie François" w:date="2024-03-25T19:21:00Z">
                    <w:rPr>
                      <w:rFonts w:ascii="HelveticaLTStd" w:hAnsi="HelveticaLTStd"/>
                      <w:sz w:val="18"/>
                      <w:szCs w:val="18"/>
                    </w:rPr>
                  </w:rPrChange>
                </w:rPr>
                <w:t xml:space="preserve"> </w:t>
              </w:r>
              <w:r w:rsidRPr="00C24B27">
                <w:rPr>
                  <w:rFonts w:ascii="Calibri" w:hAnsi="Calibri" w:cs="Calibri"/>
                  <w:rPrChange w:id="1352" w:author="Julie François" w:date="2024-03-18T17:51:00Z">
                    <w:rPr>
                      <w:rFonts w:ascii="HelveticaLTStd" w:hAnsi="HelveticaLTStd"/>
                      <w:sz w:val="18"/>
                      <w:szCs w:val="18"/>
                    </w:rPr>
                  </w:rPrChange>
                </w:rPr>
                <w:t xml:space="preserve">(in het Frans: inférieur à) </w:t>
              </w:r>
            </w:ins>
          </w:p>
          <w:p w14:paraId="4B10E2B9" w14:textId="77777777" w:rsidR="000B53C6" w:rsidRPr="007D0C19" w:rsidRDefault="000B53C6">
            <w:pPr>
              <w:jc w:val="both"/>
              <w:rPr>
                <w:ins w:id="1353" w:author="Julie François" w:date="2024-03-18T17:50:00Z"/>
                <w:rFonts w:ascii="Calibri" w:hAnsi="Calibri" w:cs="Calibri"/>
                <w:rPrChange w:id="1354" w:author="Julie François" w:date="2024-03-25T19:20:00Z">
                  <w:rPr>
                    <w:ins w:id="1355" w:author="Julie François" w:date="2024-03-18T17:50:00Z"/>
                  </w:rPr>
                </w:rPrChange>
              </w:rPr>
              <w:pPrChange w:id="1356" w:author="Julie François" w:date="2024-03-18T17:51:00Z">
                <w:pPr>
                  <w:pStyle w:val="Normaalweb"/>
                </w:pPr>
              </w:pPrChange>
            </w:pPr>
            <w:ins w:id="1357" w:author="Julie François" w:date="2024-03-18T17:50:00Z">
              <w:r w:rsidRPr="007D0C19">
                <w:rPr>
                  <w:rFonts w:ascii="Calibri" w:hAnsi="Calibri" w:cs="Calibri"/>
                  <w:lang w:val="nl-BE"/>
                  <w:rPrChange w:id="1358" w:author="Julie François" w:date="2024-03-25T19:20:00Z">
                    <w:rPr>
                      <w:rFonts w:ascii="HelveticaLTStd" w:hAnsi="HelveticaLTStd"/>
                      <w:sz w:val="18"/>
                      <w:szCs w:val="18"/>
                    </w:rPr>
                  </w:rPrChange>
                </w:rPr>
                <w:lastRenderedPageBreak/>
                <w:t>Aan de Europese Commissie werd door de lidstaten de (louter theoretische) vraag gesteld of de onderneming die exact een netto</w:t>
              </w:r>
              <w:r w:rsidRPr="007D0C19">
                <w:rPr>
                  <w:rFonts w:ascii="Calibri" w:hAnsi="Calibri" w:cs="Calibri"/>
                  <w:lang w:val="nl-BE"/>
                  <w:rPrChange w:id="1359" w:author="Julie François" w:date="2024-03-25T19:20:00Z">
                    <w:rPr>
                      <w:rFonts w:ascii="Cambria Math" w:hAnsi="Cambria Math" w:cs="Cambria Math"/>
                      <w:sz w:val="18"/>
                      <w:szCs w:val="18"/>
                    </w:rPr>
                  </w:rPrChange>
                </w:rPr>
                <w:t>‐</w:t>
              </w:r>
              <w:r w:rsidRPr="007D0C19">
                <w:rPr>
                  <w:rFonts w:ascii="Calibri" w:hAnsi="Calibri" w:cs="Calibri"/>
                  <w:lang w:val="nl-BE"/>
                  <w:rPrChange w:id="1360" w:author="Julie François" w:date="2024-03-25T19:20:00Z">
                    <w:rPr>
                      <w:rFonts w:ascii="HelveticaLTStd" w:hAnsi="HelveticaLTStd"/>
                      <w:sz w:val="18"/>
                      <w:szCs w:val="18"/>
                    </w:rPr>
                  </w:rPrChange>
                </w:rPr>
                <w:t xml:space="preserve">omzet van 750 miljoen euro heeft behaald al dan niet een verslag inzake informatie over de inkomstenbelasting moet opstellen en openbaar maken. De Europese Commissie antwoordde dat de lidstaten zelf een sluitende oplossing in hun nationaal recht mochten opnemen. </w:t>
              </w:r>
            </w:ins>
          </w:p>
          <w:p w14:paraId="61D6B1D7" w14:textId="77777777" w:rsidR="000B53C6" w:rsidRPr="007D0C19" w:rsidRDefault="000B53C6">
            <w:pPr>
              <w:jc w:val="both"/>
              <w:rPr>
                <w:ins w:id="1361" w:author="Julie François" w:date="2024-03-18T17:50:00Z"/>
                <w:rFonts w:ascii="Calibri" w:hAnsi="Calibri" w:cs="Calibri"/>
                <w:rPrChange w:id="1362" w:author="Julie François" w:date="2024-03-25T19:20:00Z">
                  <w:rPr>
                    <w:ins w:id="1363" w:author="Julie François" w:date="2024-03-18T17:50:00Z"/>
                  </w:rPr>
                </w:rPrChange>
              </w:rPr>
              <w:pPrChange w:id="1364" w:author="Julie François" w:date="2024-03-18T17:51:00Z">
                <w:pPr>
                  <w:pStyle w:val="Normaalweb"/>
                </w:pPr>
              </w:pPrChange>
            </w:pPr>
            <w:ins w:id="1365" w:author="Julie François" w:date="2024-03-18T17:50:00Z">
              <w:r w:rsidRPr="007D0C19">
                <w:rPr>
                  <w:rFonts w:ascii="Calibri" w:hAnsi="Calibri" w:cs="Calibri" w:hint="eastAsia"/>
                  <w:lang w:val="nl-BE"/>
                  <w:rPrChange w:id="1366" w:author="Julie François" w:date="2024-03-25T19:20:00Z">
                    <w:rPr>
                      <w:rFonts w:ascii="HelveticaLTStd" w:hAnsi="HelveticaLTStd" w:hint="eastAsia"/>
                      <w:sz w:val="18"/>
                      <w:szCs w:val="18"/>
                    </w:rPr>
                  </w:rPrChange>
                </w:rPr>
                <w:t>‘</w:t>
              </w:r>
              <w:r w:rsidRPr="007D0C19">
                <w:rPr>
                  <w:rFonts w:ascii="Calibri" w:hAnsi="Calibri" w:cs="Calibri"/>
                  <w:lang w:val="nl-BE"/>
                  <w:rPrChange w:id="1367" w:author="Julie François" w:date="2024-03-25T19:20:00Z">
                    <w:rPr>
                      <w:rFonts w:ascii="HelveticaLTStd" w:hAnsi="HelveticaLTStd"/>
                      <w:sz w:val="18"/>
                      <w:szCs w:val="18"/>
                    </w:rPr>
                  </w:rPrChange>
                </w:rPr>
                <w:t>Minstens</w:t>
              </w:r>
              <w:r w:rsidRPr="007D0C19">
                <w:rPr>
                  <w:rFonts w:ascii="Calibri" w:hAnsi="Calibri" w:cs="Calibri" w:hint="eastAsia"/>
                  <w:lang w:val="nl-BE"/>
                  <w:rPrChange w:id="1368" w:author="Julie François" w:date="2024-03-25T19:20:00Z">
                    <w:rPr>
                      <w:rFonts w:ascii="HelveticaLTStd" w:hAnsi="HelveticaLTStd" w:hint="eastAsia"/>
                      <w:sz w:val="18"/>
                      <w:szCs w:val="18"/>
                    </w:rPr>
                  </w:rPrChange>
                </w:rPr>
                <w:t>’</w:t>
              </w:r>
              <w:r w:rsidRPr="007D0C19">
                <w:rPr>
                  <w:rFonts w:ascii="Calibri" w:hAnsi="Calibri" w:cs="Calibri"/>
                  <w:lang w:val="nl-BE"/>
                  <w:rPrChange w:id="1369" w:author="Julie François" w:date="2024-03-25T19:20:00Z">
                    <w:rPr>
                      <w:rFonts w:ascii="HelveticaLTStd" w:hAnsi="HelveticaLTStd"/>
                      <w:sz w:val="18"/>
                      <w:szCs w:val="18"/>
                    </w:rPr>
                  </w:rPrChange>
                </w:rPr>
                <w:t xml:space="preserve"> (au moins) wil zeggen: een netto</w:t>
              </w:r>
              <w:r w:rsidRPr="007D0C19">
                <w:rPr>
                  <w:rFonts w:ascii="Calibri" w:hAnsi="Calibri" w:cs="Calibri"/>
                  <w:lang w:val="nl-BE"/>
                  <w:rPrChange w:id="1370" w:author="Julie François" w:date="2024-03-25T19:20:00Z">
                    <w:rPr>
                      <w:rFonts w:ascii="Cambria Math" w:hAnsi="Cambria Math" w:cs="Cambria Math"/>
                      <w:sz w:val="18"/>
                      <w:szCs w:val="18"/>
                    </w:rPr>
                  </w:rPrChange>
                </w:rPr>
                <w:t>‐</w:t>
              </w:r>
              <w:r w:rsidRPr="007D0C19">
                <w:rPr>
                  <w:rFonts w:ascii="Calibri" w:hAnsi="Calibri" w:cs="Calibri"/>
                  <w:lang w:val="nl-BE"/>
                  <w:rPrChange w:id="1371" w:author="Julie François" w:date="2024-03-25T19:20:00Z">
                    <w:rPr>
                      <w:rFonts w:ascii="HelveticaLTStd" w:hAnsi="HelveticaLTStd"/>
                      <w:sz w:val="18"/>
                      <w:szCs w:val="18"/>
                    </w:rPr>
                  </w:rPrChange>
                </w:rPr>
                <w:t>omzet behalen van 750 miljoen euro (een theoretisch geval) of meer dan 750 miljoen euro</w:t>
              </w:r>
              <w:r w:rsidRPr="007D0C19">
                <w:rPr>
                  <w:rFonts w:ascii="Calibri" w:hAnsi="Calibri" w:cs="Calibri" w:hint="eastAsia"/>
                  <w:lang w:val="nl-BE"/>
                  <w:rPrChange w:id="1372" w:author="Julie François" w:date="2024-03-25T19:20:00Z">
                    <w:rPr>
                      <w:rFonts w:ascii="HelveticaLTStd" w:hAnsi="HelveticaLTStd" w:hint="eastAsia"/>
                      <w:sz w:val="18"/>
                      <w:szCs w:val="18"/>
                    </w:rPr>
                  </w:rPrChange>
                </w:rPr>
                <w:t>”</w:t>
              </w:r>
              <w:r w:rsidRPr="007D0C19">
                <w:rPr>
                  <w:rFonts w:ascii="Calibri" w:hAnsi="Calibri" w:cs="Calibri"/>
                  <w:lang w:val="nl-BE"/>
                  <w:rPrChange w:id="1373" w:author="Julie François" w:date="2024-03-25T19:20:00Z">
                    <w:rPr>
                      <w:rFonts w:ascii="HelveticaLTStd" w:hAnsi="HelveticaLTStd"/>
                      <w:sz w:val="18"/>
                      <w:szCs w:val="18"/>
                    </w:rPr>
                  </w:rPrChange>
                </w:rPr>
                <w:t xml:space="preserve">. </w:t>
              </w:r>
            </w:ins>
          </w:p>
          <w:p w14:paraId="04716EC2" w14:textId="77777777" w:rsidR="000B53C6" w:rsidRPr="007D0C19" w:rsidRDefault="000B53C6">
            <w:pPr>
              <w:jc w:val="both"/>
              <w:rPr>
                <w:ins w:id="1374" w:author="Julie François" w:date="2024-03-18T17:50:00Z"/>
                <w:rFonts w:ascii="Calibri" w:hAnsi="Calibri" w:cs="Calibri"/>
                <w:rPrChange w:id="1375" w:author="Julie François" w:date="2024-03-25T19:20:00Z">
                  <w:rPr>
                    <w:ins w:id="1376" w:author="Julie François" w:date="2024-03-18T17:50:00Z"/>
                  </w:rPr>
                </w:rPrChange>
              </w:rPr>
              <w:pPrChange w:id="1377" w:author="Julie François" w:date="2024-03-18T17:51:00Z">
                <w:pPr>
                  <w:pStyle w:val="Normaalweb"/>
                </w:pPr>
              </w:pPrChange>
            </w:pPr>
            <w:ins w:id="1378" w:author="Julie François" w:date="2024-03-18T17:50:00Z">
              <w:r w:rsidRPr="007D0C19">
                <w:rPr>
                  <w:rFonts w:ascii="Calibri" w:hAnsi="Calibri" w:cs="Calibri"/>
                  <w:lang w:val="nl-BE"/>
                  <w:rPrChange w:id="1379" w:author="Julie François" w:date="2024-03-25T19:20:00Z">
                    <w:rPr>
                      <w:rFonts w:ascii="HelveticaLTStd" w:hAnsi="HelveticaLTStd"/>
                      <w:sz w:val="18"/>
                      <w:szCs w:val="18"/>
                    </w:rPr>
                  </w:rPrChange>
                </w:rPr>
                <w:t>Ces éléments de réponse, qui confirment la transposition adéquate de la directive (UE) 2021/2101 par les mots utilisés dans l</w:t>
              </w:r>
              <w:r w:rsidRPr="007D0C19">
                <w:rPr>
                  <w:rFonts w:ascii="Calibri" w:hAnsi="Calibri" w:cs="Calibri" w:hint="eastAsia"/>
                  <w:lang w:val="nl-BE"/>
                  <w:rPrChange w:id="1380" w:author="Julie François" w:date="2024-03-25T19:20:00Z">
                    <w:rPr>
                      <w:rFonts w:ascii="HelveticaLTStd" w:hAnsi="HelveticaLTStd" w:hint="eastAsia"/>
                      <w:sz w:val="18"/>
                      <w:szCs w:val="18"/>
                    </w:rPr>
                  </w:rPrChange>
                </w:rPr>
                <w:t>’</w:t>
              </w:r>
              <w:r w:rsidRPr="007D0C19">
                <w:rPr>
                  <w:rFonts w:ascii="Calibri" w:hAnsi="Calibri" w:cs="Calibri"/>
                  <w:lang w:val="nl-BE"/>
                  <w:rPrChange w:id="1381" w:author="Julie François" w:date="2024-03-25T19:20:00Z">
                    <w:rPr>
                      <w:rFonts w:ascii="HelveticaLTStd" w:hAnsi="HelveticaLTStd"/>
                      <w:sz w:val="18"/>
                      <w:szCs w:val="18"/>
                    </w:rPr>
                  </w:rPrChange>
                </w:rPr>
                <w:t xml:space="preserve">article 3:8/1, </w:t>
              </w:r>
              <w:r w:rsidRPr="007D0C19">
                <w:rPr>
                  <w:rFonts w:ascii="Calibri" w:hAnsi="Calibri" w:cs="Calibri" w:hint="eastAsia"/>
                  <w:lang w:val="nl-BE"/>
                  <w:rPrChange w:id="1382" w:author="Julie François" w:date="2024-03-25T19:20:00Z">
                    <w:rPr>
                      <w:rFonts w:ascii="HelveticaLTStd" w:hAnsi="HelveticaLTStd" w:hint="eastAsia"/>
                      <w:sz w:val="18"/>
                      <w:szCs w:val="18"/>
                    </w:rPr>
                  </w:rPrChange>
                </w:rPr>
                <w:t>§</w:t>
              </w:r>
              <w:r w:rsidRPr="007D0C19">
                <w:rPr>
                  <w:rFonts w:ascii="Calibri" w:hAnsi="Calibri" w:cs="Calibri"/>
                  <w:lang w:val="nl-BE"/>
                  <w:rPrChange w:id="1383" w:author="Julie François" w:date="2024-03-25T19:20:00Z">
                    <w:rPr>
                      <w:rFonts w:ascii="HelveticaLTStd" w:hAnsi="HelveticaLTStd"/>
                      <w:sz w:val="18"/>
                      <w:szCs w:val="18"/>
                    </w:rPr>
                  </w:rPrChange>
                </w:rPr>
                <w:t xml:space="preserve"> 1</w:t>
              </w:r>
              <w:r w:rsidRPr="007D0C19">
                <w:rPr>
                  <w:rFonts w:ascii="Calibri" w:hAnsi="Calibri" w:cs="Calibri"/>
                  <w:position w:val="6"/>
                  <w:lang w:val="nl-BE"/>
                  <w:rPrChange w:id="1384" w:author="Julie François" w:date="2024-03-25T19:20:00Z">
                    <w:rPr>
                      <w:rFonts w:ascii="HelveticaLTStd" w:hAnsi="HelveticaLTStd"/>
                      <w:position w:val="6"/>
                      <w:sz w:val="10"/>
                      <w:szCs w:val="10"/>
                    </w:rPr>
                  </w:rPrChange>
                </w:rPr>
                <w:t>er</w:t>
              </w:r>
              <w:r w:rsidRPr="007D0C19">
                <w:rPr>
                  <w:rFonts w:ascii="Calibri" w:hAnsi="Calibri" w:cs="Calibri"/>
                  <w:lang w:val="nl-BE"/>
                  <w:rPrChange w:id="1385" w:author="Julie François" w:date="2024-03-25T19:20:00Z">
                    <w:rPr>
                      <w:rFonts w:ascii="HelveticaLTStd" w:hAnsi="HelveticaLTStd"/>
                      <w:sz w:val="18"/>
                      <w:szCs w:val="18"/>
                    </w:rPr>
                  </w:rPrChange>
                </w:rPr>
                <w:t>, alinéa 1</w:t>
              </w:r>
              <w:r w:rsidRPr="007D0C19">
                <w:rPr>
                  <w:rFonts w:ascii="Calibri" w:hAnsi="Calibri" w:cs="Calibri"/>
                  <w:position w:val="6"/>
                  <w:lang w:val="nl-BE"/>
                  <w:rPrChange w:id="1386" w:author="Julie François" w:date="2024-03-25T19:20:00Z">
                    <w:rPr>
                      <w:rFonts w:ascii="HelveticaLTStd" w:hAnsi="HelveticaLTStd"/>
                      <w:position w:val="6"/>
                      <w:sz w:val="10"/>
                      <w:szCs w:val="10"/>
                    </w:rPr>
                  </w:rPrChange>
                </w:rPr>
                <w:t>er</w:t>
              </w:r>
              <w:r w:rsidRPr="007D0C19">
                <w:rPr>
                  <w:rFonts w:ascii="Calibri" w:hAnsi="Calibri" w:cs="Calibri"/>
                  <w:lang w:val="nl-BE"/>
                  <w:rPrChange w:id="1387" w:author="Julie François" w:date="2024-03-25T19:20:00Z">
                    <w:rPr>
                      <w:rFonts w:ascii="HelveticaLTStd" w:hAnsi="HelveticaLTStd"/>
                      <w:sz w:val="18"/>
                      <w:szCs w:val="18"/>
                    </w:rPr>
                  </w:rPrChange>
                </w:rPr>
                <w:t>, en projet, figureront dans le commentaire de l</w:t>
              </w:r>
              <w:r w:rsidRPr="007D0C19">
                <w:rPr>
                  <w:rFonts w:ascii="Calibri" w:hAnsi="Calibri" w:cs="Calibri" w:hint="eastAsia"/>
                  <w:lang w:val="nl-BE"/>
                  <w:rPrChange w:id="1388" w:author="Julie François" w:date="2024-03-25T19:20:00Z">
                    <w:rPr>
                      <w:rFonts w:ascii="HelveticaLTStd" w:hAnsi="HelveticaLTStd" w:hint="eastAsia"/>
                      <w:sz w:val="18"/>
                      <w:szCs w:val="18"/>
                    </w:rPr>
                  </w:rPrChange>
                </w:rPr>
                <w:t>’</w:t>
              </w:r>
              <w:r w:rsidRPr="007D0C19">
                <w:rPr>
                  <w:rFonts w:ascii="Calibri" w:hAnsi="Calibri" w:cs="Calibri"/>
                  <w:lang w:val="nl-BE"/>
                  <w:rPrChange w:id="1389" w:author="Julie François" w:date="2024-03-25T19:20:00Z">
                    <w:rPr>
                      <w:rFonts w:ascii="HelveticaLTStd" w:hAnsi="HelveticaLTStd"/>
                      <w:sz w:val="18"/>
                      <w:szCs w:val="18"/>
                    </w:rPr>
                  </w:rPrChange>
                </w:rPr>
                <w:t xml:space="preserve">article 7. </w:t>
              </w:r>
            </w:ins>
          </w:p>
          <w:p w14:paraId="0EB2C04D" w14:textId="77777777" w:rsidR="000B53C6" w:rsidRPr="007D0C19" w:rsidRDefault="000B53C6">
            <w:pPr>
              <w:jc w:val="both"/>
              <w:rPr>
                <w:ins w:id="1390" w:author="Julie François" w:date="2024-03-18T17:50:00Z"/>
                <w:rFonts w:ascii="Calibri" w:hAnsi="Calibri" w:cs="Calibri"/>
                <w:rPrChange w:id="1391" w:author="Julie François" w:date="2024-03-25T19:20:00Z">
                  <w:rPr>
                    <w:ins w:id="1392" w:author="Julie François" w:date="2024-03-18T17:50:00Z"/>
                  </w:rPr>
                </w:rPrChange>
              </w:rPr>
              <w:pPrChange w:id="1393" w:author="Julie François" w:date="2024-03-18T17:51:00Z">
                <w:pPr>
                  <w:pStyle w:val="Normaalweb"/>
                </w:pPr>
              </w:pPrChange>
            </w:pPr>
            <w:ins w:id="1394" w:author="Julie François" w:date="2024-03-18T17:50:00Z">
              <w:r w:rsidRPr="007D0C19">
                <w:rPr>
                  <w:rFonts w:ascii="Calibri" w:hAnsi="Calibri" w:cs="Calibri"/>
                  <w:lang w:val="nl-BE"/>
                  <w:rPrChange w:id="1395" w:author="Julie François" w:date="2024-03-25T19:20:00Z">
                    <w:rPr>
                      <w:rFonts w:ascii="HelveticaLTStd" w:hAnsi="HelveticaLTStd"/>
                      <w:sz w:val="18"/>
                      <w:szCs w:val="18"/>
                    </w:rPr>
                  </w:rPrChange>
                </w:rPr>
                <w:t>2. Si l</w:t>
              </w:r>
              <w:r w:rsidRPr="007D0C19">
                <w:rPr>
                  <w:rFonts w:ascii="Calibri" w:hAnsi="Calibri" w:cs="Calibri" w:hint="eastAsia"/>
                  <w:lang w:val="nl-BE"/>
                  <w:rPrChange w:id="1396" w:author="Julie François" w:date="2024-03-25T19:20:00Z">
                    <w:rPr>
                      <w:rFonts w:ascii="HelveticaLTStd" w:hAnsi="HelveticaLTStd" w:hint="eastAsia"/>
                      <w:sz w:val="18"/>
                      <w:szCs w:val="18"/>
                    </w:rPr>
                  </w:rPrChange>
                </w:rPr>
                <w:t>’</w:t>
              </w:r>
              <w:r w:rsidRPr="007D0C19">
                <w:rPr>
                  <w:rFonts w:ascii="Calibri" w:hAnsi="Calibri" w:cs="Calibri"/>
                  <w:lang w:val="nl-BE"/>
                  <w:rPrChange w:id="1397" w:author="Julie François" w:date="2024-03-25T19:20:00Z">
                    <w:rPr>
                      <w:rFonts w:ascii="HelveticaLTStd" w:hAnsi="HelveticaLTStd"/>
                      <w:sz w:val="18"/>
                      <w:szCs w:val="18"/>
                    </w:rPr>
                  </w:rPrChange>
                </w:rPr>
                <w:t>habilitation conférée au Roi par l</w:t>
              </w:r>
              <w:r w:rsidRPr="007D0C19">
                <w:rPr>
                  <w:rFonts w:ascii="Calibri" w:hAnsi="Calibri" w:cs="Calibri" w:hint="eastAsia"/>
                  <w:lang w:val="nl-BE"/>
                  <w:rPrChange w:id="1398" w:author="Julie François" w:date="2024-03-25T19:20:00Z">
                    <w:rPr>
                      <w:rFonts w:ascii="HelveticaLTStd" w:hAnsi="HelveticaLTStd" w:hint="eastAsia"/>
                      <w:sz w:val="18"/>
                      <w:szCs w:val="18"/>
                    </w:rPr>
                  </w:rPrChange>
                </w:rPr>
                <w:t>’</w:t>
              </w:r>
              <w:r w:rsidRPr="007D0C19">
                <w:rPr>
                  <w:rFonts w:ascii="Calibri" w:hAnsi="Calibri" w:cs="Calibri"/>
                  <w:lang w:val="nl-BE"/>
                  <w:rPrChange w:id="1399" w:author="Julie François" w:date="2024-03-25T19:20:00Z">
                    <w:rPr>
                      <w:rFonts w:ascii="HelveticaLTStd" w:hAnsi="HelveticaLTStd"/>
                      <w:sz w:val="18"/>
                      <w:szCs w:val="18"/>
                    </w:rPr>
                  </w:rPrChange>
                </w:rPr>
                <w:t xml:space="preserve">article 3:8/1, </w:t>
              </w:r>
              <w:r w:rsidRPr="007D0C19">
                <w:rPr>
                  <w:rFonts w:ascii="Calibri" w:hAnsi="Calibri" w:cs="Calibri" w:hint="eastAsia"/>
                  <w:lang w:val="nl-BE"/>
                  <w:rPrChange w:id="1400" w:author="Julie François" w:date="2024-03-25T19:20:00Z">
                    <w:rPr>
                      <w:rFonts w:ascii="HelveticaLTStd" w:hAnsi="HelveticaLTStd" w:hint="eastAsia"/>
                      <w:sz w:val="18"/>
                      <w:szCs w:val="18"/>
                    </w:rPr>
                  </w:rPrChange>
                </w:rPr>
                <w:t>§</w:t>
              </w:r>
              <w:r w:rsidRPr="007D0C19">
                <w:rPr>
                  <w:rFonts w:ascii="Calibri" w:hAnsi="Calibri" w:cs="Calibri"/>
                  <w:lang w:val="nl-BE"/>
                  <w:rPrChange w:id="1401" w:author="Julie François" w:date="2024-03-25T19:20:00Z">
                    <w:rPr>
                      <w:rFonts w:ascii="HelveticaLTStd" w:hAnsi="HelveticaLTStd"/>
                      <w:sz w:val="18"/>
                      <w:szCs w:val="18"/>
                    </w:rPr>
                  </w:rPrChange>
                </w:rPr>
                <w:t xml:space="preserve"> 1</w:t>
              </w:r>
              <w:r w:rsidRPr="007D0C19">
                <w:rPr>
                  <w:rFonts w:ascii="Calibri" w:hAnsi="Calibri" w:cs="Calibri"/>
                  <w:position w:val="6"/>
                  <w:lang w:val="nl-BE"/>
                  <w:rPrChange w:id="1402" w:author="Julie François" w:date="2024-03-25T19:20:00Z">
                    <w:rPr>
                      <w:rFonts w:ascii="HelveticaLTStd" w:hAnsi="HelveticaLTStd"/>
                      <w:position w:val="6"/>
                      <w:sz w:val="10"/>
                      <w:szCs w:val="10"/>
                    </w:rPr>
                  </w:rPrChange>
                </w:rPr>
                <w:t>er</w:t>
              </w:r>
              <w:r w:rsidRPr="007D0C19">
                <w:rPr>
                  <w:rFonts w:ascii="Calibri" w:hAnsi="Calibri" w:cs="Calibri"/>
                  <w:lang w:val="nl-BE"/>
                  <w:rPrChange w:id="1403" w:author="Julie François" w:date="2024-03-25T19:20:00Z">
                    <w:rPr>
                      <w:rFonts w:ascii="HelveticaLTStd" w:hAnsi="HelveticaLTStd"/>
                      <w:sz w:val="18"/>
                      <w:szCs w:val="18"/>
                    </w:rPr>
                  </w:rPrChange>
                </w:rPr>
                <w:t>, alinéa 1</w:t>
              </w:r>
              <w:r w:rsidRPr="007D0C19">
                <w:rPr>
                  <w:rFonts w:ascii="Calibri" w:hAnsi="Calibri" w:cs="Calibri"/>
                  <w:position w:val="6"/>
                  <w:lang w:val="nl-BE"/>
                  <w:rPrChange w:id="1404" w:author="Julie François" w:date="2024-03-25T19:20:00Z">
                    <w:rPr>
                      <w:rFonts w:ascii="HelveticaLTStd" w:hAnsi="HelveticaLTStd"/>
                      <w:position w:val="6"/>
                      <w:sz w:val="10"/>
                      <w:szCs w:val="10"/>
                    </w:rPr>
                  </w:rPrChange>
                </w:rPr>
                <w:t>er</w:t>
              </w:r>
              <w:r w:rsidRPr="007D0C19">
                <w:rPr>
                  <w:rFonts w:ascii="Calibri" w:hAnsi="Calibri" w:cs="Calibri"/>
                  <w:lang w:val="nl-BE"/>
                  <w:rPrChange w:id="1405" w:author="Julie François" w:date="2024-03-25T19:20:00Z">
                    <w:rPr>
                      <w:rFonts w:ascii="HelveticaLTStd" w:hAnsi="HelveticaLTStd"/>
                      <w:sz w:val="18"/>
                      <w:szCs w:val="18"/>
                    </w:rPr>
                  </w:rPrChange>
                </w:rPr>
                <w:t>, en projet, du Code est admissible</w:t>
              </w:r>
              <w:r w:rsidRPr="007D0C19">
                <w:rPr>
                  <w:rFonts w:ascii="Calibri" w:hAnsi="Calibri" w:cs="Calibri"/>
                  <w:position w:val="6"/>
                  <w:lang w:val="nl-BE"/>
                  <w:rPrChange w:id="1406" w:author="Julie François" w:date="2024-03-25T19:20:00Z">
                    <w:rPr>
                      <w:rFonts w:ascii="HelveticaLTStd" w:hAnsi="HelveticaLTStd"/>
                      <w:position w:val="6"/>
                      <w:sz w:val="10"/>
                      <w:szCs w:val="10"/>
                    </w:rPr>
                  </w:rPrChange>
                </w:rPr>
                <w:t>2</w:t>
              </w:r>
              <w:r w:rsidRPr="007D0C19">
                <w:rPr>
                  <w:rFonts w:ascii="Calibri" w:hAnsi="Calibri" w:cs="Calibri"/>
                  <w:lang w:val="nl-BE"/>
                  <w:rPrChange w:id="1407" w:author="Julie François" w:date="2024-03-25T19:20:00Z">
                    <w:rPr>
                      <w:rFonts w:ascii="HelveticaLTStd" w:hAnsi="HelveticaLTStd"/>
                      <w:sz w:val="18"/>
                      <w:szCs w:val="18"/>
                    </w:rPr>
                  </w:rPrChange>
                </w:rPr>
                <w:t>, l</w:t>
              </w:r>
              <w:r w:rsidRPr="007D0C19">
                <w:rPr>
                  <w:rFonts w:ascii="Calibri" w:hAnsi="Calibri" w:cs="Calibri" w:hint="eastAsia"/>
                  <w:lang w:val="nl-BE"/>
                  <w:rPrChange w:id="1408" w:author="Julie François" w:date="2024-03-25T19:20:00Z">
                    <w:rPr>
                      <w:rFonts w:ascii="HelveticaLTStd" w:hAnsi="HelveticaLTStd" w:hint="eastAsia"/>
                      <w:sz w:val="18"/>
                      <w:szCs w:val="18"/>
                    </w:rPr>
                  </w:rPrChange>
                </w:rPr>
                <w:t>’</w:t>
              </w:r>
              <w:r w:rsidRPr="007D0C19">
                <w:rPr>
                  <w:rFonts w:ascii="Calibri" w:hAnsi="Calibri" w:cs="Calibri"/>
                  <w:lang w:val="nl-BE"/>
                  <w:rPrChange w:id="1409" w:author="Julie François" w:date="2024-03-25T19:20:00Z">
                    <w:rPr>
                      <w:rFonts w:ascii="HelveticaLTStd" w:hAnsi="HelveticaLTStd"/>
                      <w:sz w:val="18"/>
                      <w:szCs w:val="18"/>
                    </w:rPr>
                  </w:rPrChange>
                </w:rPr>
                <w:t>attention de l</w:t>
              </w:r>
              <w:r w:rsidRPr="007D0C19">
                <w:rPr>
                  <w:rFonts w:ascii="Calibri" w:hAnsi="Calibri" w:cs="Calibri" w:hint="eastAsia"/>
                  <w:lang w:val="nl-BE"/>
                  <w:rPrChange w:id="1410" w:author="Julie François" w:date="2024-03-25T19:20:00Z">
                    <w:rPr>
                      <w:rFonts w:ascii="HelveticaLTStd" w:hAnsi="HelveticaLTStd" w:hint="eastAsia"/>
                      <w:sz w:val="18"/>
                      <w:szCs w:val="18"/>
                    </w:rPr>
                  </w:rPrChange>
                </w:rPr>
                <w:t>’</w:t>
              </w:r>
              <w:r w:rsidRPr="007D0C19">
                <w:rPr>
                  <w:rFonts w:ascii="Calibri" w:hAnsi="Calibri" w:cs="Calibri"/>
                  <w:lang w:val="nl-BE"/>
                  <w:rPrChange w:id="1411" w:author="Julie François" w:date="2024-03-25T19:20:00Z">
                    <w:rPr>
                      <w:rFonts w:ascii="HelveticaLTStd" w:hAnsi="HelveticaLTStd"/>
                      <w:sz w:val="18"/>
                      <w:szCs w:val="18"/>
                    </w:rPr>
                  </w:rPrChange>
                </w:rPr>
                <w:t>auteur de l</w:t>
              </w:r>
              <w:r w:rsidRPr="007D0C19">
                <w:rPr>
                  <w:rFonts w:ascii="Calibri" w:hAnsi="Calibri" w:cs="Calibri" w:hint="eastAsia"/>
                  <w:lang w:val="nl-BE"/>
                  <w:rPrChange w:id="1412" w:author="Julie François" w:date="2024-03-25T19:20:00Z">
                    <w:rPr>
                      <w:rFonts w:ascii="HelveticaLTStd" w:hAnsi="HelveticaLTStd" w:hint="eastAsia"/>
                      <w:sz w:val="18"/>
                      <w:szCs w:val="18"/>
                    </w:rPr>
                  </w:rPrChange>
                </w:rPr>
                <w:t>’</w:t>
              </w:r>
              <w:r w:rsidRPr="007D0C19">
                <w:rPr>
                  <w:rFonts w:ascii="Calibri" w:hAnsi="Calibri" w:cs="Calibri"/>
                  <w:lang w:val="nl-BE"/>
                  <w:rPrChange w:id="1413" w:author="Julie François" w:date="2024-03-25T19:20:00Z">
                    <w:rPr>
                      <w:rFonts w:ascii="HelveticaLTStd" w:hAnsi="HelveticaLTStd"/>
                      <w:sz w:val="18"/>
                      <w:szCs w:val="18"/>
                    </w:rPr>
                  </w:rPrChange>
                </w:rPr>
                <w:t>avant</w:t>
              </w:r>
              <w:r w:rsidRPr="007D0C19">
                <w:rPr>
                  <w:rFonts w:ascii="Calibri" w:hAnsi="Calibri" w:cs="Calibri"/>
                  <w:lang w:val="nl-BE"/>
                  <w:rPrChange w:id="1414" w:author="Julie François" w:date="2024-03-25T19:20:00Z">
                    <w:rPr>
                      <w:rFonts w:ascii="Cambria Math" w:hAnsi="Cambria Math" w:cs="Cambria Math"/>
                      <w:sz w:val="18"/>
                      <w:szCs w:val="18"/>
                    </w:rPr>
                  </w:rPrChange>
                </w:rPr>
                <w:t>‐</w:t>
              </w:r>
              <w:r w:rsidRPr="007D0C19">
                <w:rPr>
                  <w:rFonts w:ascii="Calibri" w:hAnsi="Calibri" w:cs="Calibri"/>
                  <w:lang w:val="nl-BE"/>
                  <w:rPrChange w:id="1415" w:author="Julie François" w:date="2024-03-25T19:20:00Z">
                    <w:rPr>
                      <w:rFonts w:ascii="HelveticaLTStd" w:hAnsi="HelveticaLTStd"/>
                      <w:sz w:val="18"/>
                      <w:szCs w:val="18"/>
                    </w:rPr>
                  </w:rPrChange>
                </w:rPr>
                <w:t xml:space="preserve">projet est attirée sur le fait que la transposition de la directive (UE) 2021/2101 modifiant la directive 2013/34/ </w:t>
              </w:r>
            </w:ins>
          </w:p>
          <w:p w14:paraId="50CEA3A4" w14:textId="77777777" w:rsidR="00C24B27" w:rsidRPr="00C24B27" w:rsidRDefault="00C24B27">
            <w:pPr>
              <w:jc w:val="both"/>
              <w:rPr>
                <w:ins w:id="1416" w:author="Julie François" w:date="2024-03-18T17:50:00Z"/>
                <w:rFonts w:ascii="Calibri" w:hAnsi="Calibri" w:cs="Calibri"/>
                <w:lang w:val="en-US"/>
                <w:rPrChange w:id="1417" w:author="Julie François" w:date="2024-03-18T17:51:00Z">
                  <w:rPr>
                    <w:ins w:id="1418" w:author="Julie François" w:date="2024-03-18T17:50:00Z"/>
                  </w:rPr>
                </w:rPrChange>
              </w:rPr>
              <w:pPrChange w:id="1419" w:author="Julie François" w:date="2024-03-18T17:51:00Z">
                <w:pPr>
                  <w:pStyle w:val="Normaalweb"/>
                </w:pPr>
              </w:pPrChange>
            </w:pPr>
            <w:ins w:id="1420" w:author="Julie François" w:date="2024-03-18T17:50:00Z">
              <w:r w:rsidRPr="00C24B27">
                <w:rPr>
                  <w:rFonts w:ascii="Calibri" w:hAnsi="Calibri" w:cs="Calibri"/>
                  <w:lang w:val="en-US"/>
                  <w:rPrChange w:id="1421" w:author="Julie François" w:date="2024-03-18T17:51:00Z">
                    <w:rPr>
                      <w:rFonts w:ascii="HelveticaLTStd" w:hAnsi="HelveticaLTStd"/>
                      <w:sz w:val="18"/>
                      <w:szCs w:val="18"/>
                    </w:rPr>
                  </w:rPrChange>
                </w:rPr>
                <w:t>UE, ne sera effective que lorsque cette habilitation aura éte</w:t>
              </w:r>
              <w:r w:rsidRPr="00C24B27">
                <w:rPr>
                  <w:rFonts w:ascii="Calibri" w:hAnsi="Calibri" w:cs="Calibri" w:hint="eastAsia"/>
                  <w:lang w:val="en-US"/>
                  <w:rPrChange w:id="1422" w:author="Julie François" w:date="2024-03-18T17:51:00Z">
                    <w:rPr>
                      <w:rFonts w:ascii="HelveticaLTStd" w:hAnsi="HelveticaLTStd" w:hint="eastAsia"/>
                      <w:sz w:val="18"/>
                      <w:szCs w:val="18"/>
                    </w:rPr>
                  </w:rPrChange>
                </w:rPr>
                <w:t>́</w:t>
              </w:r>
              <w:r w:rsidRPr="00C24B27">
                <w:rPr>
                  <w:rFonts w:ascii="Calibri" w:hAnsi="Calibri" w:cs="Calibri"/>
                  <w:lang w:val="en-US"/>
                  <w:rPrChange w:id="1423" w:author="Julie François" w:date="2024-03-18T17:51:00Z">
                    <w:rPr>
                      <w:rFonts w:ascii="HelveticaLTStd" w:hAnsi="HelveticaLTStd"/>
                      <w:sz w:val="18"/>
                      <w:szCs w:val="18"/>
                    </w:rPr>
                  </w:rPrChange>
                </w:rPr>
                <w:t xml:space="preserve"> mise en </w:t>
              </w:r>
              <w:r w:rsidRPr="00C24B27">
                <w:rPr>
                  <w:rFonts w:ascii="Calibri" w:hAnsi="Calibri" w:cs="Calibri" w:hint="eastAsia"/>
                  <w:lang w:val="en-US"/>
                  <w:rPrChange w:id="1424" w:author="Julie François" w:date="2024-03-18T17:51:00Z">
                    <w:rPr>
                      <w:rFonts w:ascii="HelveticaLTStd" w:hAnsi="HelveticaLTStd" w:hint="eastAsia"/>
                      <w:sz w:val="18"/>
                      <w:szCs w:val="18"/>
                    </w:rPr>
                  </w:rPrChange>
                </w:rPr>
                <w:t>œ</w:t>
              </w:r>
              <w:r w:rsidRPr="00C24B27">
                <w:rPr>
                  <w:rFonts w:ascii="Calibri" w:hAnsi="Calibri" w:cs="Calibri"/>
                  <w:lang w:val="en-US"/>
                  <w:rPrChange w:id="1425" w:author="Julie François" w:date="2024-03-18T17:51:00Z">
                    <w:rPr>
                      <w:rFonts w:ascii="HelveticaLTStd" w:hAnsi="HelveticaLTStd"/>
                      <w:sz w:val="18"/>
                      <w:szCs w:val="18"/>
                    </w:rPr>
                  </w:rPrChange>
                </w:rPr>
                <w:t xml:space="preserve">uvre. </w:t>
              </w:r>
            </w:ins>
          </w:p>
          <w:p w14:paraId="2268B760" w14:textId="77777777" w:rsidR="00C24B27" w:rsidRPr="00C24B27" w:rsidRDefault="00C24B27">
            <w:pPr>
              <w:jc w:val="both"/>
              <w:rPr>
                <w:ins w:id="1426" w:author="Julie François" w:date="2024-03-18T17:50:00Z"/>
                <w:rFonts w:ascii="Calibri" w:hAnsi="Calibri" w:cs="Calibri"/>
                <w:lang w:val="en-US"/>
                <w:rPrChange w:id="1427" w:author="Julie François" w:date="2024-03-18T17:51:00Z">
                  <w:rPr>
                    <w:ins w:id="1428" w:author="Julie François" w:date="2024-03-18T17:50:00Z"/>
                  </w:rPr>
                </w:rPrChange>
              </w:rPr>
              <w:pPrChange w:id="1429" w:author="Julie François" w:date="2024-03-18T17:51:00Z">
                <w:pPr>
                  <w:pStyle w:val="Normaalweb"/>
                </w:pPr>
              </w:pPrChange>
            </w:pPr>
            <w:ins w:id="1430" w:author="Julie François" w:date="2024-03-18T17:50:00Z">
              <w:r w:rsidRPr="00C24B27">
                <w:rPr>
                  <w:rFonts w:ascii="Calibri" w:hAnsi="Calibri" w:cs="Calibri"/>
                  <w:lang w:val="en-US"/>
                  <w:rPrChange w:id="1431" w:author="Julie François" w:date="2024-03-18T17:51:00Z">
                    <w:rPr>
                      <w:rFonts w:ascii="HelveticaLTStd" w:hAnsi="HelveticaLTStd"/>
                      <w:sz w:val="18"/>
                      <w:szCs w:val="18"/>
                    </w:rPr>
                  </w:rPrChange>
                </w:rPr>
                <w:t>3. Dans son avis du 10 juillet 2023, la Banque nationale de Belgique souligne que l</w:t>
              </w:r>
              <w:r w:rsidRPr="00C24B27">
                <w:rPr>
                  <w:rFonts w:ascii="Calibri" w:hAnsi="Calibri" w:cs="Calibri" w:hint="eastAsia"/>
                  <w:lang w:val="en-US"/>
                  <w:rPrChange w:id="1432" w:author="Julie François" w:date="2024-03-18T17:51:00Z">
                    <w:rPr>
                      <w:rFonts w:ascii="HelveticaLTStd" w:hAnsi="HelveticaLTStd" w:hint="eastAsia"/>
                      <w:sz w:val="18"/>
                      <w:szCs w:val="18"/>
                    </w:rPr>
                  </w:rPrChange>
                </w:rPr>
                <w:t>’</w:t>
              </w:r>
              <w:r w:rsidRPr="00C24B27">
                <w:rPr>
                  <w:rFonts w:ascii="Calibri" w:hAnsi="Calibri" w:cs="Calibri"/>
                  <w:lang w:val="en-US"/>
                  <w:rPrChange w:id="1433" w:author="Julie François" w:date="2024-03-18T17:51:00Z">
                    <w:rPr>
                      <w:rFonts w:ascii="HelveticaLTStd" w:hAnsi="HelveticaLTStd"/>
                      <w:sz w:val="18"/>
                      <w:szCs w:val="18"/>
                    </w:rPr>
                  </w:rPrChange>
                </w:rPr>
                <w:t>exemption visée à l</w:t>
              </w:r>
              <w:r w:rsidRPr="00C24B27">
                <w:rPr>
                  <w:rFonts w:ascii="Calibri" w:hAnsi="Calibri" w:cs="Calibri" w:hint="eastAsia"/>
                  <w:lang w:val="en-US"/>
                  <w:rPrChange w:id="1434" w:author="Julie François" w:date="2024-03-18T17:51:00Z">
                    <w:rPr>
                      <w:rFonts w:ascii="HelveticaLTStd" w:hAnsi="HelveticaLTStd" w:hint="eastAsia"/>
                      <w:sz w:val="18"/>
                      <w:szCs w:val="18"/>
                    </w:rPr>
                  </w:rPrChange>
                </w:rPr>
                <w:t>’</w:t>
              </w:r>
              <w:r w:rsidRPr="00C24B27">
                <w:rPr>
                  <w:rFonts w:ascii="Calibri" w:hAnsi="Calibri" w:cs="Calibri"/>
                  <w:lang w:val="en-US"/>
                  <w:rPrChange w:id="1435" w:author="Julie François" w:date="2024-03-18T17:51:00Z">
                    <w:rPr>
                      <w:rFonts w:ascii="HelveticaLTStd" w:hAnsi="HelveticaLTStd"/>
                      <w:sz w:val="18"/>
                      <w:szCs w:val="18"/>
                    </w:rPr>
                  </w:rPrChange>
                </w:rPr>
                <w:t xml:space="preserve">article </w:t>
              </w:r>
              <w:r w:rsidRPr="00C24B27">
                <w:rPr>
                  <w:rFonts w:ascii="Calibri" w:hAnsi="Calibri" w:cs="Calibri"/>
                  <w:lang w:val="en-US"/>
                  <w:rPrChange w:id="1436" w:author="Julie François" w:date="2024-03-18T17:51:00Z">
                    <w:rPr>
                      <w:rFonts w:ascii="HelveticaLTStd" w:hAnsi="HelveticaLTStd"/>
                      <w:sz w:val="18"/>
                      <w:szCs w:val="18"/>
                    </w:rPr>
                  </w:rPrChange>
                </w:rPr>
                <w:lastRenderedPageBreak/>
                <w:t xml:space="preserve">3:8/1, </w:t>
              </w:r>
              <w:r w:rsidRPr="00C24B27">
                <w:rPr>
                  <w:rFonts w:ascii="Calibri" w:hAnsi="Calibri" w:cs="Calibri" w:hint="eastAsia"/>
                  <w:lang w:val="en-US"/>
                  <w:rPrChange w:id="1437" w:author="Julie François" w:date="2024-03-18T17:51:00Z">
                    <w:rPr>
                      <w:rFonts w:ascii="HelveticaLTStd" w:hAnsi="HelveticaLTStd" w:hint="eastAsia"/>
                      <w:sz w:val="18"/>
                      <w:szCs w:val="18"/>
                    </w:rPr>
                  </w:rPrChange>
                </w:rPr>
                <w:t>§</w:t>
              </w:r>
              <w:r w:rsidRPr="00C24B27">
                <w:rPr>
                  <w:rFonts w:ascii="Calibri" w:hAnsi="Calibri" w:cs="Calibri"/>
                  <w:lang w:val="en-US"/>
                  <w:rPrChange w:id="1438" w:author="Julie François" w:date="2024-03-18T17:51:00Z">
                    <w:rPr>
                      <w:rFonts w:ascii="HelveticaLTStd" w:hAnsi="HelveticaLTStd"/>
                      <w:sz w:val="18"/>
                      <w:szCs w:val="18"/>
                    </w:rPr>
                  </w:rPrChange>
                </w:rPr>
                <w:t xml:space="preserve"> 1</w:t>
              </w:r>
              <w:r w:rsidRPr="00C24B27">
                <w:rPr>
                  <w:rFonts w:ascii="Calibri" w:hAnsi="Calibri" w:cs="Calibri"/>
                  <w:position w:val="6"/>
                  <w:lang w:val="en-US"/>
                  <w:rPrChange w:id="1439" w:author="Julie François" w:date="2024-03-18T17:51:00Z">
                    <w:rPr>
                      <w:rFonts w:ascii="HelveticaLTStd" w:hAnsi="HelveticaLTStd"/>
                      <w:position w:val="6"/>
                      <w:sz w:val="10"/>
                      <w:szCs w:val="10"/>
                    </w:rPr>
                  </w:rPrChange>
                </w:rPr>
                <w:t>er</w:t>
              </w:r>
              <w:r w:rsidRPr="00C24B27">
                <w:rPr>
                  <w:rFonts w:ascii="Calibri" w:hAnsi="Calibri" w:cs="Calibri"/>
                  <w:lang w:val="en-US"/>
                  <w:rPrChange w:id="1440" w:author="Julie François" w:date="2024-03-18T17:51:00Z">
                    <w:rPr>
                      <w:rFonts w:ascii="HelveticaLTStd" w:hAnsi="HelveticaLTStd"/>
                      <w:sz w:val="18"/>
                      <w:szCs w:val="18"/>
                    </w:rPr>
                  </w:rPrChange>
                </w:rPr>
                <w:t>, alinéa 2, 2</w:t>
              </w:r>
              <w:r w:rsidRPr="00C24B27">
                <w:rPr>
                  <w:rFonts w:ascii="Calibri" w:hAnsi="Calibri" w:cs="Calibri" w:hint="eastAsia"/>
                  <w:lang w:val="en-US"/>
                  <w:rPrChange w:id="1441" w:author="Julie François" w:date="2024-03-18T17:51:00Z">
                    <w:rPr>
                      <w:rFonts w:ascii="HelveticaLTStd" w:hAnsi="HelveticaLTStd" w:hint="eastAsia"/>
                      <w:sz w:val="18"/>
                      <w:szCs w:val="18"/>
                    </w:rPr>
                  </w:rPrChange>
                </w:rPr>
                <w:t>°</w:t>
              </w:r>
              <w:r w:rsidRPr="00C24B27">
                <w:rPr>
                  <w:rFonts w:ascii="Calibri" w:hAnsi="Calibri" w:cs="Calibri"/>
                  <w:lang w:val="en-US"/>
                  <w:rPrChange w:id="1442" w:author="Julie François" w:date="2024-03-18T17:51:00Z">
                    <w:rPr>
                      <w:rFonts w:ascii="HelveticaLTStd" w:hAnsi="HelveticaLTStd"/>
                      <w:sz w:val="18"/>
                      <w:szCs w:val="18"/>
                    </w:rPr>
                  </w:rPrChange>
                </w:rPr>
                <w:t xml:space="preserve">, en projet, du Code, peut poser des difficultés pour les motifs suivants: </w:t>
              </w:r>
            </w:ins>
          </w:p>
          <w:p w14:paraId="264FADD3" w14:textId="77777777" w:rsidR="00C24B27" w:rsidRPr="007D0C19" w:rsidRDefault="00C24B27">
            <w:pPr>
              <w:jc w:val="both"/>
              <w:rPr>
                <w:ins w:id="1443" w:author="Julie François" w:date="2024-03-18T17:50:00Z"/>
                <w:rFonts w:ascii="Calibri" w:hAnsi="Calibri" w:cs="Calibri"/>
                <w:rPrChange w:id="1444" w:author="Julie François" w:date="2024-03-25T19:20:00Z">
                  <w:rPr>
                    <w:ins w:id="1445" w:author="Julie François" w:date="2024-03-18T17:50:00Z"/>
                  </w:rPr>
                </w:rPrChange>
              </w:rPr>
              <w:pPrChange w:id="1446" w:author="Julie François" w:date="2024-03-18T17:51:00Z">
                <w:pPr>
                  <w:pStyle w:val="Normaalweb"/>
                </w:pPr>
              </w:pPrChange>
            </w:pPr>
            <w:ins w:id="1447" w:author="Julie François" w:date="2024-03-18T17:50:00Z">
              <w:r w:rsidRPr="007D0C19">
                <w:rPr>
                  <w:rFonts w:ascii="Calibri" w:hAnsi="Calibri" w:cs="Calibri" w:hint="eastAsia"/>
                  <w:lang w:val="nl-BE"/>
                  <w:rPrChange w:id="1448" w:author="Julie François" w:date="2024-03-25T19:20:00Z">
                    <w:rPr>
                      <w:rFonts w:ascii="HelveticaLTStd" w:hAnsi="HelveticaLTStd" w:hint="eastAsia"/>
                      <w:sz w:val="18"/>
                      <w:szCs w:val="18"/>
                    </w:rPr>
                  </w:rPrChange>
                </w:rPr>
                <w:t>“</w:t>
              </w:r>
              <w:r w:rsidRPr="007D0C19">
                <w:rPr>
                  <w:rFonts w:ascii="Calibri" w:hAnsi="Calibri" w:cs="Calibri"/>
                  <w:lang w:val="nl-BE"/>
                  <w:rPrChange w:id="1449" w:author="Julie François" w:date="2024-03-25T19:20:00Z">
                    <w:rPr>
                      <w:rFonts w:ascii="HelveticaLTStd" w:hAnsi="HelveticaLTStd"/>
                      <w:sz w:val="18"/>
                      <w:szCs w:val="18"/>
                    </w:rPr>
                  </w:rPrChange>
                </w:rPr>
                <w:t>De betrokken bepalingen van deze koninklijke besluiten</w:t>
              </w:r>
              <w:r w:rsidRPr="007D0C19">
                <w:rPr>
                  <w:rFonts w:ascii="Calibri" w:hAnsi="Calibri" w:cs="Calibri"/>
                  <w:position w:val="6"/>
                  <w:lang w:val="nl-BE"/>
                  <w:rPrChange w:id="1450" w:author="Julie François" w:date="2024-03-25T19:20:00Z">
                    <w:rPr>
                      <w:rFonts w:ascii="HelveticaLTStd" w:hAnsi="HelveticaLTStd"/>
                      <w:position w:val="6"/>
                      <w:sz w:val="10"/>
                      <w:szCs w:val="10"/>
                    </w:rPr>
                  </w:rPrChange>
                </w:rPr>
                <w:t xml:space="preserve">3 </w:t>
              </w:r>
              <w:r w:rsidRPr="007D0C19">
                <w:rPr>
                  <w:rFonts w:ascii="Calibri" w:hAnsi="Calibri" w:cs="Calibri"/>
                  <w:lang w:val="nl-BE"/>
                  <w:rPrChange w:id="1451" w:author="Julie François" w:date="2024-03-25T19:20:00Z">
                    <w:rPr>
                      <w:rFonts w:ascii="HelveticaLTStd" w:hAnsi="HelveticaLTStd"/>
                      <w:sz w:val="18"/>
                      <w:szCs w:val="18"/>
                    </w:rPr>
                  </w:rPrChange>
                </w:rPr>
                <w:t>gelden echter niet enkel voor de kredietinstellingen, maar ook voor de beleggingsondernemingen en de beheerven</w:t>
              </w:r>
              <w:r w:rsidRPr="007D0C19">
                <w:rPr>
                  <w:rFonts w:ascii="Calibri" w:hAnsi="Calibri" w:cs="Calibri"/>
                  <w:lang w:val="nl-BE"/>
                  <w:rPrChange w:id="1452" w:author="Julie François" w:date="2024-03-25T19:20:00Z">
                    <w:rPr>
                      <w:rFonts w:ascii="Cambria Math" w:hAnsi="Cambria Math" w:cs="Cambria Math"/>
                      <w:sz w:val="18"/>
                      <w:szCs w:val="18"/>
                    </w:rPr>
                  </w:rPrChange>
                </w:rPr>
                <w:t>‐</w:t>
              </w:r>
              <w:r w:rsidRPr="007D0C19">
                <w:rPr>
                  <w:rFonts w:ascii="Calibri" w:hAnsi="Calibri" w:cs="Calibri"/>
                  <w:lang w:val="nl-BE"/>
                  <w:rPrChange w:id="1453" w:author="Julie François" w:date="2024-03-25T19:20:00Z">
                    <w:rPr>
                      <w:rFonts w:ascii="HelveticaLTStd" w:hAnsi="HelveticaLTStd"/>
                      <w:sz w:val="18"/>
                      <w:szCs w:val="18"/>
                    </w:rPr>
                  </w:rPrChange>
                </w:rPr>
                <w:t xml:space="preserve"> nootschappen van instellingen voor collectieve belegging. Wat de bevoegdheden van de Bank betreft, lijkt het bijgevolg aangewezen dat de uitsluiting uit het toepassingsgebied wordt uitgebreid met de beursvennootschappen als bedoeld in de wet van 20 juli 2022 op het statuut van en het toezicht op beur</w:t>
              </w:r>
              <w:r w:rsidRPr="007D0C19">
                <w:rPr>
                  <w:rFonts w:ascii="Calibri" w:hAnsi="Calibri" w:cs="Calibri"/>
                  <w:lang w:val="nl-BE"/>
                  <w:rPrChange w:id="1454" w:author="Julie François" w:date="2024-03-25T19:20:00Z">
                    <w:rPr>
                      <w:rFonts w:ascii="Cambria Math" w:hAnsi="Cambria Math" w:cs="Cambria Math"/>
                      <w:sz w:val="18"/>
                      <w:szCs w:val="18"/>
                    </w:rPr>
                  </w:rPrChange>
                </w:rPr>
                <w:t>‐</w:t>
              </w:r>
              <w:r w:rsidRPr="007D0C19">
                <w:rPr>
                  <w:rFonts w:ascii="Calibri" w:hAnsi="Calibri" w:cs="Calibri"/>
                  <w:lang w:val="nl-BE"/>
                  <w:rPrChange w:id="1455" w:author="Julie François" w:date="2024-03-25T19:20:00Z">
                    <w:rPr>
                      <w:rFonts w:ascii="HelveticaLTStd" w:hAnsi="HelveticaLTStd"/>
                      <w:sz w:val="18"/>
                      <w:szCs w:val="18"/>
                    </w:rPr>
                  </w:rPrChange>
                </w:rPr>
                <w:t xml:space="preserve"> svennootschappen, wanneer zij een verslag inzake informatie over de inkomstenbelasting in uitvoering van artikel 109, </w:t>
              </w:r>
              <w:r w:rsidRPr="007D0C19">
                <w:rPr>
                  <w:rFonts w:ascii="Calibri" w:hAnsi="Calibri" w:cs="Calibri" w:hint="eastAsia"/>
                  <w:lang w:val="nl-BE"/>
                  <w:rPrChange w:id="1456" w:author="Julie François" w:date="2024-03-25T19:20:00Z">
                    <w:rPr>
                      <w:rFonts w:ascii="HelveticaLTStd" w:hAnsi="HelveticaLTStd" w:hint="eastAsia"/>
                      <w:sz w:val="18"/>
                      <w:szCs w:val="18"/>
                    </w:rPr>
                  </w:rPrChange>
                </w:rPr>
                <w:t>§</w:t>
              </w:r>
              <w:r w:rsidRPr="007D0C19">
                <w:rPr>
                  <w:rFonts w:ascii="Calibri" w:hAnsi="Calibri" w:cs="Calibri"/>
                  <w:lang w:val="nl-BE"/>
                  <w:rPrChange w:id="1457" w:author="Julie François" w:date="2024-03-25T19:20:00Z">
                    <w:rPr>
                      <w:rFonts w:ascii="HelveticaLTStd" w:hAnsi="HelveticaLTStd"/>
                      <w:sz w:val="18"/>
                      <w:szCs w:val="18"/>
                    </w:rPr>
                  </w:rPrChange>
                </w:rPr>
                <w:t xml:space="preserve"> 1, tweede lid, van die wet en haar uitvoeringsbesluiten heeft opgesteld en openbaar gemaakt</w:t>
              </w:r>
              <w:r w:rsidRPr="007D0C19">
                <w:rPr>
                  <w:rFonts w:ascii="Calibri" w:hAnsi="Calibri" w:cs="Calibri" w:hint="eastAsia"/>
                  <w:lang w:val="nl-BE"/>
                  <w:rPrChange w:id="1458" w:author="Julie François" w:date="2024-03-25T19:20:00Z">
                    <w:rPr>
                      <w:rFonts w:ascii="HelveticaLTStd" w:hAnsi="HelveticaLTStd" w:hint="eastAsia"/>
                      <w:sz w:val="18"/>
                      <w:szCs w:val="18"/>
                    </w:rPr>
                  </w:rPrChange>
                </w:rPr>
                <w:t>”</w:t>
              </w:r>
              <w:r w:rsidRPr="007D0C19">
                <w:rPr>
                  <w:rFonts w:ascii="Calibri" w:hAnsi="Calibri" w:cs="Calibri"/>
                  <w:lang w:val="nl-BE"/>
                  <w:rPrChange w:id="1459" w:author="Julie François" w:date="2024-03-25T19:20:00Z">
                    <w:rPr>
                      <w:rFonts w:ascii="HelveticaLTStd" w:hAnsi="HelveticaLTStd"/>
                      <w:sz w:val="18"/>
                      <w:szCs w:val="18"/>
                    </w:rPr>
                  </w:rPrChange>
                </w:rPr>
                <w:t xml:space="preserve">. </w:t>
              </w:r>
            </w:ins>
          </w:p>
          <w:p w14:paraId="59CC4A39" w14:textId="77777777" w:rsidR="00C24B27" w:rsidRPr="00C24B27" w:rsidRDefault="00C24B27">
            <w:pPr>
              <w:jc w:val="both"/>
              <w:rPr>
                <w:ins w:id="1460" w:author="Julie François" w:date="2024-03-18T17:50:00Z"/>
                <w:rFonts w:ascii="Calibri" w:hAnsi="Calibri" w:cs="Calibri"/>
                <w:lang w:val="en-US"/>
                <w:rPrChange w:id="1461" w:author="Julie François" w:date="2024-03-18T17:51:00Z">
                  <w:rPr>
                    <w:ins w:id="1462" w:author="Julie François" w:date="2024-03-18T17:50:00Z"/>
                  </w:rPr>
                </w:rPrChange>
              </w:rPr>
              <w:pPrChange w:id="1463" w:author="Julie François" w:date="2024-03-18T17:51:00Z">
                <w:pPr>
                  <w:pStyle w:val="Normaalweb"/>
                </w:pPr>
              </w:pPrChange>
            </w:pPr>
            <w:ins w:id="1464" w:author="Julie François" w:date="2024-03-18T17:50:00Z">
              <w:r w:rsidRPr="00C24B27">
                <w:rPr>
                  <w:rFonts w:ascii="Calibri" w:hAnsi="Calibri" w:cs="Calibri"/>
                  <w:lang w:val="en-US"/>
                  <w:rPrChange w:id="1465" w:author="Julie François" w:date="2024-03-18T17:51:00Z">
                    <w:rPr>
                      <w:rFonts w:ascii="HelveticaLTStd" w:hAnsi="HelveticaLTStd"/>
                      <w:sz w:val="18"/>
                      <w:szCs w:val="18"/>
                    </w:rPr>
                  </w:rPrChange>
                </w:rPr>
                <w:t>Interroge</w:t>
              </w:r>
              <w:r w:rsidRPr="00C24B27">
                <w:rPr>
                  <w:rFonts w:ascii="Calibri" w:hAnsi="Calibri" w:cs="Calibri" w:hint="eastAsia"/>
                  <w:lang w:val="en-US"/>
                  <w:rPrChange w:id="1466" w:author="Julie François" w:date="2024-03-18T17:51:00Z">
                    <w:rPr>
                      <w:rFonts w:ascii="HelveticaLTStd" w:hAnsi="HelveticaLTStd" w:hint="eastAsia"/>
                      <w:sz w:val="18"/>
                      <w:szCs w:val="18"/>
                    </w:rPr>
                  </w:rPrChange>
                </w:rPr>
                <w:t>́</w:t>
              </w:r>
              <w:r w:rsidRPr="00C24B27">
                <w:rPr>
                  <w:rFonts w:ascii="Calibri" w:hAnsi="Calibri" w:cs="Calibri"/>
                  <w:lang w:val="en-US"/>
                  <w:rPrChange w:id="1467" w:author="Julie François" w:date="2024-03-18T17:51:00Z">
                    <w:rPr>
                      <w:rFonts w:ascii="HelveticaLTStd" w:hAnsi="HelveticaLTStd"/>
                      <w:sz w:val="18"/>
                      <w:szCs w:val="18"/>
                    </w:rPr>
                  </w:rPrChange>
                </w:rPr>
                <w:t xml:space="preserve"> à propos de l</w:t>
              </w:r>
              <w:r w:rsidRPr="00C24B27">
                <w:rPr>
                  <w:rFonts w:ascii="Calibri" w:hAnsi="Calibri" w:cs="Calibri" w:hint="eastAsia"/>
                  <w:lang w:val="en-US"/>
                  <w:rPrChange w:id="1468" w:author="Julie François" w:date="2024-03-18T17:51:00Z">
                    <w:rPr>
                      <w:rFonts w:ascii="HelveticaLTStd" w:hAnsi="HelveticaLTStd" w:hint="eastAsia"/>
                      <w:sz w:val="18"/>
                      <w:szCs w:val="18"/>
                    </w:rPr>
                  </w:rPrChange>
                </w:rPr>
                <w:t>’</w:t>
              </w:r>
              <w:r w:rsidRPr="00C24B27">
                <w:rPr>
                  <w:rFonts w:ascii="Calibri" w:hAnsi="Calibri" w:cs="Calibri"/>
                  <w:lang w:val="en-US"/>
                  <w:rPrChange w:id="1469" w:author="Julie François" w:date="2024-03-18T17:51:00Z">
                    <w:rPr>
                      <w:rFonts w:ascii="HelveticaLTStd" w:hAnsi="HelveticaLTStd"/>
                      <w:sz w:val="18"/>
                      <w:szCs w:val="18"/>
                    </w:rPr>
                  </w:rPrChange>
                </w:rPr>
                <w:t>extension ainsi suggérée, le délégue</w:t>
              </w:r>
              <w:r w:rsidRPr="00C24B27">
                <w:rPr>
                  <w:rFonts w:ascii="Calibri" w:hAnsi="Calibri" w:cs="Calibri" w:hint="eastAsia"/>
                  <w:lang w:val="en-US"/>
                  <w:rPrChange w:id="1470" w:author="Julie François" w:date="2024-03-18T17:51:00Z">
                    <w:rPr>
                      <w:rFonts w:ascii="HelveticaLTStd" w:hAnsi="HelveticaLTStd" w:hint="eastAsia"/>
                      <w:sz w:val="18"/>
                      <w:szCs w:val="18"/>
                    </w:rPr>
                  </w:rPrChange>
                </w:rPr>
                <w:t>́</w:t>
              </w:r>
              <w:r w:rsidRPr="00C24B27">
                <w:rPr>
                  <w:rFonts w:ascii="Calibri" w:hAnsi="Calibri" w:cs="Calibri"/>
                  <w:lang w:val="en-US"/>
                  <w:rPrChange w:id="1471" w:author="Julie François" w:date="2024-03-18T17:51:00Z">
                    <w:rPr>
                      <w:rFonts w:ascii="HelveticaLTStd" w:hAnsi="HelveticaLTStd"/>
                      <w:sz w:val="18"/>
                      <w:szCs w:val="18"/>
                    </w:rPr>
                  </w:rPrChange>
                </w:rPr>
                <w:t xml:space="preserve"> du ministre a indique</w:t>
              </w:r>
              <w:r w:rsidRPr="00C24B27">
                <w:rPr>
                  <w:rFonts w:ascii="Calibri" w:hAnsi="Calibri" w:cs="Calibri" w:hint="eastAsia"/>
                  <w:lang w:val="en-US"/>
                  <w:rPrChange w:id="1472" w:author="Julie François" w:date="2024-03-18T17:51:00Z">
                    <w:rPr>
                      <w:rFonts w:ascii="HelveticaLTStd" w:hAnsi="HelveticaLTStd" w:hint="eastAsia"/>
                      <w:sz w:val="18"/>
                      <w:szCs w:val="18"/>
                    </w:rPr>
                  </w:rPrChange>
                </w:rPr>
                <w:t>́</w:t>
              </w:r>
              <w:r w:rsidRPr="00C24B27">
                <w:rPr>
                  <w:rFonts w:ascii="Calibri" w:hAnsi="Calibri" w:cs="Calibri"/>
                  <w:lang w:val="en-US"/>
                  <w:rPrChange w:id="1473" w:author="Julie François" w:date="2024-03-18T17:51:00Z">
                    <w:rPr>
                      <w:rFonts w:ascii="HelveticaLTStd" w:hAnsi="HelveticaLTStd"/>
                      <w:sz w:val="18"/>
                      <w:szCs w:val="18"/>
                    </w:rPr>
                  </w:rPrChange>
                </w:rPr>
                <w:t xml:space="preserve"> ce qui suit: </w:t>
              </w:r>
            </w:ins>
          </w:p>
          <w:p w14:paraId="0D484CFE" w14:textId="77777777" w:rsidR="00C24B27" w:rsidRPr="007D0C19" w:rsidRDefault="00C24B27">
            <w:pPr>
              <w:jc w:val="both"/>
              <w:rPr>
                <w:ins w:id="1474" w:author="Julie François" w:date="2024-03-18T17:50:00Z"/>
                <w:rFonts w:ascii="Calibri" w:hAnsi="Calibri" w:cs="Calibri"/>
                <w:rPrChange w:id="1475" w:author="Julie François" w:date="2024-03-25T19:20:00Z">
                  <w:rPr>
                    <w:ins w:id="1476" w:author="Julie François" w:date="2024-03-18T17:50:00Z"/>
                  </w:rPr>
                </w:rPrChange>
              </w:rPr>
              <w:pPrChange w:id="1477" w:author="Julie François" w:date="2024-03-18T17:51:00Z">
                <w:pPr>
                  <w:pStyle w:val="Normaalweb"/>
                </w:pPr>
              </w:pPrChange>
            </w:pPr>
            <w:ins w:id="1478" w:author="Julie François" w:date="2024-03-18T17:50:00Z">
              <w:r w:rsidRPr="007D0C19">
                <w:rPr>
                  <w:rFonts w:ascii="Calibri" w:hAnsi="Calibri" w:cs="Calibri" w:hint="eastAsia"/>
                  <w:lang w:val="nl-BE"/>
                  <w:rPrChange w:id="1479" w:author="Julie François" w:date="2024-03-25T19:20:00Z">
                    <w:rPr>
                      <w:rFonts w:ascii="HelveticaLTStd" w:hAnsi="HelveticaLTStd" w:hint="eastAsia"/>
                      <w:sz w:val="18"/>
                      <w:szCs w:val="18"/>
                    </w:rPr>
                  </w:rPrChange>
                </w:rPr>
                <w:t>“</w:t>
              </w:r>
              <w:r w:rsidRPr="007D0C19">
                <w:rPr>
                  <w:rFonts w:ascii="Calibri" w:hAnsi="Calibri" w:cs="Calibri"/>
                  <w:lang w:val="nl-BE"/>
                  <w:rPrChange w:id="1480" w:author="Julie François" w:date="2024-03-25T19:20:00Z">
                    <w:rPr>
                      <w:rFonts w:ascii="HelveticaLTStd" w:hAnsi="HelveticaLTStd"/>
                      <w:sz w:val="18"/>
                      <w:szCs w:val="18"/>
                    </w:rPr>
                  </w:rPrChange>
                </w:rPr>
                <w:t xml:space="preserve">De regeling voor de beleggingsondernemingen en de beheervennootschappen van instellingen voor collectieve belegging vloeit voort uit Europese regelgeving. </w:t>
              </w:r>
            </w:ins>
          </w:p>
          <w:p w14:paraId="29BE6F69" w14:textId="77777777" w:rsidR="00C24B27" w:rsidRPr="007D0C19" w:rsidRDefault="00C24B27">
            <w:pPr>
              <w:jc w:val="both"/>
              <w:rPr>
                <w:ins w:id="1481" w:author="Julie François" w:date="2024-03-18T17:50:00Z"/>
                <w:rFonts w:ascii="Calibri" w:hAnsi="Calibri" w:cs="Calibri"/>
                <w:rPrChange w:id="1482" w:author="Julie François" w:date="2024-03-25T19:20:00Z">
                  <w:rPr>
                    <w:ins w:id="1483" w:author="Julie François" w:date="2024-03-18T17:50:00Z"/>
                  </w:rPr>
                </w:rPrChange>
              </w:rPr>
              <w:pPrChange w:id="1484" w:author="Julie François" w:date="2024-03-18T17:51:00Z">
                <w:pPr>
                  <w:pStyle w:val="Normaalweb"/>
                </w:pPr>
              </w:pPrChange>
            </w:pPr>
            <w:ins w:id="1485" w:author="Julie François" w:date="2024-03-18T17:50:00Z">
              <w:r w:rsidRPr="007D0C19">
                <w:rPr>
                  <w:rFonts w:ascii="Calibri" w:hAnsi="Calibri" w:cs="Calibri"/>
                  <w:lang w:val="nl-BE"/>
                  <w:rPrChange w:id="1486" w:author="Julie François" w:date="2024-03-25T19:20:00Z">
                    <w:rPr>
                      <w:rFonts w:ascii="HelveticaLTStd" w:hAnsi="HelveticaLTStd"/>
                      <w:sz w:val="18"/>
                      <w:szCs w:val="18"/>
                    </w:rPr>
                  </w:rPrChange>
                </w:rPr>
                <w:t>De richtlijn 2021/2101 voorziet de vrijstelling enkel voor kredietinstellingen en niet voor de beleggingsondernemingen en de icb</w:t>
              </w:r>
              <w:r w:rsidRPr="007D0C19">
                <w:rPr>
                  <w:rFonts w:ascii="Calibri" w:hAnsi="Calibri" w:cs="Calibri" w:hint="eastAsia"/>
                  <w:lang w:val="nl-BE"/>
                  <w:rPrChange w:id="1487" w:author="Julie François" w:date="2024-03-25T19:20:00Z">
                    <w:rPr>
                      <w:rFonts w:ascii="HelveticaLTStd" w:hAnsi="HelveticaLTStd" w:hint="eastAsia"/>
                      <w:sz w:val="18"/>
                      <w:szCs w:val="18"/>
                    </w:rPr>
                  </w:rPrChange>
                </w:rPr>
                <w:t>’</w:t>
              </w:r>
              <w:r w:rsidRPr="007D0C19">
                <w:rPr>
                  <w:rFonts w:ascii="Calibri" w:hAnsi="Calibri" w:cs="Calibri"/>
                  <w:lang w:val="nl-BE"/>
                  <w:rPrChange w:id="1488" w:author="Julie François" w:date="2024-03-25T19:20:00Z">
                    <w:rPr>
                      <w:rFonts w:ascii="HelveticaLTStd" w:hAnsi="HelveticaLTStd"/>
                      <w:sz w:val="18"/>
                      <w:szCs w:val="18"/>
                    </w:rPr>
                  </w:rPrChange>
                </w:rPr>
                <w:t xml:space="preserve">s, omdat er toen </w:t>
              </w:r>
              <w:r w:rsidRPr="007D0C19">
                <w:rPr>
                  <w:rFonts w:ascii="Calibri" w:hAnsi="Calibri" w:cs="Calibri"/>
                  <w:lang w:val="nl-BE"/>
                  <w:rPrChange w:id="1489" w:author="Julie François" w:date="2024-03-25T19:20:00Z">
                    <w:rPr>
                      <w:rFonts w:ascii="HelveticaLTStd" w:hAnsi="HelveticaLTStd"/>
                      <w:sz w:val="18"/>
                      <w:szCs w:val="18"/>
                    </w:rPr>
                  </w:rPrChange>
                </w:rPr>
                <w:lastRenderedPageBreak/>
                <w:t xml:space="preserve">tijdens het besluitvormingsproces van de richtlijn er nog geen regeling voor deze onderneming bestond. </w:t>
              </w:r>
            </w:ins>
          </w:p>
          <w:p w14:paraId="09C4DF65" w14:textId="77777777" w:rsidR="00C24B27" w:rsidRPr="007D0C19" w:rsidRDefault="00C24B27">
            <w:pPr>
              <w:jc w:val="both"/>
              <w:rPr>
                <w:ins w:id="1490" w:author="Julie François" w:date="2024-03-18T17:50:00Z"/>
                <w:rFonts w:ascii="Calibri" w:hAnsi="Calibri" w:cs="Calibri"/>
                <w:rPrChange w:id="1491" w:author="Julie François" w:date="2024-03-25T19:20:00Z">
                  <w:rPr>
                    <w:ins w:id="1492" w:author="Julie François" w:date="2024-03-18T17:50:00Z"/>
                  </w:rPr>
                </w:rPrChange>
              </w:rPr>
              <w:pPrChange w:id="1493" w:author="Julie François" w:date="2024-03-18T17:51:00Z">
                <w:pPr>
                  <w:pStyle w:val="Normaalweb"/>
                </w:pPr>
              </w:pPrChange>
            </w:pPr>
            <w:ins w:id="1494" w:author="Julie François" w:date="2024-03-18T17:50:00Z">
              <w:r w:rsidRPr="007D0C19">
                <w:rPr>
                  <w:rFonts w:ascii="Calibri" w:hAnsi="Calibri" w:cs="Calibri"/>
                  <w:lang w:val="nl-BE"/>
                  <w:rPrChange w:id="1495" w:author="Julie François" w:date="2024-03-25T19:20:00Z">
                    <w:rPr>
                      <w:rFonts w:ascii="HelveticaLTStd" w:hAnsi="HelveticaLTStd"/>
                      <w:sz w:val="18"/>
                      <w:szCs w:val="18"/>
                    </w:rPr>
                  </w:rPrChange>
                </w:rPr>
                <w:t xml:space="preserve">Tijdens de </w:t>
              </w:r>
              <w:r w:rsidRPr="007D0C19">
                <w:rPr>
                  <w:rFonts w:ascii="Calibri" w:hAnsi="Calibri" w:cs="Calibri"/>
                  <w:i/>
                  <w:iCs/>
                  <w:lang w:val="nl-BE"/>
                  <w:rPrChange w:id="1496" w:author="Julie François" w:date="2024-03-25T19:20:00Z">
                    <w:rPr>
                      <w:rFonts w:ascii="HelveticaLTStd" w:hAnsi="HelveticaLTStd"/>
                      <w:i/>
                      <w:iCs/>
                      <w:sz w:val="18"/>
                      <w:szCs w:val="18"/>
                    </w:rPr>
                  </w:rPrChange>
                </w:rPr>
                <w:t xml:space="preserve">transposition workshops </w:t>
              </w:r>
              <w:r w:rsidRPr="007D0C19">
                <w:rPr>
                  <w:rFonts w:ascii="Calibri" w:hAnsi="Calibri" w:cs="Calibri"/>
                  <w:lang w:val="nl-BE"/>
                  <w:rPrChange w:id="1497" w:author="Julie François" w:date="2024-03-25T19:20:00Z">
                    <w:rPr>
                      <w:rFonts w:ascii="HelveticaLTStd" w:hAnsi="HelveticaLTStd"/>
                      <w:sz w:val="18"/>
                      <w:szCs w:val="18"/>
                    </w:rPr>
                  </w:rPrChange>
                </w:rPr>
                <w:t>waar de Europese Commissie de vragen van de lidstaten over de omzetting van de richtlijn door de lidstaten beantwoordt, werd dezelfde vraag gesteld. De Europese Commissie antwoordde dat de richtlijn 2021/2101 de vrijstelling voor beleggingsondernemin</w:t>
              </w:r>
              <w:r w:rsidRPr="007D0C19">
                <w:rPr>
                  <w:rFonts w:ascii="Calibri" w:hAnsi="Calibri" w:cs="Calibri"/>
                  <w:lang w:val="nl-BE"/>
                  <w:rPrChange w:id="1498" w:author="Julie François" w:date="2024-03-25T19:20:00Z">
                    <w:rPr>
                      <w:rFonts w:ascii="Cambria Math" w:hAnsi="Cambria Math" w:cs="Cambria Math"/>
                      <w:sz w:val="18"/>
                      <w:szCs w:val="18"/>
                    </w:rPr>
                  </w:rPrChange>
                </w:rPr>
                <w:t>‐</w:t>
              </w:r>
              <w:r w:rsidRPr="007D0C19">
                <w:rPr>
                  <w:rFonts w:ascii="Calibri" w:hAnsi="Calibri" w:cs="Calibri"/>
                  <w:lang w:val="nl-BE"/>
                  <w:rPrChange w:id="1499" w:author="Julie François" w:date="2024-03-25T19:20:00Z">
                    <w:rPr>
                      <w:rFonts w:ascii="HelveticaLTStd" w:hAnsi="HelveticaLTStd"/>
                      <w:sz w:val="18"/>
                      <w:szCs w:val="18"/>
                    </w:rPr>
                  </w:rPrChange>
                </w:rPr>
                <w:t xml:space="preserve"> gen en de icb</w:t>
              </w:r>
              <w:r w:rsidRPr="007D0C19">
                <w:rPr>
                  <w:rFonts w:ascii="Calibri" w:hAnsi="Calibri" w:cs="Calibri" w:hint="eastAsia"/>
                  <w:lang w:val="nl-BE"/>
                  <w:rPrChange w:id="1500" w:author="Julie François" w:date="2024-03-25T19:20:00Z">
                    <w:rPr>
                      <w:rFonts w:ascii="HelveticaLTStd" w:hAnsi="HelveticaLTStd" w:hint="eastAsia"/>
                      <w:sz w:val="18"/>
                      <w:szCs w:val="18"/>
                    </w:rPr>
                  </w:rPrChange>
                </w:rPr>
                <w:t>’</w:t>
              </w:r>
              <w:r w:rsidRPr="007D0C19">
                <w:rPr>
                  <w:rFonts w:ascii="Calibri" w:hAnsi="Calibri" w:cs="Calibri"/>
                  <w:lang w:val="nl-BE"/>
                  <w:rPrChange w:id="1501" w:author="Julie François" w:date="2024-03-25T19:20:00Z">
                    <w:rPr>
                      <w:rFonts w:ascii="HelveticaLTStd" w:hAnsi="HelveticaLTStd"/>
                      <w:sz w:val="18"/>
                      <w:szCs w:val="18"/>
                    </w:rPr>
                  </w:rPrChange>
                </w:rPr>
                <w:t>s niet voorziet en daarom niet hoefde te worden omgezet. Vanuit juridisch standpunt moet een bepaling die de vrijstelling voorziet in de specifieke wetgeving over het statuut en toezicht op beursvennootschappen voldoen zijn (</w:t>
              </w:r>
              <w:r w:rsidRPr="007D0C19">
                <w:rPr>
                  <w:rFonts w:ascii="Calibri" w:hAnsi="Calibri" w:cs="Calibri"/>
                  <w:i/>
                  <w:iCs/>
                  <w:lang w:val="nl-BE"/>
                  <w:rPrChange w:id="1502" w:author="Julie François" w:date="2024-03-25T19:20:00Z">
                    <w:rPr>
                      <w:rFonts w:ascii="HelveticaLTStd" w:hAnsi="HelveticaLTStd"/>
                      <w:i/>
                      <w:iCs/>
                      <w:sz w:val="18"/>
                      <w:szCs w:val="18"/>
                    </w:rPr>
                  </w:rPrChange>
                </w:rPr>
                <w:t>lex specialis</w:t>
              </w:r>
              <w:r w:rsidRPr="007D0C19">
                <w:rPr>
                  <w:rFonts w:ascii="Calibri" w:hAnsi="Calibri" w:cs="Calibri"/>
                  <w:lang w:val="nl-BE"/>
                  <w:rPrChange w:id="1503" w:author="Julie François" w:date="2024-03-25T19:20:00Z">
                    <w:rPr>
                      <w:rFonts w:ascii="HelveticaLTStd" w:hAnsi="HelveticaLTStd"/>
                      <w:sz w:val="18"/>
                      <w:szCs w:val="18"/>
                    </w:rPr>
                  </w:rPrChange>
                </w:rPr>
                <w:t>)</w:t>
              </w:r>
              <w:r w:rsidRPr="007D0C19">
                <w:rPr>
                  <w:rFonts w:ascii="Calibri" w:hAnsi="Calibri" w:cs="Calibri" w:hint="eastAsia"/>
                  <w:lang w:val="nl-BE"/>
                  <w:rPrChange w:id="1504" w:author="Julie François" w:date="2024-03-25T19:20:00Z">
                    <w:rPr>
                      <w:rFonts w:ascii="HelveticaLTStd" w:hAnsi="HelveticaLTStd" w:hint="eastAsia"/>
                      <w:sz w:val="18"/>
                      <w:szCs w:val="18"/>
                    </w:rPr>
                  </w:rPrChange>
                </w:rPr>
                <w:t>”</w:t>
              </w:r>
              <w:r w:rsidRPr="007D0C19">
                <w:rPr>
                  <w:rFonts w:ascii="Calibri" w:hAnsi="Calibri" w:cs="Calibri"/>
                  <w:lang w:val="nl-BE"/>
                  <w:rPrChange w:id="1505" w:author="Julie François" w:date="2024-03-25T19:20:00Z">
                    <w:rPr>
                      <w:rFonts w:ascii="HelveticaLTStd" w:hAnsi="HelveticaLTStd"/>
                      <w:sz w:val="18"/>
                      <w:szCs w:val="18"/>
                    </w:rPr>
                  </w:rPrChange>
                </w:rPr>
                <w:t xml:space="preserve">. </w:t>
              </w:r>
            </w:ins>
          </w:p>
          <w:p w14:paraId="60BAEDC5" w14:textId="77777777" w:rsidR="00C24B27" w:rsidRPr="007D0C19" w:rsidRDefault="00C24B27">
            <w:pPr>
              <w:jc w:val="both"/>
              <w:rPr>
                <w:ins w:id="1506" w:author="Julie François" w:date="2024-03-18T17:50:00Z"/>
                <w:rFonts w:ascii="Calibri" w:hAnsi="Calibri" w:cs="Calibri"/>
                <w:rPrChange w:id="1507" w:author="Julie François" w:date="2024-03-25T19:20:00Z">
                  <w:rPr>
                    <w:ins w:id="1508" w:author="Julie François" w:date="2024-03-18T17:50:00Z"/>
                  </w:rPr>
                </w:rPrChange>
              </w:rPr>
              <w:pPrChange w:id="1509" w:author="Julie François" w:date="2024-03-18T17:51:00Z">
                <w:pPr>
                  <w:pStyle w:val="Normaalweb"/>
                </w:pPr>
              </w:pPrChange>
            </w:pPr>
            <w:ins w:id="1510" w:author="Julie François" w:date="2024-03-18T17:50:00Z">
              <w:r w:rsidRPr="007D0C19">
                <w:rPr>
                  <w:rFonts w:ascii="Calibri" w:hAnsi="Calibri" w:cs="Calibri"/>
                  <w:lang w:val="nl-BE"/>
                  <w:rPrChange w:id="1511" w:author="Julie François" w:date="2024-03-25T19:20:00Z">
                    <w:rPr>
                      <w:rFonts w:ascii="HelveticaLTStd" w:hAnsi="HelveticaLTStd"/>
                      <w:sz w:val="18"/>
                      <w:szCs w:val="18"/>
                    </w:rPr>
                  </w:rPrChange>
                </w:rPr>
                <w:t>Il sera fait état de ces éléments de justification dans l</w:t>
              </w:r>
              <w:r w:rsidRPr="007D0C19">
                <w:rPr>
                  <w:rFonts w:ascii="Calibri" w:hAnsi="Calibri" w:cs="Calibri" w:hint="eastAsia"/>
                  <w:lang w:val="nl-BE"/>
                  <w:rPrChange w:id="1512" w:author="Julie François" w:date="2024-03-25T19:20:00Z">
                    <w:rPr>
                      <w:rFonts w:ascii="HelveticaLTStd" w:hAnsi="HelveticaLTStd" w:hint="eastAsia"/>
                      <w:sz w:val="18"/>
                      <w:szCs w:val="18"/>
                    </w:rPr>
                  </w:rPrChange>
                </w:rPr>
                <w:t>’</w:t>
              </w:r>
              <w:r w:rsidRPr="007D0C19">
                <w:rPr>
                  <w:rFonts w:ascii="Calibri" w:hAnsi="Calibri" w:cs="Calibri"/>
                  <w:lang w:val="nl-BE"/>
                  <w:rPrChange w:id="1513" w:author="Julie François" w:date="2024-03-25T19:20:00Z">
                    <w:rPr>
                      <w:rFonts w:ascii="HelveticaLTStd" w:hAnsi="HelveticaLTStd"/>
                      <w:sz w:val="18"/>
                      <w:szCs w:val="18"/>
                    </w:rPr>
                  </w:rPrChange>
                </w:rPr>
                <w:t xml:space="preserve">exposé des motifs. </w:t>
              </w:r>
            </w:ins>
          </w:p>
          <w:p w14:paraId="7E4094BA" w14:textId="77777777" w:rsidR="00C24B27" w:rsidRPr="007D0C19" w:rsidRDefault="00C24B27">
            <w:pPr>
              <w:jc w:val="both"/>
              <w:rPr>
                <w:ins w:id="1514" w:author="Julie François" w:date="2024-03-18T17:50:00Z"/>
                <w:rFonts w:ascii="Calibri" w:hAnsi="Calibri" w:cs="Calibri"/>
                <w:rPrChange w:id="1515" w:author="Julie François" w:date="2024-03-25T19:20:00Z">
                  <w:rPr>
                    <w:ins w:id="1516" w:author="Julie François" w:date="2024-03-18T17:50:00Z"/>
                  </w:rPr>
                </w:rPrChange>
              </w:rPr>
              <w:pPrChange w:id="1517" w:author="Julie François" w:date="2024-03-18T17:51:00Z">
                <w:pPr>
                  <w:pStyle w:val="Normaalweb"/>
                </w:pPr>
              </w:pPrChange>
            </w:pPr>
            <w:ins w:id="1518" w:author="Julie François" w:date="2024-03-18T17:50:00Z">
              <w:r w:rsidRPr="007D0C19">
                <w:rPr>
                  <w:rFonts w:ascii="Calibri" w:hAnsi="Calibri" w:cs="Calibri"/>
                  <w:lang w:val="nl-BE"/>
                  <w:rPrChange w:id="1519" w:author="Julie François" w:date="2024-03-25T19:20:00Z">
                    <w:rPr>
                      <w:rFonts w:ascii="HelveticaLTStd" w:hAnsi="HelveticaLTStd"/>
                      <w:sz w:val="18"/>
                      <w:szCs w:val="18"/>
                    </w:rPr>
                  </w:rPrChange>
                </w:rPr>
                <w:t>4. Invité à justifier l</w:t>
              </w:r>
              <w:r w:rsidRPr="007D0C19">
                <w:rPr>
                  <w:rFonts w:ascii="Calibri" w:hAnsi="Calibri" w:cs="Calibri" w:hint="eastAsia"/>
                  <w:lang w:val="nl-BE"/>
                  <w:rPrChange w:id="1520" w:author="Julie François" w:date="2024-03-25T19:20:00Z">
                    <w:rPr>
                      <w:rFonts w:ascii="HelveticaLTStd" w:hAnsi="HelveticaLTStd" w:hint="eastAsia"/>
                      <w:sz w:val="18"/>
                      <w:szCs w:val="18"/>
                    </w:rPr>
                  </w:rPrChange>
                </w:rPr>
                <w:t>’</w:t>
              </w:r>
              <w:r w:rsidRPr="007D0C19">
                <w:rPr>
                  <w:rFonts w:ascii="Calibri" w:hAnsi="Calibri" w:cs="Calibri"/>
                  <w:lang w:val="nl-BE"/>
                  <w:rPrChange w:id="1521" w:author="Julie François" w:date="2024-03-25T19:20:00Z">
                    <w:rPr>
                      <w:rFonts w:ascii="HelveticaLTStd" w:hAnsi="HelveticaLTStd"/>
                      <w:sz w:val="18"/>
                      <w:szCs w:val="18"/>
                    </w:rPr>
                  </w:rPrChange>
                </w:rPr>
                <w:t>habilitation au Roi prévue à l</w:t>
              </w:r>
              <w:r w:rsidRPr="007D0C19">
                <w:rPr>
                  <w:rFonts w:ascii="Calibri" w:hAnsi="Calibri" w:cs="Calibri" w:hint="eastAsia"/>
                  <w:lang w:val="nl-BE"/>
                  <w:rPrChange w:id="1522" w:author="Julie François" w:date="2024-03-25T19:20:00Z">
                    <w:rPr>
                      <w:rFonts w:ascii="HelveticaLTStd" w:hAnsi="HelveticaLTStd" w:hint="eastAsia"/>
                      <w:sz w:val="18"/>
                      <w:szCs w:val="18"/>
                    </w:rPr>
                  </w:rPrChange>
                </w:rPr>
                <w:t>’</w:t>
              </w:r>
              <w:r w:rsidRPr="007D0C19">
                <w:rPr>
                  <w:rFonts w:ascii="Calibri" w:hAnsi="Calibri" w:cs="Calibri"/>
                  <w:lang w:val="nl-BE"/>
                  <w:rPrChange w:id="1523" w:author="Julie François" w:date="2024-03-25T19:20:00Z">
                    <w:rPr>
                      <w:rFonts w:ascii="HelveticaLTStd" w:hAnsi="HelveticaLTStd"/>
                      <w:sz w:val="18"/>
                      <w:szCs w:val="18"/>
                    </w:rPr>
                  </w:rPrChange>
                </w:rPr>
                <w:t xml:space="preserve">article 3:8/1, </w:t>
              </w:r>
              <w:r w:rsidRPr="007D0C19">
                <w:rPr>
                  <w:rFonts w:ascii="Calibri" w:hAnsi="Calibri" w:cs="Calibri" w:hint="eastAsia"/>
                  <w:lang w:val="nl-BE"/>
                  <w:rPrChange w:id="1524" w:author="Julie François" w:date="2024-03-25T19:20:00Z">
                    <w:rPr>
                      <w:rFonts w:ascii="HelveticaLTStd" w:hAnsi="HelveticaLTStd" w:hint="eastAsia"/>
                      <w:sz w:val="18"/>
                      <w:szCs w:val="18"/>
                    </w:rPr>
                  </w:rPrChange>
                </w:rPr>
                <w:t>§</w:t>
              </w:r>
              <w:r w:rsidRPr="007D0C19">
                <w:rPr>
                  <w:rFonts w:ascii="Calibri" w:hAnsi="Calibri" w:cs="Calibri"/>
                  <w:lang w:val="nl-BE"/>
                  <w:rPrChange w:id="1525" w:author="Julie François" w:date="2024-03-25T19:20:00Z">
                    <w:rPr>
                      <w:rFonts w:ascii="HelveticaLTStd" w:hAnsi="HelveticaLTStd"/>
                      <w:sz w:val="18"/>
                      <w:szCs w:val="18"/>
                    </w:rPr>
                  </w:rPrChange>
                </w:rPr>
                <w:t xml:space="preserve"> 2, en projet, du Code, lui permettant de modifier le montant de 750 millions d</w:t>
              </w:r>
              <w:r w:rsidRPr="007D0C19">
                <w:rPr>
                  <w:rFonts w:ascii="Calibri" w:hAnsi="Calibri" w:cs="Calibri" w:hint="eastAsia"/>
                  <w:lang w:val="nl-BE"/>
                  <w:rPrChange w:id="1526" w:author="Julie François" w:date="2024-03-25T19:20:00Z">
                    <w:rPr>
                      <w:rFonts w:ascii="HelveticaLTStd" w:hAnsi="HelveticaLTStd" w:hint="eastAsia"/>
                      <w:sz w:val="18"/>
                      <w:szCs w:val="18"/>
                    </w:rPr>
                  </w:rPrChange>
                </w:rPr>
                <w:t>’</w:t>
              </w:r>
              <w:r w:rsidRPr="007D0C19">
                <w:rPr>
                  <w:rFonts w:ascii="Calibri" w:hAnsi="Calibri" w:cs="Calibri"/>
                  <w:lang w:val="nl-BE"/>
                  <w:rPrChange w:id="1527" w:author="Julie François" w:date="2024-03-25T19:20:00Z">
                    <w:rPr>
                      <w:rFonts w:ascii="HelveticaLTStd" w:hAnsi="HelveticaLTStd"/>
                      <w:sz w:val="18"/>
                      <w:szCs w:val="18"/>
                    </w:rPr>
                  </w:rPrChange>
                </w:rPr>
                <w:t>euros, alors que l</w:t>
              </w:r>
              <w:r w:rsidRPr="007D0C19">
                <w:rPr>
                  <w:rFonts w:ascii="Calibri" w:hAnsi="Calibri" w:cs="Calibri" w:hint="eastAsia"/>
                  <w:lang w:val="nl-BE"/>
                  <w:rPrChange w:id="1528" w:author="Julie François" w:date="2024-03-25T19:20:00Z">
                    <w:rPr>
                      <w:rFonts w:ascii="HelveticaLTStd" w:hAnsi="HelveticaLTStd" w:hint="eastAsia"/>
                      <w:sz w:val="18"/>
                      <w:szCs w:val="18"/>
                    </w:rPr>
                  </w:rPrChange>
                </w:rPr>
                <w:t>’</w:t>
              </w:r>
              <w:r w:rsidRPr="007D0C19">
                <w:rPr>
                  <w:rFonts w:ascii="Calibri" w:hAnsi="Calibri" w:cs="Calibri"/>
                  <w:lang w:val="nl-BE"/>
                  <w:rPrChange w:id="1529" w:author="Julie François" w:date="2024-03-25T19:20:00Z">
                    <w:rPr>
                      <w:rFonts w:ascii="HelveticaLTStd" w:hAnsi="HelveticaLTStd"/>
                      <w:sz w:val="18"/>
                      <w:szCs w:val="18"/>
                    </w:rPr>
                  </w:rPrChange>
                </w:rPr>
                <w:t>article 48</w:t>
              </w:r>
              <w:r w:rsidRPr="007D0C19">
                <w:rPr>
                  <w:rFonts w:ascii="Calibri" w:hAnsi="Calibri" w:cs="Calibri"/>
                  <w:i/>
                  <w:iCs/>
                  <w:lang w:val="nl-BE"/>
                  <w:rPrChange w:id="1530" w:author="Julie François" w:date="2024-03-25T19:20:00Z">
                    <w:rPr>
                      <w:rFonts w:ascii="HelveticaLTStd" w:hAnsi="HelveticaLTStd"/>
                      <w:i/>
                      <w:iCs/>
                      <w:sz w:val="18"/>
                      <w:szCs w:val="18"/>
                    </w:rPr>
                  </w:rPrChange>
                </w:rPr>
                <w:t xml:space="preserve">ter </w:t>
              </w:r>
              <w:r w:rsidRPr="007D0C19">
                <w:rPr>
                  <w:rFonts w:ascii="Calibri" w:hAnsi="Calibri" w:cs="Calibri"/>
                  <w:lang w:val="nl-BE"/>
                  <w:rPrChange w:id="1531" w:author="Julie François" w:date="2024-03-25T19:20:00Z">
                    <w:rPr>
                      <w:rFonts w:ascii="HelveticaLTStd" w:hAnsi="HelveticaLTStd"/>
                      <w:sz w:val="18"/>
                      <w:szCs w:val="18"/>
                    </w:rPr>
                  </w:rPrChange>
                </w:rPr>
                <w:t>de la direc</w:t>
              </w:r>
              <w:r w:rsidRPr="007D0C19">
                <w:rPr>
                  <w:rFonts w:ascii="Calibri" w:hAnsi="Calibri" w:cs="Calibri"/>
                  <w:lang w:val="nl-BE"/>
                  <w:rPrChange w:id="1532" w:author="Julie François" w:date="2024-03-25T19:20:00Z">
                    <w:rPr>
                      <w:rFonts w:ascii="Cambria Math" w:hAnsi="Cambria Math" w:cs="Cambria Math"/>
                      <w:sz w:val="18"/>
                      <w:szCs w:val="18"/>
                    </w:rPr>
                  </w:rPrChange>
                </w:rPr>
                <w:t>‐</w:t>
              </w:r>
              <w:r w:rsidRPr="007D0C19">
                <w:rPr>
                  <w:rFonts w:ascii="Calibri" w:hAnsi="Calibri" w:cs="Calibri"/>
                  <w:lang w:val="nl-BE"/>
                  <w:rPrChange w:id="1533" w:author="Julie François" w:date="2024-03-25T19:20:00Z">
                    <w:rPr>
                      <w:rFonts w:ascii="HelveticaLTStd" w:hAnsi="HelveticaLTStd"/>
                      <w:sz w:val="18"/>
                      <w:szCs w:val="18"/>
                    </w:rPr>
                  </w:rPrChange>
                </w:rPr>
                <w:t xml:space="preserve"> tive 2013/34/UE inséré par la directive (UE) 2021/2101 prévoit un tel montant, le délégué du ministre a indiqué ce qui suit: </w:t>
              </w:r>
            </w:ins>
          </w:p>
          <w:p w14:paraId="3F8BE5BC" w14:textId="77777777" w:rsidR="00C24B27" w:rsidRPr="007D0C19" w:rsidRDefault="00C24B27">
            <w:pPr>
              <w:jc w:val="both"/>
              <w:rPr>
                <w:ins w:id="1534" w:author="Julie François" w:date="2024-03-18T17:50:00Z"/>
                <w:rFonts w:ascii="Calibri" w:hAnsi="Calibri" w:cs="Calibri"/>
                <w:rPrChange w:id="1535" w:author="Julie François" w:date="2024-03-25T19:20:00Z">
                  <w:rPr>
                    <w:ins w:id="1536" w:author="Julie François" w:date="2024-03-18T17:50:00Z"/>
                  </w:rPr>
                </w:rPrChange>
              </w:rPr>
              <w:pPrChange w:id="1537" w:author="Julie François" w:date="2024-03-18T17:51:00Z">
                <w:pPr>
                  <w:pStyle w:val="Normaalweb"/>
                </w:pPr>
              </w:pPrChange>
            </w:pPr>
            <w:ins w:id="1538" w:author="Julie François" w:date="2024-03-18T17:50:00Z">
              <w:r w:rsidRPr="007D0C19">
                <w:rPr>
                  <w:rFonts w:ascii="Calibri" w:hAnsi="Calibri" w:cs="Calibri" w:hint="eastAsia"/>
                  <w:lang w:val="nl-BE"/>
                  <w:rPrChange w:id="1539" w:author="Julie François" w:date="2024-03-25T19:20:00Z">
                    <w:rPr>
                      <w:rFonts w:ascii="HelveticaLTStd" w:hAnsi="HelveticaLTStd" w:hint="eastAsia"/>
                      <w:sz w:val="18"/>
                      <w:szCs w:val="18"/>
                    </w:rPr>
                  </w:rPrChange>
                </w:rPr>
                <w:t>“</w:t>
              </w:r>
              <w:r w:rsidRPr="007D0C19">
                <w:rPr>
                  <w:rFonts w:ascii="Calibri" w:hAnsi="Calibri" w:cs="Calibri"/>
                  <w:lang w:val="nl-BE"/>
                  <w:rPrChange w:id="1540" w:author="Julie François" w:date="2024-03-25T19:20:00Z">
                    <w:rPr>
                      <w:rFonts w:ascii="HelveticaLTStd" w:hAnsi="HelveticaLTStd"/>
                      <w:sz w:val="18"/>
                      <w:szCs w:val="18"/>
                    </w:rPr>
                  </w:rPrChange>
                </w:rPr>
                <w:t>Het cijfer van 750 miljoen euro werd vastgelegd in inter</w:t>
              </w:r>
              <w:r w:rsidRPr="007D0C19">
                <w:rPr>
                  <w:rFonts w:ascii="Calibri" w:hAnsi="Calibri" w:cs="Calibri"/>
                  <w:lang w:val="nl-BE"/>
                  <w:rPrChange w:id="1541" w:author="Julie François" w:date="2024-03-25T19:20:00Z">
                    <w:rPr>
                      <w:rFonts w:ascii="Cambria Math" w:hAnsi="Cambria Math" w:cs="Cambria Math"/>
                      <w:sz w:val="18"/>
                      <w:szCs w:val="18"/>
                    </w:rPr>
                  </w:rPrChange>
                </w:rPr>
                <w:t>‐</w:t>
              </w:r>
              <w:r w:rsidRPr="007D0C19">
                <w:rPr>
                  <w:rFonts w:ascii="Calibri" w:hAnsi="Calibri" w:cs="Calibri"/>
                  <w:lang w:val="nl-BE"/>
                  <w:rPrChange w:id="1542" w:author="Julie François" w:date="2024-03-25T19:20:00Z">
                    <w:rPr>
                      <w:rFonts w:ascii="HelveticaLTStd" w:hAnsi="HelveticaLTStd"/>
                      <w:sz w:val="18"/>
                      <w:szCs w:val="18"/>
                    </w:rPr>
                  </w:rPrChange>
                </w:rPr>
                <w:t xml:space="preserve"> nationale fora zoals de OESO. Het is in de toekomst mogelijk dat de internationale gemeenschap de grensbedragen zal bijstellen, bijvoorbeeld naar een lager grensbedrag. </w:t>
              </w:r>
            </w:ins>
          </w:p>
          <w:p w14:paraId="74F929CC" w14:textId="77777777" w:rsidR="00C24B27" w:rsidRPr="007D0C19" w:rsidRDefault="00C24B27">
            <w:pPr>
              <w:jc w:val="both"/>
              <w:rPr>
                <w:ins w:id="1543" w:author="Julie François" w:date="2024-03-18T17:50:00Z"/>
                <w:rFonts w:ascii="Calibri" w:hAnsi="Calibri" w:cs="Calibri"/>
                <w:rPrChange w:id="1544" w:author="Julie François" w:date="2024-03-25T19:20:00Z">
                  <w:rPr>
                    <w:ins w:id="1545" w:author="Julie François" w:date="2024-03-18T17:50:00Z"/>
                  </w:rPr>
                </w:rPrChange>
              </w:rPr>
              <w:pPrChange w:id="1546" w:author="Julie François" w:date="2024-03-18T17:51:00Z">
                <w:pPr>
                  <w:pStyle w:val="Normaalweb"/>
                </w:pPr>
              </w:pPrChange>
            </w:pPr>
            <w:ins w:id="1547" w:author="Julie François" w:date="2024-03-18T17:50:00Z">
              <w:r w:rsidRPr="007D0C19">
                <w:rPr>
                  <w:rFonts w:ascii="Calibri" w:hAnsi="Calibri" w:cs="Calibri"/>
                  <w:lang w:val="nl-BE"/>
                  <w:rPrChange w:id="1548" w:author="Julie François" w:date="2024-03-25T19:20:00Z">
                    <w:rPr>
                      <w:rFonts w:ascii="HelveticaLTStd" w:hAnsi="HelveticaLTStd"/>
                      <w:sz w:val="18"/>
                      <w:szCs w:val="18"/>
                    </w:rPr>
                  </w:rPrChange>
                </w:rPr>
                <w:lastRenderedPageBreak/>
                <w:t xml:space="preserve">Grensbedragen zijn bovendien onderhevig aan inflatie. Om die reden wordt in het artikel 1:24, </w:t>
              </w:r>
              <w:r w:rsidRPr="007D0C19">
                <w:rPr>
                  <w:rFonts w:ascii="Calibri" w:hAnsi="Calibri" w:cs="Calibri" w:hint="eastAsia"/>
                  <w:lang w:val="nl-BE"/>
                  <w:rPrChange w:id="1549" w:author="Julie François" w:date="2024-03-25T19:20:00Z">
                    <w:rPr>
                      <w:rFonts w:ascii="HelveticaLTStd" w:hAnsi="HelveticaLTStd" w:hint="eastAsia"/>
                      <w:sz w:val="18"/>
                      <w:szCs w:val="18"/>
                    </w:rPr>
                  </w:rPrChange>
                </w:rPr>
                <w:t>§</w:t>
              </w:r>
              <w:r w:rsidRPr="007D0C19">
                <w:rPr>
                  <w:rFonts w:ascii="Calibri" w:hAnsi="Calibri" w:cs="Calibri"/>
                  <w:lang w:val="nl-BE"/>
                  <w:rPrChange w:id="1550" w:author="Julie François" w:date="2024-03-25T19:20:00Z">
                    <w:rPr>
                      <w:rFonts w:ascii="HelveticaLTStd" w:hAnsi="HelveticaLTStd"/>
                      <w:sz w:val="18"/>
                      <w:szCs w:val="18"/>
                    </w:rPr>
                  </w:rPrChange>
                </w:rPr>
                <w:t xml:space="preserve"> 8, van het Wetboek van vennootschappen en verenigingen het volgende bepaald: </w:t>
              </w:r>
            </w:ins>
          </w:p>
          <w:p w14:paraId="15C56269" w14:textId="77777777" w:rsidR="00C24B27" w:rsidRPr="007D0C19" w:rsidRDefault="00C24B27">
            <w:pPr>
              <w:jc w:val="both"/>
              <w:rPr>
                <w:ins w:id="1551" w:author="Julie François" w:date="2024-03-18T17:50:00Z"/>
                <w:rFonts w:ascii="Calibri" w:hAnsi="Calibri" w:cs="Calibri"/>
                <w:rPrChange w:id="1552" w:author="Julie François" w:date="2024-03-25T19:20:00Z">
                  <w:rPr>
                    <w:ins w:id="1553" w:author="Julie François" w:date="2024-03-18T17:50:00Z"/>
                  </w:rPr>
                </w:rPrChange>
              </w:rPr>
              <w:pPrChange w:id="1554" w:author="Julie François" w:date="2024-03-18T17:51:00Z">
                <w:pPr>
                  <w:pStyle w:val="Normaalweb"/>
                </w:pPr>
              </w:pPrChange>
            </w:pPr>
            <w:ins w:id="1555" w:author="Julie François" w:date="2024-03-18T17:50:00Z">
              <w:r w:rsidRPr="00C24B27">
                <w:rPr>
                  <w:rFonts w:ascii="Calibri" w:hAnsi="Calibri" w:cs="Calibri" w:hint="eastAsia"/>
                  <w:lang w:val="nl-BE"/>
                  <w:rPrChange w:id="1556" w:author="Julie François" w:date="2024-03-18T17:51:00Z">
                    <w:rPr>
                      <w:rFonts w:ascii="HelveticaLTStd" w:hAnsi="HelveticaLTStd" w:hint="eastAsia"/>
                      <w:sz w:val="18"/>
                      <w:szCs w:val="18"/>
                    </w:rPr>
                  </w:rPrChange>
                </w:rPr>
                <w:t>‘§</w:t>
              </w:r>
              <w:r w:rsidRPr="00C24B27">
                <w:rPr>
                  <w:rFonts w:ascii="Calibri" w:hAnsi="Calibri" w:cs="Calibri"/>
                  <w:lang w:val="nl-BE"/>
                  <w:rPrChange w:id="1557" w:author="Julie François" w:date="2024-03-18T17:51:00Z">
                    <w:rPr>
                      <w:rFonts w:ascii="HelveticaLTStd" w:hAnsi="HelveticaLTStd"/>
                      <w:sz w:val="18"/>
                      <w:szCs w:val="18"/>
                    </w:rPr>
                  </w:rPrChange>
                </w:rPr>
                <w:t xml:space="preserve"> 8. De Koning kan de in paragraaf 1 vermelde cijfers en de wijze waarop ze worden berekend, wijzigen. Deze koninklijke besluiten worden genomen na overleg in de Ministerraad en na advies van de Centrale Raad voor het Bedrijfsleven</w:t>
              </w:r>
              <w:r w:rsidRPr="00C24B27">
                <w:rPr>
                  <w:rFonts w:ascii="Calibri" w:hAnsi="Calibri" w:cs="Calibri" w:hint="eastAsia"/>
                  <w:lang w:val="nl-BE"/>
                  <w:rPrChange w:id="1558" w:author="Julie François" w:date="2024-03-18T17:51:00Z">
                    <w:rPr>
                      <w:rFonts w:ascii="HelveticaLTStd" w:hAnsi="HelveticaLTStd" w:hint="eastAsia"/>
                      <w:sz w:val="18"/>
                      <w:szCs w:val="18"/>
                    </w:rPr>
                  </w:rPrChange>
                </w:rPr>
                <w:t>’</w:t>
              </w:r>
              <w:r w:rsidRPr="00C24B27">
                <w:rPr>
                  <w:rFonts w:ascii="Calibri" w:hAnsi="Calibri" w:cs="Calibri"/>
                  <w:lang w:val="nl-BE"/>
                  <w:rPrChange w:id="1559" w:author="Julie François" w:date="2024-03-18T17:51:00Z">
                    <w:rPr>
                      <w:rFonts w:ascii="HelveticaLTStd" w:hAnsi="HelveticaLTStd"/>
                      <w:sz w:val="18"/>
                      <w:szCs w:val="18"/>
                    </w:rPr>
                  </w:rPrChange>
                </w:rPr>
                <w:t xml:space="preserve">. </w:t>
              </w:r>
            </w:ins>
          </w:p>
          <w:p w14:paraId="505D0DD1" w14:textId="77777777" w:rsidR="00C24B27" w:rsidRPr="007D0C19" w:rsidRDefault="00C24B27">
            <w:pPr>
              <w:jc w:val="both"/>
              <w:rPr>
                <w:ins w:id="1560" w:author="Julie François" w:date="2024-03-18T17:50:00Z"/>
                <w:rFonts w:ascii="Calibri" w:hAnsi="Calibri" w:cs="Calibri"/>
                <w:rPrChange w:id="1561" w:author="Julie François" w:date="2024-03-25T19:20:00Z">
                  <w:rPr>
                    <w:ins w:id="1562" w:author="Julie François" w:date="2024-03-18T17:50:00Z"/>
                  </w:rPr>
                </w:rPrChange>
              </w:rPr>
              <w:pPrChange w:id="1563" w:author="Julie François" w:date="2024-03-18T17:51:00Z">
                <w:pPr>
                  <w:pStyle w:val="Normaalweb"/>
                </w:pPr>
              </w:pPrChange>
            </w:pPr>
            <w:ins w:id="1564" w:author="Julie François" w:date="2024-03-18T17:50:00Z">
              <w:r w:rsidRPr="00C24B27">
                <w:rPr>
                  <w:rFonts w:ascii="Calibri" w:hAnsi="Calibri" w:cs="Calibri"/>
                  <w:lang w:val="nl-BE"/>
                  <w:rPrChange w:id="1565" w:author="Julie François" w:date="2024-03-18T17:51:00Z">
                    <w:rPr>
                      <w:rFonts w:ascii="HelveticaLTStd" w:hAnsi="HelveticaLTStd"/>
                      <w:sz w:val="18"/>
                      <w:szCs w:val="18"/>
                    </w:rPr>
                  </w:rPrChange>
                </w:rPr>
                <w:t xml:space="preserve">Naar analogie van artikel 1:24, </w:t>
              </w:r>
              <w:r w:rsidRPr="00C24B27">
                <w:rPr>
                  <w:rFonts w:ascii="Calibri" w:hAnsi="Calibri" w:cs="Calibri" w:hint="eastAsia"/>
                  <w:lang w:val="nl-BE"/>
                  <w:rPrChange w:id="1566" w:author="Julie François" w:date="2024-03-18T17:51:00Z">
                    <w:rPr>
                      <w:rFonts w:ascii="HelveticaLTStd" w:hAnsi="HelveticaLTStd" w:hint="eastAsia"/>
                      <w:sz w:val="18"/>
                      <w:szCs w:val="18"/>
                    </w:rPr>
                  </w:rPrChange>
                </w:rPr>
                <w:t>§</w:t>
              </w:r>
              <w:r w:rsidRPr="00C24B27">
                <w:rPr>
                  <w:rFonts w:ascii="Calibri" w:hAnsi="Calibri" w:cs="Calibri"/>
                  <w:lang w:val="nl-BE"/>
                  <w:rPrChange w:id="1567" w:author="Julie François" w:date="2024-03-18T17:51:00Z">
                    <w:rPr>
                      <w:rFonts w:ascii="HelveticaLTStd" w:hAnsi="HelveticaLTStd"/>
                      <w:sz w:val="18"/>
                      <w:szCs w:val="18"/>
                    </w:rPr>
                  </w:rPrChange>
                </w:rPr>
                <w:t xml:space="preserve"> 8, van het wetboek heeft de beleidsmaker besloten om een gelijkaardige formulering in te voegen. </w:t>
              </w:r>
            </w:ins>
          </w:p>
          <w:p w14:paraId="1CE7E332" w14:textId="77777777" w:rsidR="00C24B27" w:rsidRPr="007D0C19" w:rsidRDefault="00C24B27">
            <w:pPr>
              <w:jc w:val="both"/>
              <w:rPr>
                <w:ins w:id="1568" w:author="Julie François" w:date="2024-03-18T17:50:00Z"/>
                <w:rFonts w:ascii="Calibri" w:hAnsi="Calibri" w:cs="Calibri"/>
                <w:rPrChange w:id="1569" w:author="Julie François" w:date="2024-03-25T19:20:00Z">
                  <w:rPr>
                    <w:ins w:id="1570" w:author="Julie François" w:date="2024-03-18T17:50:00Z"/>
                  </w:rPr>
                </w:rPrChange>
              </w:rPr>
              <w:pPrChange w:id="1571" w:author="Julie François" w:date="2024-03-18T17:51:00Z">
                <w:pPr>
                  <w:pStyle w:val="Normaalweb"/>
                </w:pPr>
              </w:pPrChange>
            </w:pPr>
            <w:ins w:id="1572" w:author="Julie François" w:date="2024-03-18T17:50:00Z">
              <w:r w:rsidRPr="00C24B27">
                <w:rPr>
                  <w:rFonts w:ascii="Calibri" w:hAnsi="Calibri" w:cs="Calibri"/>
                  <w:lang w:val="nl-BE"/>
                  <w:rPrChange w:id="1573" w:author="Julie François" w:date="2024-03-18T17:51:00Z">
                    <w:rPr>
                      <w:rFonts w:ascii="HelveticaLTStd" w:hAnsi="HelveticaLTStd"/>
                      <w:sz w:val="18"/>
                      <w:szCs w:val="18"/>
                    </w:rPr>
                  </w:rPrChange>
                </w:rPr>
                <w:t>De ingevoegde formulering heeft enkel als doel om het cijfer aan te passen wanneer de richtlijn 2013/34/EU zou gewijzigd worden door het cijfer van 750 miljoen euro te vervangen door een ander grensbedrag op basis van de ontwikkelingen op internationaal of Europees vlak, bijvoorbeeld wanneer de richtlijn 2013/34/EU in de toekomst nog wordt geamendeerd of eventueel na verloop van tijd aan te passen aan de inflatie</w:t>
              </w:r>
              <w:r w:rsidRPr="00C24B27">
                <w:rPr>
                  <w:rFonts w:ascii="Calibri" w:hAnsi="Calibri" w:cs="Calibri" w:hint="eastAsia"/>
                  <w:lang w:val="nl-BE"/>
                  <w:rPrChange w:id="1574" w:author="Julie François" w:date="2024-03-18T17:51:00Z">
                    <w:rPr>
                      <w:rFonts w:ascii="HelveticaLTStd" w:hAnsi="HelveticaLTStd" w:hint="eastAsia"/>
                      <w:sz w:val="18"/>
                      <w:szCs w:val="18"/>
                    </w:rPr>
                  </w:rPrChange>
                </w:rPr>
                <w:t>”</w:t>
              </w:r>
              <w:r w:rsidRPr="00C24B27">
                <w:rPr>
                  <w:rFonts w:ascii="Calibri" w:hAnsi="Calibri" w:cs="Calibri"/>
                  <w:lang w:val="nl-BE"/>
                  <w:rPrChange w:id="1575" w:author="Julie François" w:date="2024-03-18T17:51:00Z">
                    <w:rPr>
                      <w:rFonts w:ascii="HelveticaLTStd" w:hAnsi="HelveticaLTStd"/>
                      <w:sz w:val="18"/>
                      <w:szCs w:val="18"/>
                    </w:rPr>
                  </w:rPrChange>
                </w:rPr>
                <w:t xml:space="preserve">. </w:t>
              </w:r>
            </w:ins>
          </w:p>
          <w:p w14:paraId="0703A798" w14:textId="77777777" w:rsidR="00C24B27" w:rsidRPr="00C24B27" w:rsidRDefault="00C24B27">
            <w:pPr>
              <w:jc w:val="both"/>
              <w:rPr>
                <w:ins w:id="1576" w:author="Julie François" w:date="2024-03-18T17:50:00Z"/>
                <w:rFonts w:ascii="Calibri" w:hAnsi="Calibri" w:cs="Calibri"/>
                <w:rPrChange w:id="1577" w:author="Julie François" w:date="2024-03-18T17:51:00Z">
                  <w:rPr>
                    <w:ins w:id="1578" w:author="Julie François" w:date="2024-03-18T17:50:00Z"/>
                  </w:rPr>
                </w:rPrChange>
              </w:rPr>
              <w:pPrChange w:id="1579" w:author="Julie François" w:date="2024-03-18T17:51:00Z">
                <w:pPr>
                  <w:pStyle w:val="Normaalweb"/>
                </w:pPr>
              </w:pPrChange>
            </w:pPr>
            <w:ins w:id="1580" w:author="Julie François" w:date="2024-03-18T17:50:00Z">
              <w:r w:rsidRPr="00C24B27">
                <w:rPr>
                  <w:rFonts w:ascii="Calibri" w:hAnsi="Calibri" w:cs="Calibri"/>
                  <w:rPrChange w:id="1581" w:author="Julie François" w:date="2024-03-18T17:51:00Z">
                    <w:rPr>
                      <w:rFonts w:ascii="HelveticaLTStd" w:hAnsi="HelveticaLTStd"/>
                      <w:sz w:val="18"/>
                      <w:szCs w:val="18"/>
                    </w:rPr>
                  </w:rPrChange>
                </w:rPr>
                <w:t>Il est pris acte des limites dans laquelle l</w:t>
              </w:r>
              <w:r w:rsidRPr="00C24B27">
                <w:rPr>
                  <w:rFonts w:ascii="Calibri" w:hAnsi="Calibri" w:cs="Calibri" w:hint="eastAsia"/>
                  <w:rPrChange w:id="1582" w:author="Julie François" w:date="2024-03-18T17:51:00Z">
                    <w:rPr>
                      <w:rFonts w:ascii="HelveticaLTStd" w:hAnsi="HelveticaLTStd" w:hint="eastAsia"/>
                      <w:sz w:val="18"/>
                      <w:szCs w:val="18"/>
                    </w:rPr>
                  </w:rPrChange>
                </w:rPr>
                <w:t>’</w:t>
              </w:r>
              <w:r w:rsidRPr="00C24B27">
                <w:rPr>
                  <w:rFonts w:ascii="Calibri" w:hAnsi="Calibri" w:cs="Calibri"/>
                  <w:rPrChange w:id="1583" w:author="Julie François" w:date="2024-03-18T17:51:00Z">
                    <w:rPr>
                      <w:rFonts w:ascii="HelveticaLTStd" w:hAnsi="HelveticaLTStd"/>
                      <w:sz w:val="18"/>
                      <w:szCs w:val="18"/>
                    </w:rPr>
                  </w:rPrChange>
                </w:rPr>
                <w:t>habilitation à l</w:t>
              </w:r>
              <w:r w:rsidRPr="00C24B27">
                <w:rPr>
                  <w:rFonts w:ascii="Calibri" w:hAnsi="Calibri" w:cs="Calibri" w:hint="eastAsia"/>
                  <w:rPrChange w:id="1584" w:author="Julie François" w:date="2024-03-18T17:51:00Z">
                    <w:rPr>
                      <w:rFonts w:ascii="HelveticaLTStd" w:hAnsi="HelveticaLTStd" w:hint="eastAsia"/>
                      <w:sz w:val="18"/>
                      <w:szCs w:val="18"/>
                    </w:rPr>
                  </w:rPrChange>
                </w:rPr>
                <w:t>’</w:t>
              </w:r>
              <w:r w:rsidRPr="00C24B27">
                <w:rPr>
                  <w:rFonts w:ascii="Calibri" w:hAnsi="Calibri" w:cs="Calibri"/>
                  <w:rPrChange w:id="1585" w:author="Julie François" w:date="2024-03-18T17:51:00Z">
                    <w:rPr>
                      <w:rFonts w:ascii="HelveticaLTStd" w:hAnsi="HelveticaLTStd"/>
                      <w:sz w:val="18"/>
                      <w:szCs w:val="18"/>
                    </w:rPr>
                  </w:rPrChange>
                </w:rPr>
                <w:t>examen s</w:t>
              </w:r>
              <w:r w:rsidRPr="00C24B27">
                <w:rPr>
                  <w:rFonts w:ascii="Calibri" w:hAnsi="Calibri" w:cs="Calibri" w:hint="eastAsia"/>
                  <w:rPrChange w:id="1586" w:author="Julie François" w:date="2024-03-18T17:51:00Z">
                    <w:rPr>
                      <w:rFonts w:ascii="HelveticaLTStd" w:hAnsi="HelveticaLTStd" w:hint="eastAsia"/>
                      <w:sz w:val="18"/>
                      <w:szCs w:val="18"/>
                    </w:rPr>
                  </w:rPrChange>
                </w:rPr>
                <w:t>’</w:t>
              </w:r>
              <w:r w:rsidRPr="00C24B27">
                <w:rPr>
                  <w:rFonts w:ascii="Calibri" w:hAnsi="Calibri" w:cs="Calibri"/>
                  <w:rPrChange w:id="1587" w:author="Julie François" w:date="2024-03-18T17:51:00Z">
                    <w:rPr>
                      <w:rFonts w:ascii="HelveticaLTStd" w:hAnsi="HelveticaLTStd"/>
                      <w:sz w:val="18"/>
                      <w:szCs w:val="18"/>
                    </w:rPr>
                  </w:rPrChange>
                </w:rPr>
                <w:t xml:space="preserve">inscrit. </w:t>
              </w:r>
            </w:ins>
          </w:p>
          <w:p w14:paraId="6F22E789" w14:textId="6F768317" w:rsidR="003E015F" w:rsidRPr="00C24B27" w:rsidRDefault="003E015F">
            <w:pPr>
              <w:jc w:val="both"/>
              <w:rPr>
                <w:rFonts w:ascii="Calibri" w:hAnsi="Calibri" w:cs="Calibri"/>
                <w:b/>
                <w:bCs/>
                <w:color w:val="000000"/>
                <w:lang w:val="en-US"/>
                <w:rPrChange w:id="1588" w:author="Julie François" w:date="2024-03-18T17:51:00Z">
                  <w:rPr>
                    <w:color w:val="000000"/>
                    <w:lang w:val="fr-FR"/>
                  </w:rPr>
                </w:rPrChange>
              </w:rPr>
              <w:pPrChange w:id="1589" w:author="Julie François" w:date="2024-03-18T17:51:00Z">
                <w:pPr>
                  <w:spacing w:after="0" w:line="240" w:lineRule="auto"/>
                  <w:jc w:val="both"/>
                </w:pPr>
              </w:pPrChange>
            </w:pPr>
          </w:p>
        </w:tc>
      </w:tr>
    </w:tbl>
    <w:p w14:paraId="51864E8A" w14:textId="77777777" w:rsidR="00753F06" w:rsidRPr="00C24B27" w:rsidRDefault="00753F06">
      <w:pPr>
        <w:jc w:val="both"/>
        <w:rPr>
          <w:rFonts w:ascii="Calibri" w:hAnsi="Calibri" w:cs="Calibri"/>
          <w:lang w:val="en-US"/>
          <w:rPrChange w:id="1590" w:author="Julie François" w:date="2024-03-18T17:51:00Z">
            <w:rPr/>
          </w:rPrChange>
        </w:rPr>
        <w:pPrChange w:id="1591" w:author="Julie François" w:date="2024-03-18T17:51:00Z">
          <w:pPr/>
        </w:pPrChange>
      </w:pPr>
    </w:p>
    <w:sectPr w:rsidR="00753F06" w:rsidRPr="00C24B27" w:rsidSect="004579A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LTSt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BD"/>
    <w:rsid w:val="00086536"/>
    <w:rsid w:val="000B53C6"/>
    <w:rsid w:val="001369BD"/>
    <w:rsid w:val="00170E85"/>
    <w:rsid w:val="001A0EFE"/>
    <w:rsid w:val="002A3C61"/>
    <w:rsid w:val="002C4A00"/>
    <w:rsid w:val="00392FAA"/>
    <w:rsid w:val="003E015F"/>
    <w:rsid w:val="003E765F"/>
    <w:rsid w:val="004579A1"/>
    <w:rsid w:val="004737F3"/>
    <w:rsid w:val="004F0738"/>
    <w:rsid w:val="005407A1"/>
    <w:rsid w:val="00591631"/>
    <w:rsid w:val="006D0A7D"/>
    <w:rsid w:val="00753F06"/>
    <w:rsid w:val="007D0C19"/>
    <w:rsid w:val="0090747B"/>
    <w:rsid w:val="00981342"/>
    <w:rsid w:val="00A62414"/>
    <w:rsid w:val="00AA6BF9"/>
    <w:rsid w:val="00C24B27"/>
    <w:rsid w:val="00C64021"/>
    <w:rsid w:val="00C65ED4"/>
    <w:rsid w:val="00CD3CE5"/>
    <w:rsid w:val="00D3733A"/>
    <w:rsid w:val="00E0373A"/>
    <w:rsid w:val="00E47AD2"/>
    <w:rsid w:val="00FB1441"/>
    <w:rsid w:val="00FC580C"/>
    <w:rsid w:val="00FF2E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339B"/>
  <w15:chartTrackingRefBased/>
  <w15:docId w15:val="{B1073BBE-0867-0F4A-9D00-04490ACD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3CE5"/>
    <w:pPr>
      <w:spacing w:after="200" w:line="276" w:lineRule="auto"/>
    </w:pPr>
    <w:rPr>
      <w:kern w:val="0"/>
      <w:sz w:val="22"/>
      <w:szCs w:val="22"/>
      <w:lang w:val="en-GB"/>
      <w14:ligatures w14:val="none"/>
    </w:rPr>
  </w:style>
  <w:style w:type="paragraph" w:styleId="Kop1">
    <w:name w:val="heading 1"/>
    <w:basedOn w:val="Standaard"/>
    <w:next w:val="Standaard"/>
    <w:link w:val="Kop1Char"/>
    <w:uiPriority w:val="9"/>
    <w:qFormat/>
    <w:rsid w:val="001369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69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69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69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69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69B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69B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69B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69B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69BD"/>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1369BD"/>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1369BD"/>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1369BD"/>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1369BD"/>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1369BD"/>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1369BD"/>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1369BD"/>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1369BD"/>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1369B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69BD"/>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1369B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69BD"/>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1369B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369BD"/>
    <w:rPr>
      <w:i/>
      <w:iCs/>
      <w:color w:val="404040" w:themeColor="text1" w:themeTint="BF"/>
      <w:lang w:val="nl-NL"/>
    </w:rPr>
  </w:style>
  <w:style w:type="paragraph" w:styleId="Lijstalinea">
    <w:name w:val="List Paragraph"/>
    <w:basedOn w:val="Standaard"/>
    <w:uiPriority w:val="34"/>
    <w:qFormat/>
    <w:rsid w:val="001369BD"/>
    <w:pPr>
      <w:ind w:left="720"/>
      <w:contextualSpacing/>
    </w:pPr>
  </w:style>
  <w:style w:type="character" w:styleId="Intensievebenadrukking">
    <w:name w:val="Intense Emphasis"/>
    <w:basedOn w:val="Standaardalinea-lettertype"/>
    <w:uiPriority w:val="21"/>
    <w:qFormat/>
    <w:rsid w:val="001369BD"/>
    <w:rPr>
      <w:i/>
      <w:iCs/>
      <w:color w:val="0F4761" w:themeColor="accent1" w:themeShade="BF"/>
    </w:rPr>
  </w:style>
  <w:style w:type="paragraph" w:styleId="Duidelijkcitaat">
    <w:name w:val="Intense Quote"/>
    <w:basedOn w:val="Standaard"/>
    <w:next w:val="Standaard"/>
    <w:link w:val="DuidelijkcitaatChar"/>
    <w:uiPriority w:val="30"/>
    <w:qFormat/>
    <w:rsid w:val="00136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69BD"/>
    <w:rPr>
      <w:i/>
      <w:iCs/>
      <w:color w:val="0F4761" w:themeColor="accent1" w:themeShade="BF"/>
      <w:lang w:val="nl-NL"/>
    </w:rPr>
  </w:style>
  <w:style w:type="character" w:styleId="Intensieveverwijzing">
    <w:name w:val="Intense Reference"/>
    <w:basedOn w:val="Standaardalinea-lettertype"/>
    <w:uiPriority w:val="32"/>
    <w:qFormat/>
    <w:rsid w:val="001369BD"/>
    <w:rPr>
      <w:b/>
      <w:bCs/>
      <w:smallCaps/>
      <w:color w:val="0F4761" w:themeColor="accent1" w:themeShade="BF"/>
      <w:spacing w:val="5"/>
    </w:rPr>
  </w:style>
  <w:style w:type="paragraph" w:styleId="Revisie">
    <w:name w:val="Revision"/>
    <w:hidden/>
    <w:uiPriority w:val="99"/>
    <w:semiHidden/>
    <w:rsid w:val="00D3733A"/>
    <w:rPr>
      <w:kern w:val="0"/>
      <w:sz w:val="22"/>
      <w:szCs w:val="22"/>
      <w:lang w:val="en-GB"/>
      <w14:ligatures w14:val="none"/>
    </w:rPr>
  </w:style>
  <w:style w:type="paragraph" w:styleId="Normaalweb">
    <w:name w:val="Normal (Web)"/>
    <w:basedOn w:val="Standaard"/>
    <w:uiPriority w:val="99"/>
    <w:semiHidden/>
    <w:unhideWhenUsed/>
    <w:rsid w:val="00981342"/>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7D0C19"/>
    <w:rPr>
      <w:color w:val="467886" w:themeColor="hyperlink"/>
      <w:u w:val="single"/>
    </w:rPr>
  </w:style>
  <w:style w:type="character" w:styleId="Onopgelostemelding">
    <w:name w:val="Unresolved Mention"/>
    <w:basedOn w:val="Standaardalinea-lettertype"/>
    <w:uiPriority w:val="99"/>
    <w:semiHidden/>
    <w:unhideWhenUsed/>
    <w:rsid w:val="007D0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129">
      <w:bodyDiv w:val="1"/>
      <w:marLeft w:val="0"/>
      <w:marRight w:val="0"/>
      <w:marTop w:val="0"/>
      <w:marBottom w:val="0"/>
      <w:divBdr>
        <w:top w:val="none" w:sz="0" w:space="0" w:color="auto"/>
        <w:left w:val="none" w:sz="0" w:space="0" w:color="auto"/>
        <w:bottom w:val="none" w:sz="0" w:space="0" w:color="auto"/>
        <w:right w:val="none" w:sz="0" w:space="0" w:color="auto"/>
      </w:divBdr>
      <w:divsChild>
        <w:div w:id="721364401">
          <w:marLeft w:val="0"/>
          <w:marRight w:val="0"/>
          <w:marTop w:val="0"/>
          <w:marBottom w:val="0"/>
          <w:divBdr>
            <w:top w:val="none" w:sz="0" w:space="0" w:color="auto"/>
            <w:left w:val="none" w:sz="0" w:space="0" w:color="auto"/>
            <w:bottom w:val="none" w:sz="0" w:space="0" w:color="auto"/>
            <w:right w:val="none" w:sz="0" w:space="0" w:color="auto"/>
          </w:divBdr>
          <w:divsChild>
            <w:div w:id="1238247778">
              <w:marLeft w:val="0"/>
              <w:marRight w:val="0"/>
              <w:marTop w:val="0"/>
              <w:marBottom w:val="0"/>
              <w:divBdr>
                <w:top w:val="none" w:sz="0" w:space="0" w:color="auto"/>
                <w:left w:val="none" w:sz="0" w:space="0" w:color="auto"/>
                <w:bottom w:val="none" w:sz="0" w:space="0" w:color="auto"/>
                <w:right w:val="none" w:sz="0" w:space="0" w:color="auto"/>
              </w:divBdr>
              <w:divsChild>
                <w:div w:id="5570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6668">
      <w:bodyDiv w:val="1"/>
      <w:marLeft w:val="0"/>
      <w:marRight w:val="0"/>
      <w:marTop w:val="0"/>
      <w:marBottom w:val="0"/>
      <w:divBdr>
        <w:top w:val="none" w:sz="0" w:space="0" w:color="auto"/>
        <w:left w:val="none" w:sz="0" w:space="0" w:color="auto"/>
        <w:bottom w:val="none" w:sz="0" w:space="0" w:color="auto"/>
        <w:right w:val="none" w:sz="0" w:space="0" w:color="auto"/>
      </w:divBdr>
      <w:divsChild>
        <w:div w:id="1721977911">
          <w:marLeft w:val="0"/>
          <w:marRight w:val="0"/>
          <w:marTop w:val="0"/>
          <w:marBottom w:val="0"/>
          <w:divBdr>
            <w:top w:val="none" w:sz="0" w:space="0" w:color="auto"/>
            <w:left w:val="none" w:sz="0" w:space="0" w:color="auto"/>
            <w:bottom w:val="none" w:sz="0" w:space="0" w:color="auto"/>
            <w:right w:val="none" w:sz="0" w:space="0" w:color="auto"/>
          </w:divBdr>
          <w:divsChild>
            <w:div w:id="798187409">
              <w:marLeft w:val="0"/>
              <w:marRight w:val="0"/>
              <w:marTop w:val="0"/>
              <w:marBottom w:val="0"/>
              <w:divBdr>
                <w:top w:val="none" w:sz="0" w:space="0" w:color="auto"/>
                <w:left w:val="none" w:sz="0" w:space="0" w:color="auto"/>
                <w:bottom w:val="none" w:sz="0" w:space="0" w:color="auto"/>
                <w:right w:val="none" w:sz="0" w:space="0" w:color="auto"/>
              </w:divBdr>
              <w:divsChild>
                <w:div w:id="11392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5664">
      <w:bodyDiv w:val="1"/>
      <w:marLeft w:val="0"/>
      <w:marRight w:val="0"/>
      <w:marTop w:val="0"/>
      <w:marBottom w:val="0"/>
      <w:divBdr>
        <w:top w:val="none" w:sz="0" w:space="0" w:color="auto"/>
        <w:left w:val="none" w:sz="0" w:space="0" w:color="auto"/>
        <w:bottom w:val="none" w:sz="0" w:space="0" w:color="auto"/>
        <w:right w:val="none" w:sz="0" w:space="0" w:color="auto"/>
      </w:divBdr>
      <w:divsChild>
        <w:div w:id="984621182">
          <w:marLeft w:val="0"/>
          <w:marRight w:val="0"/>
          <w:marTop w:val="0"/>
          <w:marBottom w:val="0"/>
          <w:divBdr>
            <w:top w:val="none" w:sz="0" w:space="0" w:color="auto"/>
            <w:left w:val="none" w:sz="0" w:space="0" w:color="auto"/>
            <w:bottom w:val="none" w:sz="0" w:space="0" w:color="auto"/>
            <w:right w:val="none" w:sz="0" w:space="0" w:color="auto"/>
          </w:divBdr>
          <w:divsChild>
            <w:div w:id="1550334695">
              <w:marLeft w:val="0"/>
              <w:marRight w:val="0"/>
              <w:marTop w:val="0"/>
              <w:marBottom w:val="0"/>
              <w:divBdr>
                <w:top w:val="none" w:sz="0" w:space="0" w:color="auto"/>
                <w:left w:val="none" w:sz="0" w:space="0" w:color="auto"/>
                <w:bottom w:val="none" w:sz="0" w:space="0" w:color="auto"/>
                <w:right w:val="none" w:sz="0" w:space="0" w:color="auto"/>
              </w:divBdr>
              <w:divsChild>
                <w:div w:id="4537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19413">
      <w:bodyDiv w:val="1"/>
      <w:marLeft w:val="0"/>
      <w:marRight w:val="0"/>
      <w:marTop w:val="0"/>
      <w:marBottom w:val="0"/>
      <w:divBdr>
        <w:top w:val="none" w:sz="0" w:space="0" w:color="auto"/>
        <w:left w:val="none" w:sz="0" w:space="0" w:color="auto"/>
        <w:bottom w:val="none" w:sz="0" w:space="0" w:color="auto"/>
        <w:right w:val="none" w:sz="0" w:space="0" w:color="auto"/>
      </w:divBdr>
      <w:divsChild>
        <w:div w:id="597786086">
          <w:marLeft w:val="0"/>
          <w:marRight w:val="0"/>
          <w:marTop w:val="0"/>
          <w:marBottom w:val="0"/>
          <w:divBdr>
            <w:top w:val="none" w:sz="0" w:space="0" w:color="auto"/>
            <w:left w:val="none" w:sz="0" w:space="0" w:color="auto"/>
            <w:bottom w:val="none" w:sz="0" w:space="0" w:color="auto"/>
            <w:right w:val="none" w:sz="0" w:space="0" w:color="auto"/>
          </w:divBdr>
          <w:divsChild>
            <w:div w:id="2137945994">
              <w:marLeft w:val="0"/>
              <w:marRight w:val="0"/>
              <w:marTop w:val="0"/>
              <w:marBottom w:val="0"/>
              <w:divBdr>
                <w:top w:val="none" w:sz="0" w:space="0" w:color="auto"/>
                <w:left w:val="none" w:sz="0" w:space="0" w:color="auto"/>
                <w:bottom w:val="none" w:sz="0" w:space="0" w:color="auto"/>
                <w:right w:val="none" w:sz="0" w:space="0" w:color="auto"/>
              </w:divBdr>
              <w:divsChild>
                <w:div w:id="5666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5268">
      <w:bodyDiv w:val="1"/>
      <w:marLeft w:val="0"/>
      <w:marRight w:val="0"/>
      <w:marTop w:val="0"/>
      <w:marBottom w:val="0"/>
      <w:divBdr>
        <w:top w:val="none" w:sz="0" w:space="0" w:color="auto"/>
        <w:left w:val="none" w:sz="0" w:space="0" w:color="auto"/>
        <w:bottom w:val="none" w:sz="0" w:space="0" w:color="auto"/>
        <w:right w:val="none" w:sz="0" w:space="0" w:color="auto"/>
      </w:divBdr>
      <w:divsChild>
        <w:div w:id="406535430">
          <w:marLeft w:val="0"/>
          <w:marRight w:val="0"/>
          <w:marTop w:val="0"/>
          <w:marBottom w:val="0"/>
          <w:divBdr>
            <w:top w:val="none" w:sz="0" w:space="0" w:color="auto"/>
            <w:left w:val="none" w:sz="0" w:space="0" w:color="auto"/>
            <w:bottom w:val="none" w:sz="0" w:space="0" w:color="auto"/>
            <w:right w:val="none" w:sz="0" w:space="0" w:color="auto"/>
          </w:divBdr>
          <w:divsChild>
            <w:div w:id="813985357">
              <w:marLeft w:val="0"/>
              <w:marRight w:val="0"/>
              <w:marTop w:val="0"/>
              <w:marBottom w:val="0"/>
              <w:divBdr>
                <w:top w:val="none" w:sz="0" w:space="0" w:color="auto"/>
                <w:left w:val="none" w:sz="0" w:space="0" w:color="auto"/>
                <w:bottom w:val="none" w:sz="0" w:space="0" w:color="auto"/>
                <w:right w:val="none" w:sz="0" w:space="0" w:color="auto"/>
              </w:divBdr>
              <w:divsChild>
                <w:div w:id="479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3811">
      <w:bodyDiv w:val="1"/>
      <w:marLeft w:val="0"/>
      <w:marRight w:val="0"/>
      <w:marTop w:val="0"/>
      <w:marBottom w:val="0"/>
      <w:divBdr>
        <w:top w:val="none" w:sz="0" w:space="0" w:color="auto"/>
        <w:left w:val="none" w:sz="0" w:space="0" w:color="auto"/>
        <w:bottom w:val="none" w:sz="0" w:space="0" w:color="auto"/>
        <w:right w:val="none" w:sz="0" w:space="0" w:color="auto"/>
      </w:divBdr>
      <w:divsChild>
        <w:div w:id="1978954557">
          <w:marLeft w:val="0"/>
          <w:marRight w:val="0"/>
          <w:marTop w:val="0"/>
          <w:marBottom w:val="0"/>
          <w:divBdr>
            <w:top w:val="none" w:sz="0" w:space="0" w:color="auto"/>
            <w:left w:val="none" w:sz="0" w:space="0" w:color="auto"/>
            <w:bottom w:val="none" w:sz="0" w:space="0" w:color="auto"/>
            <w:right w:val="none" w:sz="0" w:space="0" w:color="auto"/>
          </w:divBdr>
          <w:divsChild>
            <w:div w:id="804932429">
              <w:marLeft w:val="0"/>
              <w:marRight w:val="0"/>
              <w:marTop w:val="0"/>
              <w:marBottom w:val="0"/>
              <w:divBdr>
                <w:top w:val="none" w:sz="0" w:space="0" w:color="auto"/>
                <w:left w:val="none" w:sz="0" w:space="0" w:color="auto"/>
                <w:bottom w:val="none" w:sz="0" w:space="0" w:color="auto"/>
                <w:right w:val="none" w:sz="0" w:space="0" w:color="auto"/>
              </w:divBdr>
              <w:divsChild>
                <w:div w:id="1672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7987">
      <w:bodyDiv w:val="1"/>
      <w:marLeft w:val="0"/>
      <w:marRight w:val="0"/>
      <w:marTop w:val="0"/>
      <w:marBottom w:val="0"/>
      <w:divBdr>
        <w:top w:val="none" w:sz="0" w:space="0" w:color="auto"/>
        <w:left w:val="none" w:sz="0" w:space="0" w:color="auto"/>
        <w:bottom w:val="none" w:sz="0" w:space="0" w:color="auto"/>
        <w:right w:val="none" w:sz="0" w:space="0" w:color="auto"/>
      </w:divBdr>
      <w:divsChild>
        <w:div w:id="1944072903">
          <w:marLeft w:val="0"/>
          <w:marRight w:val="0"/>
          <w:marTop w:val="0"/>
          <w:marBottom w:val="0"/>
          <w:divBdr>
            <w:top w:val="none" w:sz="0" w:space="0" w:color="auto"/>
            <w:left w:val="none" w:sz="0" w:space="0" w:color="auto"/>
            <w:bottom w:val="none" w:sz="0" w:space="0" w:color="auto"/>
            <w:right w:val="none" w:sz="0" w:space="0" w:color="auto"/>
          </w:divBdr>
          <w:divsChild>
            <w:div w:id="1949005682">
              <w:marLeft w:val="0"/>
              <w:marRight w:val="0"/>
              <w:marTop w:val="0"/>
              <w:marBottom w:val="0"/>
              <w:divBdr>
                <w:top w:val="none" w:sz="0" w:space="0" w:color="auto"/>
                <w:left w:val="none" w:sz="0" w:space="0" w:color="auto"/>
                <w:bottom w:val="none" w:sz="0" w:space="0" w:color="auto"/>
                <w:right w:val="none" w:sz="0" w:space="0" w:color="auto"/>
              </w:divBdr>
              <w:divsChild>
                <w:div w:id="14143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7933">
      <w:bodyDiv w:val="1"/>
      <w:marLeft w:val="0"/>
      <w:marRight w:val="0"/>
      <w:marTop w:val="0"/>
      <w:marBottom w:val="0"/>
      <w:divBdr>
        <w:top w:val="none" w:sz="0" w:space="0" w:color="auto"/>
        <w:left w:val="none" w:sz="0" w:space="0" w:color="auto"/>
        <w:bottom w:val="none" w:sz="0" w:space="0" w:color="auto"/>
        <w:right w:val="none" w:sz="0" w:space="0" w:color="auto"/>
      </w:divBdr>
      <w:divsChild>
        <w:div w:id="15625198">
          <w:marLeft w:val="0"/>
          <w:marRight w:val="0"/>
          <w:marTop w:val="0"/>
          <w:marBottom w:val="0"/>
          <w:divBdr>
            <w:top w:val="none" w:sz="0" w:space="0" w:color="auto"/>
            <w:left w:val="none" w:sz="0" w:space="0" w:color="auto"/>
            <w:bottom w:val="none" w:sz="0" w:space="0" w:color="auto"/>
            <w:right w:val="none" w:sz="0" w:space="0" w:color="auto"/>
          </w:divBdr>
          <w:divsChild>
            <w:div w:id="1080758980">
              <w:marLeft w:val="0"/>
              <w:marRight w:val="0"/>
              <w:marTop w:val="0"/>
              <w:marBottom w:val="0"/>
              <w:divBdr>
                <w:top w:val="none" w:sz="0" w:space="0" w:color="auto"/>
                <w:left w:val="none" w:sz="0" w:space="0" w:color="auto"/>
                <w:bottom w:val="none" w:sz="0" w:space="0" w:color="auto"/>
                <w:right w:val="none" w:sz="0" w:space="0" w:color="auto"/>
              </w:divBdr>
              <w:divsChild>
                <w:div w:id="1993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3095">
      <w:bodyDiv w:val="1"/>
      <w:marLeft w:val="0"/>
      <w:marRight w:val="0"/>
      <w:marTop w:val="0"/>
      <w:marBottom w:val="0"/>
      <w:divBdr>
        <w:top w:val="none" w:sz="0" w:space="0" w:color="auto"/>
        <w:left w:val="none" w:sz="0" w:space="0" w:color="auto"/>
        <w:bottom w:val="none" w:sz="0" w:space="0" w:color="auto"/>
        <w:right w:val="none" w:sz="0" w:space="0" w:color="auto"/>
      </w:divBdr>
      <w:divsChild>
        <w:div w:id="648365726">
          <w:marLeft w:val="0"/>
          <w:marRight w:val="0"/>
          <w:marTop w:val="0"/>
          <w:marBottom w:val="0"/>
          <w:divBdr>
            <w:top w:val="none" w:sz="0" w:space="0" w:color="auto"/>
            <w:left w:val="none" w:sz="0" w:space="0" w:color="auto"/>
            <w:bottom w:val="none" w:sz="0" w:space="0" w:color="auto"/>
            <w:right w:val="none" w:sz="0" w:space="0" w:color="auto"/>
          </w:divBdr>
          <w:divsChild>
            <w:div w:id="354969174">
              <w:marLeft w:val="0"/>
              <w:marRight w:val="0"/>
              <w:marTop w:val="0"/>
              <w:marBottom w:val="0"/>
              <w:divBdr>
                <w:top w:val="none" w:sz="0" w:space="0" w:color="auto"/>
                <w:left w:val="none" w:sz="0" w:space="0" w:color="auto"/>
                <w:bottom w:val="none" w:sz="0" w:space="0" w:color="auto"/>
                <w:right w:val="none" w:sz="0" w:space="0" w:color="auto"/>
              </w:divBdr>
              <w:divsChild>
                <w:div w:id="5070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3526">
      <w:bodyDiv w:val="1"/>
      <w:marLeft w:val="0"/>
      <w:marRight w:val="0"/>
      <w:marTop w:val="0"/>
      <w:marBottom w:val="0"/>
      <w:divBdr>
        <w:top w:val="none" w:sz="0" w:space="0" w:color="auto"/>
        <w:left w:val="none" w:sz="0" w:space="0" w:color="auto"/>
        <w:bottom w:val="none" w:sz="0" w:space="0" w:color="auto"/>
        <w:right w:val="none" w:sz="0" w:space="0" w:color="auto"/>
      </w:divBdr>
      <w:divsChild>
        <w:div w:id="1197501729">
          <w:marLeft w:val="0"/>
          <w:marRight w:val="0"/>
          <w:marTop w:val="0"/>
          <w:marBottom w:val="0"/>
          <w:divBdr>
            <w:top w:val="none" w:sz="0" w:space="0" w:color="auto"/>
            <w:left w:val="none" w:sz="0" w:space="0" w:color="auto"/>
            <w:bottom w:val="none" w:sz="0" w:space="0" w:color="auto"/>
            <w:right w:val="none" w:sz="0" w:space="0" w:color="auto"/>
          </w:divBdr>
          <w:divsChild>
            <w:div w:id="484442394">
              <w:marLeft w:val="0"/>
              <w:marRight w:val="0"/>
              <w:marTop w:val="0"/>
              <w:marBottom w:val="0"/>
              <w:divBdr>
                <w:top w:val="none" w:sz="0" w:space="0" w:color="auto"/>
                <w:left w:val="none" w:sz="0" w:space="0" w:color="auto"/>
                <w:bottom w:val="none" w:sz="0" w:space="0" w:color="auto"/>
                <w:right w:val="none" w:sz="0" w:space="0" w:color="auto"/>
              </w:divBdr>
              <w:divsChild>
                <w:div w:id="18004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7682">
      <w:bodyDiv w:val="1"/>
      <w:marLeft w:val="0"/>
      <w:marRight w:val="0"/>
      <w:marTop w:val="0"/>
      <w:marBottom w:val="0"/>
      <w:divBdr>
        <w:top w:val="none" w:sz="0" w:space="0" w:color="auto"/>
        <w:left w:val="none" w:sz="0" w:space="0" w:color="auto"/>
        <w:bottom w:val="none" w:sz="0" w:space="0" w:color="auto"/>
        <w:right w:val="none" w:sz="0" w:space="0" w:color="auto"/>
      </w:divBdr>
      <w:divsChild>
        <w:div w:id="1544170093">
          <w:marLeft w:val="0"/>
          <w:marRight w:val="0"/>
          <w:marTop w:val="0"/>
          <w:marBottom w:val="0"/>
          <w:divBdr>
            <w:top w:val="none" w:sz="0" w:space="0" w:color="auto"/>
            <w:left w:val="none" w:sz="0" w:space="0" w:color="auto"/>
            <w:bottom w:val="none" w:sz="0" w:space="0" w:color="auto"/>
            <w:right w:val="none" w:sz="0" w:space="0" w:color="auto"/>
          </w:divBdr>
          <w:divsChild>
            <w:div w:id="2018456629">
              <w:marLeft w:val="0"/>
              <w:marRight w:val="0"/>
              <w:marTop w:val="0"/>
              <w:marBottom w:val="0"/>
              <w:divBdr>
                <w:top w:val="none" w:sz="0" w:space="0" w:color="auto"/>
                <w:left w:val="none" w:sz="0" w:space="0" w:color="auto"/>
                <w:bottom w:val="none" w:sz="0" w:space="0" w:color="auto"/>
                <w:right w:val="none" w:sz="0" w:space="0" w:color="auto"/>
              </w:divBdr>
              <w:divsChild>
                <w:div w:id="6250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7333">
      <w:bodyDiv w:val="1"/>
      <w:marLeft w:val="0"/>
      <w:marRight w:val="0"/>
      <w:marTop w:val="0"/>
      <w:marBottom w:val="0"/>
      <w:divBdr>
        <w:top w:val="none" w:sz="0" w:space="0" w:color="auto"/>
        <w:left w:val="none" w:sz="0" w:space="0" w:color="auto"/>
        <w:bottom w:val="none" w:sz="0" w:space="0" w:color="auto"/>
        <w:right w:val="none" w:sz="0" w:space="0" w:color="auto"/>
      </w:divBdr>
      <w:divsChild>
        <w:div w:id="1669672751">
          <w:marLeft w:val="0"/>
          <w:marRight w:val="0"/>
          <w:marTop w:val="0"/>
          <w:marBottom w:val="0"/>
          <w:divBdr>
            <w:top w:val="none" w:sz="0" w:space="0" w:color="auto"/>
            <w:left w:val="none" w:sz="0" w:space="0" w:color="auto"/>
            <w:bottom w:val="none" w:sz="0" w:space="0" w:color="auto"/>
            <w:right w:val="none" w:sz="0" w:space="0" w:color="auto"/>
          </w:divBdr>
          <w:divsChild>
            <w:div w:id="1476606372">
              <w:marLeft w:val="0"/>
              <w:marRight w:val="0"/>
              <w:marTop w:val="0"/>
              <w:marBottom w:val="0"/>
              <w:divBdr>
                <w:top w:val="none" w:sz="0" w:space="0" w:color="auto"/>
                <w:left w:val="none" w:sz="0" w:space="0" w:color="auto"/>
                <w:bottom w:val="none" w:sz="0" w:space="0" w:color="auto"/>
                <w:right w:val="none" w:sz="0" w:space="0" w:color="auto"/>
              </w:divBdr>
              <w:divsChild>
                <w:div w:id="9570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06078">
      <w:bodyDiv w:val="1"/>
      <w:marLeft w:val="0"/>
      <w:marRight w:val="0"/>
      <w:marTop w:val="0"/>
      <w:marBottom w:val="0"/>
      <w:divBdr>
        <w:top w:val="none" w:sz="0" w:space="0" w:color="auto"/>
        <w:left w:val="none" w:sz="0" w:space="0" w:color="auto"/>
        <w:bottom w:val="none" w:sz="0" w:space="0" w:color="auto"/>
        <w:right w:val="none" w:sz="0" w:space="0" w:color="auto"/>
      </w:divBdr>
      <w:divsChild>
        <w:div w:id="761223336">
          <w:marLeft w:val="0"/>
          <w:marRight w:val="0"/>
          <w:marTop w:val="0"/>
          <w:marBottom w:val="0"/>
          <w:divBdr>
            <w:top w:val="none" w:sz="0" w:space="0" w:color="auto"/>
            <w:left w:val="none" w:sz="0" w:space="0" w:color="auto"/>
            <w:bottom w:val="none" w:sz="0" w:space="0" w:color="auto"/>
            <w:right w:val="none" w:sz="0" w:space="0" w:color="auto"/>
          </w:divBdr>
          <w:divsChild>
            <w:div w:id="56903723">
              <w:marLeft w:val="0"/>
              <w:marRight w:val="0"/>
              <w:marTop w:val="0"/>
              <w:marBottom w:val="0"/>
              <w:divBdr>
                <w:top w:val="none" w:sz="0" w:space="0" w:color="auto"/>
                <w:left w:val="none" w:sz="0" w:space="0" w:color="auto"/>
                <w:bottom w:val="none" w:sz="0" w:space="0" w:color="auto"/>
                <w:right w:val="none" w:sz="0" w:space="0" w:color="auto"/>
              </w:divBdr>
              <w:divsChild>
                <w:div w:id="5989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8534">
      <w:bodyDiv w:val="1"/>
      <w:marLeft w:val="0"/>
      <w:marRight w:val="0"/>
      <w:marTop w:val="0"/>
      <w:marBottom w:val="0"/>
      <w:divBdr>
        <w:top w:val="none" w:sz="0" w:space="0" w:color="auto"/>
        <w:left w:val="none" w:sz="0" w:space="0" w:color="auto"/>
        <w:bottom w:val="none" w:sz="0" w:space="0" w:color="auto"/>
        <w:right w:val="none" w:sz="0" w:space="0" w:color="auto"/>
      </w:divBdr>
      <w:divsChild>
        <w:div w:id="511459167">
          <w:marLeft w:val="0"/>
          <w:marRight w:val="0"/>
          <w:marTop w:val="0"/>
          <w:marBottom w:val="0"/>
          <w:divBdr>
            <w:top w:val="none" w:sz="0" w:space="0" w:color="auto"/>
            <w:left w:val="none" w:sz="0" w:space="0" w:color="auto"/>
            <w:bottom w:val="none" w:sz="0" w:space="0" w:color="auto"/>
            <w:right w:val="none" w:sz="0" w:space="0" w:color="auto"/>
          </w:divBdr>
          <w:divsChild>
            <w:div w:id="1586454692">
              <w:marLeft w:val="0"/>
              <w:marRight w:val="0"/>
              <w:marTop w:val="0"/>
              <w:marBottom w:val="0"/>
              <w:divBdr>
                <w:top w:val="none" w:sz="0" w:space="0" w:color="auto"/>
                <w:left w:val="none" w:sz="0" w:space="0" w:color="auto"/>
                <w:bottom w:val="none" w:sz="0" w:space="0" w:color="auto"/>
                <w:right w:val="none" w:sz="0" w:space="0" w:color="auto"/>
              </w:divBdr>
              <w:divsChild>
                <w:div w:id="4410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29124">
      <w:bodyDiv w:val="1"/>
      <w:marLeft w:val="0"/>
      <w:marRight w:val="0"/>
      <w:marTop w:val="0"/>
      <w:marBottom w:val="0"/>
      <w:divBdr>
        <w:top w:val="none" w:sz="0" w:space="0" w:color="auto"/>
        <w:left w:val="none" w:sz="0" w:space="0" w:color="auto"/>
        <w:bottom w:val="none" w:sz="0" w:space="0" w:color="auto"/>
        <w:right w:val="none" w:sz="0" w:space="0" w:color="auto"/>
      </w:divBdr>
      <w:divsChild>
        <w:div w:id="1053966289">
          <w:marLeft w:val="0"/>
          <w:marRight w:val="0"/>
          <w:marTop w:val="0"/>
          <w:marBottom w:val="0"/>
          <w:divBdr>
            <w:top w:val="none" w:sz="0" w:space="0" w:color="auto"/>
            <w:left w:val="none" w:sz="0" w:space="0" w:color="auto"/>
            <w:bottom w:val="none" w:sz="0" w:space="0" w:color="auto"/>
            <w:right w:val="none" w:sz="0" w:space="0" w:color="auto"/>
          </w:divBdr>
          <w:divsChild>
            <w:div w:id="2041201073">
              <w:marLeft w:val="0"/>
              <w:marRight w:val="0"/>
              <w:marTop w:val="0"/>
              <w:marBottom w:val="0"/>
              <w:divBdr>
                <w:top w:val="none" w:sz="0" w:space="0" w:color="auto"/>
                <w:left w:val="none" w:sz="0" w:space="0" w:color="auto"/>
                <w:bottom w:val="none" w:sz="0" w:space="0" w:color="auto"/>
                <w:right w:val="none" w:sz="0" w:space="0" w:color="auto"/>
              </w:divBdr>
              <w:divsChild>
                <w:div w:id="12937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41175">
      <w:bodyDiv w:val="1"/>
      <w:marLeft w:val="0"/>
      <w:marRight w:val="0"/>
      <w:marTop w:val="0"/>
      <w:marBottom w:val="0"/>
      <w:divBdr>
        <w:top w:val="none" w:sz="0" w:space="0" w:color="auto"/>
        <w:left w:val="none" w:sz="0" w:space="0" w:color="auto"/>
        <w:bottom w:val="none" w:sz="0" w:space="0" w:color="auto"/>
        <w:right w:val="none" w:sz="0" w:space="0" w:color="auto"/>
      </w:divBdr>
      <w:divsChild>
        <w:div w:id="2035185588">
          <w:marLeft w:val="0"/>
          <w:marRight w:val="0"/>
          <w:marTop w:val="0"/>
          <w:marBottom w:val="0"/>
          <w:divBdr>
            <w:top w:val="none" w:sz="0" w:space="0" w:color="auto"/>
            <w:left w:val="none" w:sz="0" w:space="0" w:color="auto"/>
            <w:bottom w:val="none" w:sz="0" w:space="0" w:color="auto"/>
            <w:right w:val="none" w:sz="0" w:space="0" w:color="auto"/>
          </w:divBdr>
          <w:divsChild>
            <w:div w:id="825628049">
              <w:marLeft w:val="0"/>
              <w:marRight w:val="0"/>
              <w:marTop w:val="0"/>
              <w:marBottom w:val="0"/>
              <w:divBdr>
                <w:top w:val="none" w:sz="0" w:space="0" w:color="auto"/>
                <w:left w:val="none" w:sz="0" w:space="0" w:color="auto"/>
                <w:bottom w:val="none" w:sz="0" w:space="0" w:color="auto"/>
                <w:right w:val="none" w:sz="0" w:space="0" w:color="auto"/>
              </w:divBdr>
              <w:divsChild>
                <w:div w:id="18526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21162">
      <w:bodyDiv w:val="1"/>
      <w:marLeft w:val="0"/>
      <w:marRight w:val="0"/>
      <w:marTop w:val="0"/>
      <w:marBottom w:val="0"/>
      <w:divBdr>
        <w:top w:val="none" w:sz="0" w:space="0" w:color="auto"/>
        <w:left w:val="none" w:sz="0" w:space="0" w:color="auto"/>
        <w:bottom w:val="none" w:sz="0" w:space="0" w:color="auto"/>
        <w:right w:val="none" w:sz="0" w:space="0" w:color="auto"/>
      </w:divBdr>
      <w:divsChild>
        <w:div w:id="2060088090">
          <w:marLeft w:val="0"/>
          <w:marRight w:val="0"/>
          <w:marTop w:val="0"/>
          <w:marBottom w:val="0"/>
          <w:divBdr>
            <w:top w:val="none" w:sz="0" w:space="0" w:color="auto"/>
            <w:left w:val="none" w:sz="0" w:space="0" w:color="auto"/>
            <w:bottom w:val="none" w:sz="0" w:space="0" w:color="auto"/>
            <w:right w:val="none" w:sz="0" w:space="0" w:color="auto"/>
          </w:divBdr>
          <w:divsChild>
            <w:div w:id="444078035">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934">
      <w:bodyDiv w:val="1"/>
      <w:marLeft w:val="0"/>
      <w:marRight w:val="0"/>
      <w:marTop w:val="0"/>
      <w:marBottom w:val="0"/>
      <w:divBdr>
        <w:top w:val="none" w:sz="0" w:space="0" w:color="auto"/>
        <w:left w:val="none" w:sz="0" w:space="0" w:color="auto"/>
        <w:bottom w:val="none" w:sz="0" w:space="0" w:color="auto"/>
        <w:right w:val="none" w:sz="0" w:space="0" w:color="auto"/>
      </w:divBdr>
      <w:divsChild>
        <w:div w:id="1356542234">
          <w:marLeft w:val="0"/>
          <w:marRight w:val="0"/>
          <w:marTop w:val="0"/>
          <w:marBottom w:val="0"/>
          <w:divBdr>
            <w:top w:val="none" w:sz="0" w:space="0" w:color="auto"/>
            <w:left w:val="none" w:sz="0" w:space="0" w:color="auto"/>
            <w:bottom w:val="none" w:sz="0" w:space="0" w:color="auto"/>
            <w:right w:val="none" w:sz="0" w:space="0" w:color="auto"/>
          </w:divBdr>
          <w:divsChild>
            <w:div w:id="71896430">
              <w:marLeft w:val="0"/>
              <w:marRight w:val="0"/>
              <w:marTop w:val="0"/>
              <w:marBottom w:val="0"/>
              <w:divBdr>
                <w:top w:val="none" w:sz="0" w:space="0" w:color="auto"/>
                <w:left w:val="none" w:sz="0" w:space="0" w:color="auto"/>
                <w:bottom w:val="none" w:sz="0" w:space="0" w:color="auto"/>
                <w:right w:val="none" w:sz="0" w:space="0" w:color="auto"/>
              </w:divBdr>
              <w:divsChild>
                <w:div w:id="6839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6324">
      <w:bodyDiv w:val="1"/>
      <w:marLeft w:val="0"/>
      <w:marRight w:val="0"/>
      <w:marTop w:val="0"/>
      <w:marBottom w:val="0"/>
      <w:divBdr>
        <w:top w:val="none" w:sz="0" w:space="0" w:color="auto"/>
        <w:left w:val="none" w:sz="0" w:space="0" w:color="auto"/>
        <w:bottom w:val="none" w:sz="0" w:space="0" w:color="auto"/>
        <w:right w:val="none" w:sz="0" w:space="0" w:color="auto"/>
      </w:divBdr>
      <w:divsChild>
        <w:div w:id="567158459">
          <w:marLeft w:val="0"/>
          <w:marRight w:val="0"/>
          <w:marTop w:val="0"/>
          <w:marBottom w:val="0"/>
          <w:divBdr>
            <w:top w:val="none" w:sz="0" w:space="0" w:color="auto"/>
            <w:left w:val="none" w:sz="0" w:space="0" w:color="auto"/>
            <w:bottom w:val="none" w:sz="0" w:space="0" w:color="auto"/>
            <w:right w:val="none" w:sz="0" w:space="0" w:color="auto"/>
          </w:divBdr>
          <w:divsChild>
            <w:div w:id="1881935106">
              <w:marLeft w:val="0"/>
              <w:marRight w:val="0"/>
              <w:marTop w:val="0"/>
              <w:marBottom w:val="0"/>
              <w:divBdr>
                <w:top w:val="none" w:sz="0" w:space="0" w:color="auto"/>
                <w:left w:val="none" w:sz="0" w:space="0" w:color="auto"/>
                <w:bottom w:val="none" w:sz="0" w:space="0" w:color="auto"/>
                <w:right w:val="none" w:sz="0" w:space="0" w:color="auto"/>
              </w:divBdr>
              <w:divsChild>
                <w:div w:id="7222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97024">
      <w:bodyDiv w:val="1"/>
      <w:marLeft w:val="0"/>
      <w:marRight w:val="0"/>
      <w:marTop w:val="0"/>
      <w:marBottom w:val="0"/>
      <w:divBdr>
        <w:top w:val="none" w:sz="0" w:space="0" w:color="auto"/>
        <w:left w:val="none" w:sz="0" w:space="0" w:color="auto"/>
        <w:bottom w:val="none" w:sz="0" w:space="0" w:color="auto"/>
        <w:right w:val="none" w:sz="0" w:space="0" w:color="auto"/>
      </w:divBdr>
      <w:divsChild>
        <w:div w:id="145972059">
          <w:marLeft w:val="0"/>
          <w:marRight w:val="0"/>
          <w:marTop w:val="0"/>
          <w:marBottom w:val="0"/>
          <w:divBdr>
            <w:top w:val="none" w:sz="0" w:space="0" w:color="auto"/>
            <w:left w:val="none" w:sz="0" w:space="0" w:color="auto"/>
            <w:bottom w:val="none" w:sz="0" w:space="0" w:color="auto"/>
            <w:right w:val="none" w:sz="0" w:space="0" w:color="auto"/>
          </w:divBdr>
          <w:divsChild>
            <w:div w:id="207769782">
              <w:marLeft w:val="0"/>
              <w:marRight w:val="0"/>
              <w:marTop w:val="0"/>
              <w:marBottom w:val="0"/>
              <w:divBdr>
                <w:top w:val="none" w:sz="0" w:space="0" w:color="auto"/>
                <w:left w:val="none" w:sz="0" w:space="0" w:color="auto"/>
                <w:bottom w:val="none" w:sz="0" w:space="0" w:color="auto"/>
                <w:right w:val="none" w:sz="0" w:space="0" w:color="auto"/>
              </w:divBdr>
              <w:divsChild>
                <w:div w:id="4335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7994">
      <w:bodyDiv w:val="1"/>
      <w:marLeft w:val="0"/>
      <w:marRight w:val="0"/>
      <w:marTop w:val="0"/>
      <w:marBottom w:val="0"/>
      <w:divBdr>
        <w:top w:val="none" w:sz="0" w:space="0" w:color="auto"/>
        <w:left w:val="none" w:sz="0" w:space="0" w:color="auto"/>
        <w:bottom w:val="none" w:sz="0" w:space="0" w:color="auto"/>
        <w:right w:val="none" w:sz="0" w:space="0" w:color="auto"/>
      </w:divBdr>
      <w:divsChild>
        <w:div w:id="57942238">
          <w:marLeft w:val="0"/>
          <w:marRight w:val="0"/>
          <w:marTop w:val="0"/>
          <w:marBottom w:val="0"/>
          <w:divBdr>
            <w:top w:val="none" w:sz="0" w:space="0" w:color="auto"/>
            <w:left w:val="none" w:sz="0" w:space="0" w:color="auto"/>
            <w:bottom w:val="none" w:sz="0" w:space="0" w:color="auto"/>
            <w:right w:val="none" w:sz="0" w:space="0" w:color="auto"/>
          </w:divBdr>
          <w:divsChild>
            <w:div w:id="1115834393">
              <w:marLeft w:val="0"/>
              <w:marRight w:val="0"/>
              <w:marTop w:val="0"/>
              <w:marBottom w:val="0"/>
              <w:divBdr>
                <w:top w:val="none" w:sz="0" w:space="0" w:color="auto"/>
                <w:left w:val="none" w:sz="0" w:space="0" w:color="auto"/>
                <w:bottom w:val="none" w:sz="0" w:space="0" w:color="auto"/>
                <w:right w:val="none" w:sz="0" w:space="0" w:color="auto"/>
              </w:divBdr>
              <w:divsChild>
                <w:div w:id="5099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1139">
      <w:bodyDiv w:val="1"/>
      <w:marLeft w:val="0"/>
      <w:marRight w:val="0"/>
      <w:marTop w:val="0"/>
      <w:marBottom w:val="0"/>
      <w:divBdr>
        <w:top w:val="none" w:sz="0" w:space="0" w:color="auto"/>
        <w:left w:val="none" w:sz="0" w:space="0" w:color="auto"/>
        <w:bottom w:val="none" w:sz="0" w:space="0" w:color="auto"/>
        <w:right w:val="none" w:sz="0" w:space="0" w:color="auto"/>
      </w:divBdr>
      <w:divsChild>
        <w:div w:id="323439154">
          <w:marLeft w:val="0"/>
          <w:marRight w:val="0"/>
          <w:marTop w:val="0"/>
          <w:marBottom w:val="0"/>
          <w:divBdr>
            <w:top w:val="none" w:sz="0" w:space="0" w:color="auto"/>
            <w:left w:val="none" w:sz="0" w:space="0" w:color="auto"/>
            <w:bottom w:val="none" w:sz="0" w:space="0" w:color="auto"/>
            <w:right w:val="none" w:sz="0" w:space="0" w:color="auto"/>
          </w:divBdr>
          <w:divsChild>
            <w:div w:id="1784497424">
              <w:marLeft w:val="0"/>
              <w:marRight w:val="0"/>
              <w:marTop w:val="0"/>
              <w:marBottom w:val="0"/>
              <w:divBdr>
                <w:top w:val="none" w:sz="0" w:space="0" w:color="auto"/>
                <w:left w:val="none" w:sz="0" w:space="0" w:color="auto"/>
                <w:bottom w:val="none" w:sz="0" w:space="0" w:color="auto"/>
                <w:right w:val="none" w:sz="0" w:space="0" w:color="auto"/>
              </w:divBdr>
              <w:divsChild>
                <w:div w:id="11847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74180">
      <w:bodyDiv w:val="1"/>
      <w:marLeft w:val="0"/>
      <w:marRight w:val="0"/>
      <w:marTop w:val="0"/>
      <w:marBottom w:val="0"/>
      <w:divBdr>
        <w:top w:val="none" w:sz="0" w:space="0" w:color="auto"/>
        <w:left w:val="none" w:sz="0" w:space="0" w:color="auto"/>
        <w:bottom w:val="none" w:sz="0" w:space="0" w:color="auto"/>
        <w:right w:val="none" w:sz="0" w:space="0" w:color="auto"/>
      </w:divBdr>
      <w:divsChild>
        <w:div w:id="1064572649">
          <w:marLeft w:val="0"/>
          <w:marRight w:val="0"/>
          <w:marTop w:val="0"/>
          <w:marBottom w:val="0"/>
          <w:divBdr>
            <w:top w:val="none" w:sz="0" w:space="0" w:color="auto"/>
            <w:left w:val="none" w:sz="0" w:space="0" w:color="auto"/>
            <w:bottom w:val="none" w:sz="0" w:space="0" w:color="auto"/>
            <w:right w:val="none" w:sz="0" w:space="0" w:color="auto"/>
          </w:divBdr>
          <w:divsChild>
            <w:div w:id="330372876">
              <w:marLeft w:val="0"/>
              <w:marRight w:val="0"/>
              <w:marTop w:val="0"/>
              <w:marBottom w:val="0"/>
              <w:divBdr>
                <w:top w:val="none" w:sz="0" w:space="0" w:color="auto"/>
                <w:left w:val="none" w:sz="0" w:space="0" w:color="auto"/>
                <w:bottom w:val="none" w:sz="0" w:space="0" w:color="auto"/>
                <w:right w:val="none" w:sz="0" w:space="0" w:color="auto"/>
              </w:divBdr>
              <w:divsChild>
                <w:div w:id="11725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4778</Words>
  <Characters>26280</Characters>
  <Application>Microsoft Office Word</Application>
  <DocSecurity>0</DocSecurity>
  <Lines>219</Lines>
  <Paragraphs>61</Paragraphs>
  <ScaleCrop>false</ScaleCrop>
  <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26</cp:revision>
  <dcterms:created xsi:type="dcterms:W3CDTF">2024-03-18T16:29:00Z</dcterms:created>
  <dcterms:modified xsi:type="dcterms:W3CDTF">2024-06-12T04:48:00Z</dcterms:modified>
</cp:coreProperties>
</file>