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30"/>
        <w:gridCol w:w="5005"/>
        <w:gridCol w:w="5110"/>
      </w:tblGrid>
      <w:tr w:rsidR="00676532" w:rsidRPr="00A2708E" w14:paraId="11F1F09F" w14:textId="77777777" w:rsidTr="00FF39CB">
        <w:trPr>
          <w:ins w:id="0" w:author="Julie François" w:date="2024-03-18T17:57:00Z"/>
        </w:trPr>
        <w:tc>
          <w:tcPr>
            <w:tcW w:w="1980" w:type="dxa"/>
          </w:tcPr>
          <w:p w14:paraId="2B6A0EC4" w14:textId="2DD0479A" w:rsidR="00676532" w:rsidRDefault="00B92C9A" w:rsidP="00FF39CB">
            <w:pPr>
              <w:rPr>
                <w:ins w:id="1" w:author="Julie François" w:date="2024-03-18T17:57:00Z"/>
                <w:b/>
                <w:sz w:val="32"/>
                <w:szCs w:val="32"/>
              </w:rPr>
            </w:pPr>
            <w:ins w:id="2" w:author="Julie François" w:date="2024-03-18T18:02:00Z">
              <w:r>
                <w:rPr>
                  <w:b/>
                  <w:sz w:val="32"/>
                  <w:szCs w:val="32"/>
                </w:rPr>
                <w:fldChar w:fldCharType="begin"/>
              </w:r>
              <w:r>
                <w:rPr>
                  <w:b/>
                  <w:sz w:val="32"/>
                  <w:szCs w:val="32"/>
                </w:rPr>
                <w:instrText>HYPERLINK  \l "art"</w:instrText>
              </w:r>
              <w:r>
                <w:rPr>
                  <w:b/>
                  <w:sz w:val="32"/>
                  <w:szCs w:val="32"/>
                </w:rPr>
              </w:r>
              <w:r>
                <w:rPr>
                  <w:b/>
                  <w:sz w:val="32"/>
                  <w:szCs w:val="32"/>
                </w:rPr>
                <w:fldChar w:fldCharType="separate"/>
              </w:r>
              <w:r w:rsidR="00676532" w:rsidRPr="00B92C9A">
                <w:rPr>
                  <w:rStyle w:val="Hyperlink"/>
                  <w:b/>
                  <w:sz w:val="32"/>
                  <w:szCs w:val="32"/>
                </w:rPr>
                <w:t>Onderafdeling 2. Verslag inzake informatie over de inkomstenbelasting van Belgische vennootschappen die dochtervennootschappen zijn van niet-Europese uiteindelijke moederondernemingen.</w:t>
              </w:r>
              <w:r>
                <w:rPr>
                  <w:b/>
                  <w:sz w:val="32"/>
                  <w:szCs w:val="32"/>
                </w:rPr>
                <w:fldChar w:fldCharType="end"/>
              </w:r>
            </w:ins>
          </w:p>
        </w:tc>
        <w:tc>
          <w:tcPr>
            <w:tcW w:w="11765" w:type="dxa"/>
            <w:gridSpan w:val="2"/>
            <w:shd w:val="clear" w:color="auto" w:fill="auto"/>
          </w:tcPr>
          <w:p w14:paraId="1EC54B99" w14:textId="77777777" w:rsidR="00676532" w:rsidRPr="00382324" w:rsidRDefault="00676532" w:rsidP="00FF39CB">
            <w:pPr>
              <w:rPr>
                <w:ins w:id="3" w:author="Julie François" w:date="2024-03-18T17:57:00Z"/>
                <w:rFonts w:asciiTheme="majorHAnsi" w:eastAsiaTheme="majorEastAsia" w:hAnsiTheme="majorHAnsi" w:cstheme="majorBidi"/>
                <w:b/>
                <w:bCs/>
                <w:color w:val="0F4761" w:themeColor="accent1" w:themeShade="BF"/>
                <w:sz w:val="32"/>
                <w:szCs w:val="28"/>
              </w:rPr>
            </w:pPr>
          </w:p>
        </w:tc>
      </w:tr>
      <w:tr w:rsidR="00D577D0" w:rsidRPr="002A763A" w14:paraId="6D3402EB" w14:textId="77777777" w:rsidTr="00FF39CB">
        <w:tc>
          <w:tcPr>
            <w:tcW w:w="1980" w:type="dxa"/>
          </w:tcPr>
          <w:p w14:paraId="28FE8F0D" w14:textId="33AD4A2A" w:rsidR="00D577D0" w:rsidRPr="00B07AC9" w:rsidRDefault="00983826" w:rsidP="00FF39CB">
            <w:pPr>
              <w:rPr>
                <w:b/>
                <w:sz w:val="32"/>
                <w:szCs w:val="32"/>
              </w:rPr>
            </w:pPr>
            <w:ins w:id="4" w:author="Julie François" w:date="2024-03-18T17:56:00Z">
              <w:r>
                <w:rPr>
                  <w:b/>
                  <w:sz w:val="32"/>
                  <w:szCs w:val="32"/>
                </w:rPr>
                <w:t>ARTIKEL 3</w:t>
              </w:r>
              <w:r w:rsidR="00920669">
                <w:rPr>
                  <w:b/>
                  <w:sz w:val="32"/>
                  <w:szCs w:val="32"/>
                </w:rPr>
                <w:t>:8/2</w:t>
              </w:r>
            </w:ins>
            <w:del w:id="5" w:author="Julie François" w:date="2024-03-18T17:55:00Z">
              <w:r w:rsidR="00D577D0" w:rsidRPr="00B07AC9" w:rsidDel="00983826">
                <w:rPr>
                  <w:b/>
                  <w:sz w:val="32"/>
                  <w:szCs w:val="32"/>
                </w:rPr>
                <w:delText xml:space="preserve"> </w:delText>
              </w:r>
            </w:del>
          </w:p>
        </w:tc>
        <w:tc>
          <w:tcPr>
            <w:tcW w:w="11765" w:type="dxa"/>
            <w:gridSpan w:val="2"/>
            <w:shd w:val="clear" w:color="auto" w:fill="auto"/>
          </w:tcPr>
          <w:p w14:paraId="48C29DFE" w14:textId="77777777" w:rsidR="00D577D0" w:rsidRPr="00382324" w:rsidRDefault="00D577D0" w:rsidP="00FF39CB">
            <w:pPr>
              <w:rPr>
                <w:rFonts w:asciiTheme="majorHAnsi" w:eastAsiaTheme="majorEastAsia" w:hAnsiTheme="majorHAnsi" w:cstheme="majorBidi"/>
                <w:b/>
                <w:bCs/>
                <w:color w:val="0F4761" w:themeColor="accent1" w:themeShade="BF"/>
                <w:sz w:val="32"/>
                <w:szCs w:val="28"/>
              </w:rPr>
            </w:pPr>
          </w:p>
        </w:tc>
      </w:tr>
      <w:tr w:rsidR="00D577D0" w:rsidRPr="002A763A" w14:paraId="02EF9DE6" w14:textId="77777777" w:rsidTr="00FF39CB">
        <w:tc>
          <w:tcPr>
            <w:tcW w:w="1980" w:type="dxa"/>
          </w:tcPr>
          <w:p w14:paraId="7F60F5EA" w14:textId="77777777" w:rsidR="00D577D0" w:rsidRPr="00B07AC9" w:rsidRDefault="00D577D0" w:rsidP="00FF39CB">
            <w:pPr>
              <w:rPr>
                <w:b/>
                <w:sz w:val="32"/>
                <w:szCs w:val="32"/>
              </w:rPr>
            </w:pPr>
          </w:p>
        </w:tc>
        <w:tc>
          <w:tcPr>
            <w:tcW w:w="11765" w:type="dxa"/>
            <w:gridSpan w:val="2"/>
            <w:shd w:val="clear" w:color="auto" w:fill="auto"/>
          </w:tcPr>
          <w:p w14:paraId="45C71EA6" w14:textId="77777777" w:rsidR="00D577D0" w:rsidRPr="00382324" w:rsidRDefault="00D577D0" w:rsidP="00FF39CB">
            <w:pPr>
              <w:rPr>
                <w:rFonts w:asciiTheme="majorHAnsi" w:eastAsiaTheme="majorEastAsia" w:hAnsiTheme="majorHAnsi" w:cstheme="majorBidi"/>
                <w:b/>
                <w:bCs/>
                <w:color w:val="0F4761" w:themeColor="accent1" w:themeShade="BF"/>
                <w:sz w:val="32"/>
                <w:szCs w:val="28"/>
              </w:rPr>
            </w:pPr>
          </w:p>
        </w:tc>
      </w:tr>
      <w:tr w:rsidR="00D577D0" w:rsidRPr="009139D2" w14:paraId="3B1E2B22" w14:textId="77777777" w:rsidTr="00FF39CB">
        <w:trPr>
          <w:trHeight w:val="2220"/>
        </w:trPr>
        <w:tc>
          <w:tcPr>
            <w:tcW w:w="1980" w:type="dxa"/>
          </w:tcPr>
          <w:p w14:paraId="3D8940FE" w14:textId="2C7FB940" w:rsidR="00D577D0" w:rsidRDefault="009139D2" w:rsidP="00FF39CB">
            <w:pPr>
              <w:rPr>
                <w:rFonts w:cs="Calibri"/>
              </w:rPr>
            </w:pPr>
            <w:r w:rsidRPr="009139D2">
              <w:rPr>
                <w:rFonts w:cs="Calibri"/>
              </w:rPr>
              <w:t>WVV</w:t>
            </w:r>
          </w:p>
        </w:tc>
        <w:tc>
          <w:tcPr>
            <w:tcW w:w="5812" w:type="dxa"/>
            <w:shd w:val="clear" w:color="auto" w:fill="auto"/>
          </w:tcPr>
          <w:p w14:paraId="05A9B591" w14:textId="77777777" w:rsidR="00DE15C3" w:rsidRDefault="00920669" w:rsidP="00920669">
            <w:pPr>
              <w:rPr>
                <w:ins w:id="6" w:author="Julie François" w:date="2024-03-18T18:16:00Z"/>
              </w:rPr>
            </w:pPr>
            <w:ins w:id="7" w:author="Julie François" w:date="2024-03-18T17:56:00Z">
              <w:r w:rsidRPr="00A2708E">
                <w:t>§ 1. De dochtervennootschap die deel uitmaakt van een groep waarvan de uiteindelijke moederonderneming niet onder het recht van een lidstaat valt en waarvan het totaal van de inkomsten van die groep op de balansdatum voor elk van de laatste twee opeenvolgende boekjaren blijkens de geconsolideerde jaarrekening van de groep meer bedraagt dan 750.000.000 euro, stelt een verslag inzake informatie over de inkomstenbelasting betreffende die uiteindelijke moederonderneming op over het meeste recente van deze twee opeenvolgende boekjaren. De Koning bepaalt de vorm en de inhoud van het verslag.</w:t>
              </w:r>
            </w:ins>
          </w:p>
          <w:p w14:paraId="526C92C4" w14:textId="77777777" w:rsidR="00DE15C3" w:rsidRDefault="00920669" w:rsidP="00920669">
            <w:pPr>
              <w:rPr>
                <w:ins w:id="8" w:author="Julie François" w:date="2024-03-18T18:16:00Z"/>
              </w:rPr>
            </w:pPr>
            <w:ins w:id="9" w:author="Julie François" w:date="2024-03-18T17:56:00Z">
              <w:r w:rsidRPr="00A2708E">
                <w:br/>
                <w:t xml:space="preserve">   De dochtervennootschap is niet langer aan de in het eerste lid bedoelde verplichting onderworpen wanneer het totaal van de inkomsten van de groep op de balansdatum voor elk van de laatste twee </w:t>
              </w:r>
              <w:r w:rsidRPr="00A2708E">
                <w:lastRenderedPageBreak/>
                <w:t>opeenvolgende boekjaren blijkens de geconsolideerde jaarrekening van de groep het grensbedrag van 750.000.000 euro niet meer heeft overschreden.</w:t>
              </w:r>
            </w:ins>
          </w:p>
          <w:p w14:paraId="3C517E34" w14:textId="652D02A5" w:rsidR="00DE15C3" w:rsidRDefault="00920669" w:rsidP="00920669">
            <w:pPr>
              <w:rPr>
                <w:ins w:id="10" w:author="Julie François" w:date="2024-03-18T18:16:00Z"/>
              </w:rPr>
            </w:pPr>
            <w:ins w:id="11" w:author="Julie François" w:date="2024-03-18T17:56:00Z">
              <w:r w:rsidRPr="00A2708E">
                <w:br/>
                <w:t xml:space="preserve">   De inkomsten bedoeld in het eerste en het tweede lid worden gedefinieerd volgens het stelsel voor financiële verslaglegging </w:t>
              </w:r>
            </w:ins>
            <w:ins w:id="12" w:author="Julie François" w:date="2024-03-25T19:24:00Z">
              <w:r w:rsidR="008E0B98">
                <w:fldChar w:fldCharType="begin"/>
              </w:r>
              <w:r w:rsidR="008E0B98">
                <w:instrText>HYPERLINK "https://bcv-cds.be/wp-content/uploads/2024/03/55K3630001-ontwerp.pdf"</w:instrText>
              </w:r>
              <w:r w:rsidR="008E0B98">
                <w:fldChar w:fldCharType="separate"/>
              </w:r>
              <w:r w:rsidRPr="008E0B98">
                <w:rPr>
                  <w:rStyle w:val="Hyperlink"/>
                </w:rPr>
                <w:t>waarop</w:t>
              </w:r>
              <w:r w:rsidR="008E0B98">
                <w:fldChar w:fldCharType="end"/>
              </w:r>
            </w:ins>
            <w:ins w:id="13" w:author="Julie François" w:date="2024-03-18T17:56:00Z">
              <w:r w:rsidRPr="00A2708E">
                <w:t xml:space="preserve"> de geconsolideerde jaarrekening van de uiteindelijke moederonderneming is gebaseerd.</w:t>
              </w:r>
              <w:r w:rsidRPr="00A2708E">
                <w:br/>
                <w:t>   Een dochtervennootschap die overeenkomstig artikel 1:24 als kleine vennootschap wordt beschouwd, is niet onderworpen aan de in het eerste lid bedoelde verplichting.</w:t>
              </w:r>
            </w:ins>
          </w:p>
          <w:p w14:paraId="198A5AF1" w14:textId="77777777" w:rsidR="00DE15C3" w:rsidRDefault="00920669" w:rsidP="00920669">
            <w:pPr>
              <w:rPr>
                <w:ins w:id="14" w:author="Julie François" w:date="2024-03-18T18:17:00Z"/>
              </w:rPr>
            </w:pPr>
            <w:ins w:id="15" w:author="Julie François" w:date="2024-03-18T17:56:00Z">
              <w:r w:rsidRPr="00A2708E">
                <w:br/>
                <w:t>   Een dochtervennootschap of een verbonden vennootschap waarvan de moederonderneming van een andere lidstaat een verslag inzake informatie over de inkomstenbelasting heeft opgesteld en openbaar gemaakt overeenkomstig de voorschriften van die lidstaat is niet onderworpen aan de in het eerste lid bedoelde verplichting.</w:t>
              </w:r>
            </w:ins>
          </w:p>
          <w:p w14:paraId="558F3235" w14:textId="348CD313" w:rsidR="00D577D0" w:rsidRPr="0013060D" w:rsidRDefault="00920669" w:rsidP="00152375">
            <w:ins w:id="16" w:author="Julie François" w:date="2024-03-18T17:56:00Z">
              <w:r w:rsidRPr="00A2708E">
                <w:br/>
                <w:t>   § 2. De Koning kan het in paragraaf 1 vermelde cijfer wijzigen, na overleg in de Ministerraad en na advies van de Centrale Raad voor het Bedrijfsleven.</w:t>
              </w:r>
            </w:ins>
          </w:p>
        </w:tc>
        <w:tc>
          <w:tcPr>
            <w:tcW w:w="5953" w:type="dxa"/>
            <w:shd w:val="clear" w:color="auto" w:fill="auto"/>
          </w:tcPr>
          <w:p w14:paraId="7CF4FB60" w14:textId="77777777" w:rsidR="00EC79BB" w:rsidRPr="009139D2" w:rsidRDefault="00EC79BB" w:rsidP="00EC79BB">
            <w:pPr>
              <w:rPr>
                <w:ins w:id="17" w:author="Julie François" w:date="2024-03-18T18:16:00Z"/>
                <w:lang w:val="fr-FR"/>
                <w:rPrChange w:id="18" w:author="Maxime Verheyden" w:date="2024-06-12T06:49:00Z">
                  <w:rPr>
                    <w:ins w:id="19" w:author="Julie François" w:date="2024-03-18T18:16:00Z"/>
                  </w:rPr>
                </w:rPrChange>
              </w:rPr>
            </w:pPr>
            <w:ins w:id="20" w:author="Julie François" w:date="2024-03-18T18:02:00Z">
              <w:r w:rsidRPr="009139D2">
                <w:rPr>
                  <w:lang w:val="fr-FR"/>
                  <w:rPrChange w:id="21" w:author="Maxime Verheyden" w:date="2024-06-12T06:49:00Z">
                    <w:rPr>
                      <w:lang w:val="en-US"/>
                    </w:rPr>
                  </w:rPrChange>
                </w:rPr>
                <w:lastRenderedPageBreak/>
                <w:t>§ 1</w:t>
              </w:r>
              <w:r w:rsidRPr="009139D2">
                <w:rPr>
                  <w:position w:val="6"/>
                  <w:sz w:val="12"/>
                  <w:szCs w:val="12"/>
                  <w:lang w:val="fr-FR"/>
                  <w:rPrChange w:id="22" w:author="Maxime Verheyden" w:date="2024-06-12T06:49:00Z">
                    <w:rPr>
                      <w:position w:val="6"/>
                      <w:sz w:val="12"/>
                      <w:szCs w:val="12"/>
                      <w:lang w:val="en-US"/>
                    </w:rPr>
                  </w:rPrChange>
                </w:rPr>
                <w:t>er</w:t>
              </w:r>
              <w:r w:rsidRPr="009139D2">
                <w:rPr>
                  <w:lang w:val="fr-FR"/>
                  <w:rPrChange w:id="23" w:author="Maxime Verheyden" w:date="2024-06-12T06:49:00Z">
                    <w:rPr>
                      <w:lang w:val="en-US"/>
                    </w:rPr>
                  </w:rPrChange>
                </w:rPr>
                <w:t xml:space="preserve">. La filiale qui appartient à un groupe dont l’entreprise mère ultime ne relève pas du droit d’un État membre et dont le chiffre d’affaires conso- lidé dépasse, à la date de clôture de son bilan et pour chacun des deux derniers exercices consécutifs, un montant total de 750.000.000 d’euros tel qu’il figure dans les comptes consolidés, établit une déclaration d’informations relatives à l’impôt sur les revenus de cette entreprise mère ultime concernant le plus récent de ces deux exercices consécutifs. </w:t>
              </w:r>
              <w:r w:rsidRPr="009139D2">
                <w:rPr>
                  <w:lang w:val="fr-FR"/>
                  <w:rPrChange w:id="24" w:author="Maxime Verheyden" w:date="2024-06-12T06:49:00Z">
                    <w:rPr/>
                  </w:rPrChange>
                </w:rPr>
                <w:t xml:space="preserve">Le Roi détermine la forme et le contenu de la déclaration. </w:t>
              </w:r>
            </w:ins>
          </w:p>
          <w:p w14:paraId="1ECC6D7D" w14:textId="77777777" w:rsidR="00DE15C3" w:rsidRPr="009139D2" w:rsidRDefault="00DE15C3" w:rsidP="00EC79BB">
            <w:pPr>
              <w:rPr>
                <w:ins w:id="25" w:author="Julie François" w:date="2024-03-18T18:02:00Z"/>
                <w:lang w:val="fr-FR"/>
                <w:rPrChange w:id="26" w:author="Maxime Verheyden" w:date="2024-06-12T06:49:00Z">
                  <w:rPr>
                    <w:ins w:id="27" w:author="Julie François" w:date="2024-03-18T18:02:00Z"/>
                  </w:rPr>
                </w:rPrChange>
              </w:rPr>
            </w:pPr>
          </w:p>
          <w:p w14:paraId="5D5C9380" w14:textId="77777777" w:rsidR="00EC79BB" w:rsidRPr="009139D2" w:rsidRDefault="00EC79BB" w:rsidP="00EC79BB">
            <w:pPr>
              <w:rPr>
                <w:ins w:id="28" w:author="Julie François" w:date="2024-03-18T18:02:00Z"/>
                <w:rFonts w:ascii="Times New Roman" w:hAnsi="Times New Roman"/>
                <w:sz w:val="24"/>
                <w:lang w:val="fr-FR"/>
                <w:rPrChange w:id="29" w:author="Maxime Verheyden" w:date="2024-06-12T06:49:00Z">
                  <w:rPr>
                    <w:ins w:id="30" w:author="Julie François" w:date="2024-03-18T18:02:00Z"/>
                    <w:rFonts w:ascii="Times New Roman" w:hAnsi="Times New Roman"/>
                    <w:sz w:val="24"/>
                  </w:rPr>
                </w:rPrChange>
              </w:rPr>
            </w:pPr>
            <w:ins w:id="31" w:author="Julie François" w:date="2024-03-18T18:02:00Z">
              <w:r w:rsidRPr="009139D2">
                <w:rPr>
                  <w:lang w:val="fr-FR"/>
                  <w:rPrChange w:id="32" w:author="Maxime Verheyden" w:date="2024-06-12T06:49:00Z">
                    <w:rPr/>
                  </w:rPrChange>
                </w:rPr>
                <w:t>La filiale n’est plus soumise aux obligations visées à l’alinéa 1</w:t>
              </w:r>
              <w:r w:rsidRPr="009139D2">
                <w:rPr>
                  <w:position w:val="6"/>
                  <w:sz w:val="12"/>
                  <w:szCs w:val="12"/>
                  <w:lang w:val="fr-FR"/>
                  <w:rPrChange w:id="33" w:author="Maxime Verheyden" w:date="2024-06-12T06:49:00Z">
                    <w:rPr>
                      <w:position w:val="6"/>
                      <w:sz w:val="12"/>
                      <w:szCs w:val="12"/>
                    </w:rPr>
                  </w:rPrChange>
                </w:rPr>
                <w:t>er</w:t>
              </w:r>
              <w:r w:rsidRPr="009139D2">
                <w:rPr>
                  <w:lang w:val="fr-FR"/>
                  <w:rPrChange w:id="34" w:author="Maxime Verheyden" w:date="2024-06-12T06:49:00Z">
                    <w:rPr/>
                  </w:rPrChange>
                </w:rPr>
                <w:t xml:space="preserve">, lorsque le chiffre d’affaires du groupe, à la date de clôture de son bilan, n’a plus dépassé le montant limite de 750.000.000 d’euros pour chacun des deux derniers exercices consécutifs, tel qu’il figure dans les comptes consolidés du groupe. </w:t>
              </w:r>
            </w:ins>
          </w:p>
          <w:p w14:paraId="4393787B" w14:textId="77777777" w:rsidR="00EC79BB" w:rsidRPr="009139D2" w:rsidRDefault="00EC79BB" w:rsidP="00EC79BB">
            <w:pPr>
              <w:rPr>
                <w:ins w:id="35" w:author="Julie François" w:date="2024-03-18T18:16:00Z"/>
                <w:lang w:val="fr-FR"/>
                <w:rPrChange w:id="36" w:author="Maxime Verheyden" w:date="2024-06-12T06:49:00Z">
                  <w:rPr>
                    <w:ins w:id="37" w:author="Julie François" w:date="2024-03-18T18:16:00Z"/>
                  </w:rPr>
                </w:rPrChange>
              </w:rPr>
            </w:pPr>
            <w:ins w:id="38" w:author="Julie François" w:date="2024-03-18T18:02:00Z">
              <w:r w:rsidRPr="009139D2">
                <w:rPr>
                  <w:lang w:val="fr-FR"/>
                  <w:rPrChange w:id="39" w:author="Maxime Verheyden" w:date="2024-06-12T06:49:00Z">
                    <w:rPr/>
                  </w:rPrChange>
                </w:rPr>
                <w:lastRenderedPageBreak/>
                <w:t>Le chiffre d’affaires visé aux alinéas 1</w:t>
              </w:r>
              <w:r w:rsidRPr="009139D2">
                <w:rPr>
                  <w:position w:val="6"/>
                  <w:sz w:val="12"/>
                  <w:szCs w:val="12"/>
                  <w:lang w:val="fr-FR"/>
                  <w:rPrChange w:id="40" w:author="Maxime Verheyden" w:date="2024-06-12T06:49:00Z">
                    <w:rPr>
                      <w:position w:val="6"/>
                      <w:sz w:val="12"/>
                      <w:szCs w:val="12"/>
                    </w:rPr>
                  </w:rPrChange>
                </w:rPr>
                <w:t xml:space="preserve">er </w:t>
              </w:r>
              <w:r w:rsidRPr="009139D2">
                <w:rPr>
                  <w:lang w:val="fr-FR"/>
                  <w:rPrChange w:id="41" w:author="Maxime Verheyden" w:date="2024-06-12T06:49:00Z">
                    <w:rPr/>
                  </w:rPrChange>
                </w:rPr>
                <w:t xml:space="preserve">et 2 est défini au sens du cadre de présentation des informations finan- cières sur lequel les comptes consolidés de la société mère ultime sont basés. </w:t>
              </w:r>
            </w:ins>
          </w:p>
          <w:p w14:paraId="17FE9BC3" w14:textId="77777777" w:rsidR="00DE15C3" w:rsidRPr="009139D2" w:rsidRDefault="00DE15C3" w:rsidP="00EC79BB">
            <w:pPr>
              <w:rPr>
                <w:ins w:id="42" w:author="Julie François" w:date="2024-03-18T18:02:00Z"/>
                <w:lang w:val="fr-FR"/>
                <w:rPrChange w:id="43" w:author="Maxime Verheyden" w:date="2024-06-12T06:49:00Z">
                  <w:rPr>
                    <w:ins w:id="44" w:author="Julie François" w:date="2024-03-18T18:02:00Z"/>
                  </w:rPr>
                </w:rPrChange>
              </w:rPr>
            </w:pPr>
          </w:p>
          <w:p w14:paraId="0B81DE81" w14:textId="77777777" w:rsidR="00EC79BB" w:rsidRPr="009139D2" w:rsidRDefault="00EC79BB" w:rsidP="00EC79BB">
            <w:pPr>
              <w:rPr>
                <w:ins w:id="45" w:author="Julie François" w:date="2024-03-18T18:16:00Z"/>
                <w:lang w:val="fr-FR"/>
                <w:rPrChange w:id="46" w:author="Maxime Verheyden" w:date="2024-06-12T06:49:00Z">
                  <w:rPr>
                    <w:ins w:id="47" w:author="Julie François" w:date="2024-03-18T18:16:00Z"/>
                  </w:rPr>
                </w:rPrChange>
              </w:rPr>
            </w:pPr>
            <w:ins w:id="48" w:author="Julie François" w:date="2024-03-18T18:02:00Z">
              <w:r w:rsidRPr="009139D2">
                <w:rPr>
                  <w:lang w:val="fr-FR"/>
                  <w:rPrChange w:id="49" w:author="Maxime Verheyden" w:date="2024-06-12T06:49:00Z">
                    <w:rPr/>
                  </w:rPrChange>
                </w:rPr>
                <w:t>Une filiale qui est considérée comme une petite société conformément à l’article 1:24, n’est pas soumise aux obligations visées à l’alinéa 1</w:t>
              </w:r>
              <w:r w:rsidRPr="009139D2">
                <w:rPr>
                  <w:position w:val="6"/>
                  <w:sz w:val="12"/>
                  <w:szCs w:val="12"/>
                  <w:lang w:val="fr-FR"/>
                  <w:rPrChange w:id="50" w:author="Maxime Verheyden" w:date="2024-06-12T06:49:00Z">
                    <w:rPr>
                      <w:position w:val="6"/>
                      <w:sz w:val="12"/>
                      <w:szCs w:val="12"/>
                    </w:rPr>
                  </w:rPrChange>
                </w:rPr>
                <w:t>er</w:t>
              </w:r>
              <w:r w:rsidRPr="009139D2">
                <w:rPr>
                  <w:lang w:val="fr-FR"/>
                  <w:rPrChange w:id="51" w:author="Maxime Verheyden" w:date="2024-06-12T06:49:00Z">
                    <w:rPr/>
                  </w:rPrChange>
                </w:rPr>
                <w:t xml:space="preserve">. </w:t>
              </w:r>
            </w:ins>
          </w:p>
          <w:p w14:paraId="7F6F678A" w14:textId="77777777" w:rsidR="00DE15C3" w:rsidRPr="009139D2" w:rsidRDefault="00DE15C3" w:rsidP="00EC79BB">
            <w:pPr>
              <w:rPr>
                <w:ins w:id="52" w:author="Julie François" w:date="2024-03-18T18:02:00Z"/>
                <w:lang w:val="fr-FR"/>
                <w:rPrChange w:id="53" w:author="Maxime Verheyden" w:date="2024-06-12T06:49:00Z">
                  <w:rPr>
                    <w:ins w:id="54" w:author="Julie François" w:date="2024-03-18T18:02:00Z"/>
                  </w:rPr>
                </w:rPrChange>
              </w:rPr>
            </w:pPr>
          </w:p>
          <w:p w14:paraId="1041A9D9" w14:textId="77777777" w:rsidR="00EC79BB" w:rsidRPr="009139D2" w:rsidRDefault="00EC79BB" w:rsidP="00EC79BB">
            <w:pPr>
              <w:rPr>
                <w:ins w:id="55" w:author="Julie François" w:date="2024-03-18T18:16:00Z"/>
                <w:lang w:val="fr-FR"/>
                <w:rPrChange w:id="56" w:author="Maxime Verheyden" w:date="2024-06-12T06:49:00Z">
                  <w:rPr>
                    <w:ins w:id="57" w:author="Julie François" w:date="2024-03-18T18:16:00Z"/>
                  </w:rPr>
                </w:rPrChange>
              </w:rPr>
            </w:pPr>
            <w:ins w:id="58" w:author="Julie François" w:date="2024-03-18T18:02:00Z">
              <w:r w:rsidRPr="009139D2">
                <w:rPr>
                  <w:lang w:val="fr-FR"/>
                  <w:rPrChange w:id="59" w:author="Maxime Verheyden" w:date="2024-06-12T06:49:00Z">
                    <w:rPr/>
                  </w:rPrChange>
                </w:rPr>
                <w:t>Une filiale ou une société liée dont l’entreprise mère d’un autre État membre a établi et publié une déclara- tion d’informations relatives à l’impôt sur les revenus conformément les règles de cet État membre, n’est pas non plus soumise aux obligations visées à l’alinéa 1</w:t>
              </w:r>
              <w:r w:rsidRPr="009139D2">
                <w:rPr>
                  <w:position w:val="6"/>
                  <w:sz w:val="12"/>
                  <w:szCs w:val="12"/>
                  <w:lang w:val="fr-FR"/>
                  <w:rPrChange w:id="60" w:author="Maxime Verheyden" w:date="2024-06-12T06:49:00Z">
                    <w:rPr>
                      <w:position w:val="6"/>
                      <w:sz w:val="12"/>
                      <w:szCs w:val="12"/>
                    </w:rPr>
                  </w:rPrChange>
                </w:rPr>
                <w:t>er</w:t>
              </w:r>
              <w:r w:rsidRPr="009139D2">
                <w:rPr>
                  <w:lang w:val="fr-FR"/>
                  <w:rPrChange w:id="61" w:author="Maxime Verheyden" w:date="2024-06-12T06:49:00Z">
                    <w:rPr/>
                  </w:rPrChange>
                </w:rPr>
                <w:t xml:space="preserve">. </w:t>
              </w:r>
            </w:ins>
          </w:p>
          <w:p w14:paraId="09322B94" w14:textId="77777777" w:rsidR="00DE15C3" w:rsidRPr="009139D2" w:rsidRDefault="00DE15C3" w:rsidP="00EC79BB">
            <w:pPr>
              <w:rPr>
                <w:ins w:id="62" w:author="Julie François" w:date="2024-03-18T18:02:00Z"/>
                <w:lang w:val="fr-FR"/>
                <w:rPrChange w:id="63" w:author="Maxime Verheyden" w:date="2024-06-12T06:49:00Z">
                  <w:rPr>
                    <w:ins w:id="64" w:author="Julie François" w:date="2024-03-18T18:02:00Z"/>
                  </w:rPr>
                </w:rPrChange>
              </w:rPr>
            </w:pPr>
          </w:p>
          <w:p w14:paraId="421D9909" w14:textId="5911600D" w:rsidR="00EC79BB" w:rsidRPr="009139D2" w:rsidRDefault="00EC79BB" w:rsidP="00EC79BB">
            <w:pPr>
              <w:rPr>
                <w:ins w:id="65" w:author="Julie François" w:date="2024-03-18T18:02:00Z"/>
                <w:lang w:val="fr-FR"/>
                <w:rPrChange w:id="66" w:author="Maxime Verheyden" w:date="2024-06-12T06:49:00Z">
                  <w:rPr>
                    <w:ins w:id="67" w:author="Julie François" w:date="2024-03-18T18:02:00Z"/>
                  </w:rPr>
                </w:rPrChange>
              </w:rPr>
            </w:pPr>
            <w:ins w:id="68" w:author="Julie François" w:date="2024-03-18T18:02:00Z">
              <w:r w:rsidRPr="009139D2">
                <w:rPr>
                  <w:lang w:val="fr-FR"/>
                  <w:rPrChange w:id="69" w:author="Maxime Verheyden" w:date="2024-06-12T06:49:00Z">
                    <w:rPr/>
                  </w:rPrChange>
                </w:rPr>
                <w:t>§ 2. Le Roi peut modifier le chiffre mentionné au para- graphe 1</w:t>
              </w:r>
              <w:r w:rsidRPr="009139D2">
                <w:rPr>
                  <w:position w:val="6"/>
                  <w:sz w:val="12"/>
                  <w:szCs w:val="12"/>
                  <w:lang w:val="fr-FR"/>
                  <w:rPrChange w:id="70" w:author="Maxime Verheyden" w:date="2024-06-12T06:49:00Z">
                    <w:rPr>
                      <w:position w:val="6"/>
                      <w:sz w:val="12"/>
                      <w:szCs w:val="12"/>
                    </w:rPr>
                  </w:rPrChange>
                </w:rPr>
                <w:t xml:space="preserve">er </w:t>
              </w:r>
              <w:r w:rsidRPr="009139D2">
                <w:rPr>
                  <w:lang w:val="fr-FR"/>
                  <w:rPrChange w:id="71" w:author="Maxime Verheyden" w:date="2024-06-12T06:49:00Z">
                    <w:rPr/>
                  </w:rPrChange>
                </w:rPr>
                <w:t>après délibération en Conseil des ministres et sur avis du Conseil central de l’économie.</w:t>
              </w:r>
            </w:ins>
          </w:p>
          <w:p w14:paraId="7185F53D" w14:textId="05CCD545" w:rsidR="00D577D0" w:rsidRPr="009139D2" w:rsidRDefault="00D577D0" w:rsidP="00FF39CB">
            <w:pPr>
              <w:rPr>
                <w:lang w:val="fr-FR"/>
                <w:rPrChange w:id="72" w:author="Maxime Verheyden" w:date="2024-06-12T06:49:00Z">
                  <w:rPr>
                    <w:lang w:val="en-GB"/>
                  </w:rPr>
                </w:rPrChange>
              </w:rPr>
            </w:pPr>
          </w:p>
        </w:tc>
      </w:tr>
      <w:tr w:rsidR="00D577D0" w:rsidRPr="002A7C82" w14:paraId="157A020A" w14:textId="77777777" w:rsidTr="00FF39CB">
        <w:trPr>
          <w:trHeight w:val="1209"/>
        </w:trPr>
        <w:tc>
          <w:tcPr>
            <w:tcW w:w="1980" w:type="dxa"/>
          </w:tcPr>
          <w:p w14:paraId="0F698881" w14:textId="67DCDD77" w:rsidR="00D577D0" w:rsidRDefault="00A83249">
            <w:pPr>
              <w:pPrChange w:id="73" w:author="Julie François" w:date="2024-03-18T17:58:00Z">
                <w:pPr>
                  <w:pStyle w:val="Kop1"/>
                </w:pPr>
              </w:pPrChange>
            </w:pPr>
            <w:bookmarkStart w:id="74" w:name="_Wetsvoorstel_553"/>
            <w:bookmarkEnd w:id="74"/>
            <w:ins w:id="75" w:author="Julie François" w:date="2024-03-18T17:58:00Z">
              <w:r>
                <w:lastRenderedPageBreak/>
                <w:t>Wetsontwerp 3630</w:t>
              </w:r>
            </w:ins>
          </w:p>
        </w:tc>
        <w:tc>
          <w:tcPr>
            <w:tcW w:w="5812" w:type="dxa"/>
            <w:shd w:val="clear" w:color="auto" w:fill="auto"/>
          </w:tcPr>
          <w:p w14:paraId="2233C36C" w14:textId="77777777" w:rsidR="00D40DD4" w:rsidRDefault="00D40DD4" w:rsidP="002B2193">
            <w:pPr>
              <w:rPr>
                <w:ins w:id="76" w:author="Julie François" w:date="2024-03-18T18:17:00Z"/>
              </w:rPr>
            </w:pPr>
            <w:bookmarkStart w:id="77" w:name="art"/>
            <w:ins w:id="78" w:author="Julie François" w:date="2024-03-18T17:59:00Z">
              <w:r>
                <w:t xml:space="preserve">Art. 8 </w:t>
              </w:r>
            </w:ins>
          </w:p>
          <w:p w14:paraId="519AF440" w14:textId="77777777" w:rsidR="000910E0" w:rsidRDefault="000910E0">
            <w:pPr>
              <w:rPr>
                <w:ins w:id="79" w:author="Julie François" w:date="2024-03-18T17:59:00Z"/>
              </w:rPr>
              <w:pPrChange w:id="80" w:author="Julie François" w:date="2024-03-18T18:00:00Z">
                <w:pPr>
                  <w:pStyle w:val="Normaalweb"/>
                </w:pPr>
              </w:pPrChange>
            </w:pPr>
          </w:p>
          <w:bookmarkEnd w:id="77"/>
          <w:p w14:paraId="36DCCB18" w14:textId="77777777" w:rsidR="00D40DD4" w:rsidRDefault="00D40DD4" w:rsidP="002B2193">
            <w:pPr>
              <w:rPr>
                <w:ins w:id="81" w:author="Julie François" w:date="2024-03-18T18:06:00Z"/>
              </w:rPr>
            </w:pPr>
            <w:ins w:id="82" w:author="Julie François" w:date="2024-03-18T17:59:00Z">
              <w:r>
                <w:t xml:space="preserve">In afdeling 3/1, ingevoegd bij artikel 5, wordt een onderafdeling 2 ingevoegd, luidende: “Onderafdeling 2. Verslag inzake informatie over de inkomstenbelas- ting van Belgische vennootschappen die dochterven- nootschappen zijn van niet-Europese uiteindelijke moederondernemingen”. </w:t>
              </w:r>
            </w:ins>
          </w:p>
          <w:p w14:paraId="31601784" w14:textId="77777777" w:rsidR="008F354F" w:rsidRDefault="008F354F">
            <w:pPr>
              <w:rPr>
                <w:ins w:id="83" w:author="Julie François" w:date="2024-03-18T17:59:00Z"/>
              </w:rPr>
              <w:pPrChange w:id="84" w:author="Julie François" w:date="2024-03-18T18:00:00Z">
                <w:pPr>
                  <w:pStyle w:val="Normaalweb"/>
                </w:pPr>
              </w:pPrChange>
            </w:pPr>
          </w:p>
          <w:p w14:paraId="440FE355" w14:textId="77777777" w:rsidR="00D40DD4" w:rsidRDefault="00D40DD4">
            <w:pPr>
              <w:rPr>
                <w:ins w:id="85" w:author="Julie François" w:date="2024-03-18T17:59:00Z"/>
              </w:rPr>
              <w:pPrChange w:id="86" w:author="Julie François" w:date="2024-03-18T18:00:00Z">
                <w:pPr>
                  <w:pStyle w:val="Normaalweb"/>
                </w:pPr>
              </w:pPrChange>
            </w:pPr>
            <w:ins w:id="87" w:author="Julie François" w:date="2024-03-18T17:59:00Z">
              <w:r>
                <w:t xml:space="preserve">Art. 9 </w:t>
              </w:r>
            </w:ins>
          </w:p>
          <w:p w14:paraId="3091149D" w14:textId="77777777" w:rsidR="00D40DD4" w:rsidRDefault="00D40DD4">
            <w:pPr>
              <w:rPr>
                <w:ins w:id="88" w:author="Julie François" w:date="2024-03-18T17:59:00Z"/>
              </w:rPr>
              <w:pPrChange w:id="89" w:author="Julie François" w:date="2024-03-18T18:00:00Z">
                <w:pPr>
                  <w:pStyle w:val="Normaalweb"/>
                </w:pPr>
              </w:pPrChange>
            </w:pPr>
            <w:ins w:id="90" w:author="Julie François" w:date="2024-03-18T17:59:00Z">
              <w:r>
                <w:t xml:space="preserve">In onderafdeling 2, ingevoegd bij artikel 8, wordt een artikel 3:8/2 ingevoegd, luidende: </w:t>
              </w:r>
            </w:ins>
          </w:p>
          <w:p w14:paraId="48D0919E" w14:textId="77777777" w:rsidR="00D40DD4" w:rsidRDefault="00D40DD4" w:rsidP="002B2193">
            <w:pPr>
              <w:rPr>
                <w:ins w:id="91" w:author="Julie François" w:date="2024-03-18T18:11:00Z"/>
              </w:rPr>
            </w:pPr>
            <w:ins w:id="92" w:author="Julie François" w:date="2024-03-18T17:59:00Z">
              <w:r>
                <w:t xml:space="preserve">“Art. 3:8/2. § 1. De dochtervennootschap die deel uitmaakt van een groep waarvan de uiteindelijke moeder- onderneming niet onder het recht van een lidstaat valt en waarvan het totaal van de inkomsten van die groep op de balansdatum voor elk van de laatste twee opeenvolgende boekjaren blijkens de geconsolideerde jaarrekening van de groep meer bedraagt dan 750.000.000 euro, stelt een verslag inzake informatie over de inkomstenbelasting betreffende die uiteindelijke moederonderneming op over de laatste van de meest recente twee opeenvolgende boekjaren. De Koning bepaalt de vorm en de inhoud van het verslag. </w:t>
              </w:r>
            </w:ins>
          </w:p>
          <w:p w14:paraId="73A4F983" w14:textId="77777777" w:rsidR="00763162" w:rsidRDefault="00763162">
            <w:pPr>
              <w:rPr>
                <w:ins w:id="93" w:author="Julie François" w:date="2024-03-18T17:59:00Z"/>
              </w:rPr>
              <w:pPrChange w:id="94" w:author="Julie François" w:date="2024-03-18T18:00:00Z">
                <w:pPr>
                  <w:pStyle w:val="Normaalweb"/>
                </w:pPr>
              </w:pPrChange>
            </w:pPr>
          </w:p>
          <w:p w14:paraId="3B81B42D" w14:textId="77777777" w:rsidR="002B2193" w:rsidRDefault="002B2193" w:rsidP="002B2193">
            <w:pPr>
              <w:rPr>
                <w:ins w:id="95" w:author="Julie François" w:date="2024-03-18T18:11:00Z"/>
              </w:rPr>
            </w:pPr>
            <w:ins w:id="96" w:author="Julie François" w:date="2024-03-18T18:00:00Z">
              <w:r>
                <w:t xml:space="preserve">De dochtervennootschap is niet langer aan de in het eerste lid bedoelde verplichting onderworpen wanneer het totaal van de inkomsten van de groep op de ba- lansdatum voor elk van de laatste twee opeenvolgende boekjaren blijkens de geconsolideerde jaarrekening van de groep het grensbedrag van 750.000.000 euro niet meer heeft overschreden. </w:t>
              </w:r>
            </w:ins>
          </w:p>
          <w:p w14:paraId="4E4C9509" w14:textId="77777777" w:rsidR="00763162" w:rsidRDefault="00763162">
            <w:pPr>
              <w:rPr>
                <w:ins w:id="97" w:author="Julie François" w:date="2024-03-18T18:00:00Z"/>
              </w:rPr>
              <w:pPrChange w:id="98" w:author="Julie François" w:date="2024-03-18T18:00:00Z">
                <w:pPr>
                  <w:pStyle w:val="Normaalweb"/>
                </w:pPr>
              </w:pPrChange>
            </w:pPr>
          </w:p>
          <w:p w14:paraId="79E9E69B" w14:textId="77777777" w:rsidR="002B2193" w:rsidRDefault="002B2193" w:rsidP="002B2193">
            <w:pPr>
              <w:rPr>
                <w:ins w:id="99" w:author="Julie François" w:date="2024-03-18T18:11:00Z"/>
              </w:rPr>
            </w:pPr>
            <w:ins w:id="100" w:author="Julie François" w:date="2024-03-18T18:00:00Z">
              <w:r>
                <w:t xml:space="preserve">De inkomsten bedoeld in het eerste en het tweede lid worden gedefinieerd volgens het stelsel voor financiële verslaglegging waarop de geconsolideerde jaarrekening van de uiteindelijke moederonderneming is gebaseerd. </w:t>
              </w:r>
            </w:ins>
          </w:p>
          <w:p w14:paraId="2837D757" w14:textId="77777777" w:rsidR="00763162" w:rsidRDefault="00763162">
            <w:pPr>
              <w:rPr>
                <w:ins w:id="101" w:author="Julie François" w:date="2024-03-18T18:00:00Z"/>
              </w:rPr>
              <w:pPrChange w:id="102" w:author="Julie François" w:date="2024-03-18T18:00:00Z">
                <w:pPr>
                  <w:pStyle w:val="Normaalweb"/>
                </w:pPr>
              </w:pPrChange>
            </w:pPr>
          </w:p>
          <w:p w14:paraId="1D40B45C" w14:textId="77777777" w:rsidR="002B2193" w:rsidRDefault="002B2193">
            <w:pPr>
              <w:rPr>
                <w:ins w:id="103" w:author="Julie François" w:date="2024-03-18T18:00:00Z"/>
              </w:rPr>
              <w:pPrChange w:id="104" w:author="Julie François" w:date="2024-03-18T18:00:00Z">
                <w:pPr>
                  <w:pStyle w:val="Normaalweb"/>
                </w:pPr>
              </w:pPrChange>
            </w:pPr>
            <w:ins w:id="105" w:author="Julie François" w:date="2024-03-18T18:00:00Z">
              <w:r>
                <w:lastRenderedPageBreak/>
                <w:t xml:space="preserve">Een dochtervennootschap die als kleine vennoot- schap beschouwd wordt overeenkomstig artikel 1:24, is niet onderworpen aan de in het eerste lid bedoelde verplichting. </w:t>
              </w:r>
            </w:ins>
          </w:p>
          <w:p w14:paraId="5653DE0D" w14:textId="7363D72A" w:rsidR="002B2193" w:rsidRDefault="002B2193" w:rsidP="002B2193">
            <w:pPr>
              <w:rPr>
                <w:ins w:id="106" w:author="Julie François" w:date="2024-03-18T18:12:00Z"/>
              </w:rPr>
            </w:pPr>
            <w:ins w:id="107" w:author="Julie François" w:date="2024-03-18T18:00:00Z">
              <w:r>
                <w:t xml:space="preserve">Een dochtervennootschap </w:t>
              </w:r>
            </w:ins>
            <w:ins w:id="108" w:author="Julie François" w:date="2024-03-18T18:18:00Z">
              <w:r w:rsidR="000910E0">
                <w:rPr>
                  <w:b/>
                  <w:bCs/>
                </w:rPr>
                <w:fldChar w:fldCharType="begin"/>
              </w:r>
              <w:r w:rsidR="000910E0">
                <w:rPr>
                  <w:b/>
                  <w:bCs/>
                </w:rPr>
                <w:instrText>HYPERLINK  \l "aa"</w:instrText>
              </w:r>
              <w:r w:rsidR="000910E0">
                <w:rPr>
                  <w:b/>
                  <w:bCs/>
                </w:rPr>
              </w:r>
              <w:r w:rsidR="000910E0">
                <w:rPr>
                  <w:b/>
                  <w:bCs/>
                </w:rPr>
                <w:fldChar w:fldCharType="separate"/>
              </w:r>
              <w:r w:rsidRPr="000910E0">
                <w:rPr>
                  <w:rStyle w:val="Hyperlink"/>
                  <w:b/>
                  <w:bCs/>
                  <w:rPrChange w:id="109" w:author="Julie François" w:date="2024-03-18T18:10:00Z">
                    <w:rPr/>
                  </w:rPrChange>
                </w:rPr>
                <w:t>of een verbonden ven- nootschap</w:t>
              </w:r>
              <w:r w:rsidR="000910E0">
                <w:rPr>
                  <w:b/>
                  <w:bCs/>
                </w:rPr>
                <w:fldChar w:fldCharType="end"/>
              </w:r>
            </w:ins>
            <w:ins w:id="110" w:author="Julie François" w:date="2024-03-18T18:00:00Z">
              <w:r>
                <w:t xml:space="preserve"> waarvan de moederonderneming van een andere lidstaat een verslag inzake informatie over de inkomstenbelasting heeft opgesteld en openbaar ge- maakt overeenkomstig de voorschriften van die lidstaat is evenmin aan de in het eerste lid bedoelde verplichting onderworpen. </w:t>
              </w:r>
            </w:ins>
          </w:p>
          <w:p w14:paraId="57F8CA42" w14:textId="77777777" w:rsidR="00763162" w:rsidRDefault="00763162">
            <w:pPr>
              <w:rPr>
                <w:ins w:id="111" w:author="Julie François" w:date="2024-03-18T18:00:00Z"/>
              </w:rPr>
              <w:pPrChange w:id="112" w:author="Julie François" w:date="2024-03-18T18:00:00Z">
                <w:pPr>
                  <w:pStyle w:val="Normaalweb"/>
                </w:pPr>
              </w:pPrChange>
            </w:pPr>
          </w:p>
          <w:p w14:paraId="6A7A6E23" w14:textId="77777777" w:rsidR="002B2193" w:rsidRDefault="002B2193">
            <w:pPr>
              <w:rPr>
                <w:ins w:id="113" w:author="Julie François" w:date="2024-03-18T18:00:00Z"/>
              </w:rPr>
              <w:pPrChange w:id="114" w:author="Julie François" w:date="2024-03-18T18:00:00Z">
                <w:pPr>
                  <w:pStyle w:val="Normaalweb"/>
                </w:pPr>
              </w:pPrChange>
            </w:pPr>
            <w:ins w:id="115" w:author="Julie François" w:date="2024-03-18T18:00:00Z">
              <w:r>
                <w:t xml:space="preserve">§ 2. De Koning kan het in paragraaf 1 vermelde cijfer wijzigen, na overleg in de Ministerraad en na advies van de Centrale Raad voor het Bedrijfsleven.”. </w:t>
              </w:r>
            </w:ins>
          </w:p>
          <w:p w14:paraId="5EA66579" w14:textId="22038AFC" w:rsidR="00D577D0" w:rsidRPr="0013060D" w:rsidRDefault="00D577D0" w:rsidP="00152375"/>
        </w:tc>
        <w:tc>
          <w:tcPr>
            <w:tcW w:w="5953" w:type="dxa"/>
            <w:shd w:val="clear" w:color="auto" w:fill="auto"/>
          </w:tcPr>
          <w:p w14:paraId="20B749CE" w14:textId="77777777" w:rsidR="002B2193" w:rsidRPr="009139D2" w:rsidRDefault="002B2193">
            <w:pPr>
              <w:rPr>
                <w:ins w:id="116" w:author="Julie François" w:date="2024-03-18T18:00:00Z"/>
                <w:lang w:val="fr-FR"/>
                <w:rPrChange w:id="117" w:author="Maxime Verheyden" w:date="2024-06-12T06:49:00Z">
                  <w:rPr>
                    <w:ins w:id="118" w:author="Julie François" w:date="2024-03-18T18:00:00Z"/>
                  </w:rPr>
                </w:rPrChange>
              </w:rPr>
              <w:pPrChange w:id="119" w:author="Julie François" w:date="2024-03-18T18:00:00Z">
                <w:pPr>
                  <w:pStyle w:val="Normaalweb"/>
                </w:pPr>
              </w:pPrChange>
            </w:pPr>
            <w:ins w:id="120" w:author="Julie François" w:date="2024-03-18T18:00:00Z">
              <w:r w:rsidRPr="009139D2">
                <w:rPr>
                  <w:lang w:val="fr-FR"/>
                  <w:rPrChange w:id="121" w:author="Maxime Verheyden" w:date="2024-06-12T06:49:00Z">
                    <w:rPr>
                      <w:rFonts w:ascii="HelveticaLTStd" w:hAnsi="HelveticaLTStd"/>
                      <w:sz w:val="20"/>
                      <w:szCs w:val="20"/>
                    </w:rPr>
                  </w:rPrChange>
                </w:rPr>
                <w:lastRenderedPageBreak/>
                <w:t xml:space="preserve">Art. 8 </w:t>
              </w:r>
            </w:ins>
          </w:p>
          <w:p w14:paraId="32973AAE" w14:textId="77777777" w:rsidR="002B2193" w:rsidRPr="009139D2" w:rsidRDefault="002B2193" w:rsidP="002B2193">
            <w:pPr>
              <w:rPr>
                <w:ins w:id="122" w:author="Julie François" w:date="2024-03-18T18:06:00Z"/>
                <w:lang w:val="fr-FR"/>
                <w:rPrChange w:id="123" w:author="Maxime Verheyden" w:date="2024-06-12T06:49:00Z">
                  <w:rPr>
                    <w:ins w:id="124" w:author="Julie François" w:date="2024-03-18T18:06:00Z"/>
                    <w:lang w:val="en-US"/>
                  </w:rPr>
                </w:rPrChange>
              </w:rPr>
            </w:pPr>
            <w:ins w:id="125" w:author="Julie François" w:date="2024-03-18T18:00:00Z">
              <w:r w:rsidRPr="009139D2">
                <w:rPr>
                  <w:lang w:val="fr-FR"/>
                  <w:rPrChange w:id="126" w:author="Maxime Verheyden" w:date="2024-06-12T06:49:00Z">
                    <w:rPr>
                      <w:rFonts w:ascii="HelveticaLTStd" w:hAnsi="HelveticaLTStd"/>
                      <w:sz w:val="20"/>
                      <w:szCs w:val="20"/>
                    </w:rPr>
                  </w:rPrChange>
                </w:rPr>
                <w:t>Dans la section 3/1, insérée par l</w:t>
              </w:r>
              <w:r w:rsidRPr="009139D2">
                <w:rPr>
                  <w:rFonts w:hint="eastAsia"/>
                  <w:lang w:val="fr-FR"/>
                  <w:rPrChange w:id="127" w:author="Maxime Verheyden" w:date="2024-06-12T06:49:00Z">
                    <w:rPr>
                      <w:rFonts w:ascii="HelveticaLTStd" w:hAnsi="HelveticaLTStd" w:hint="eastAsia"/>
                      <w:sz w:val="20"/>
                      <w:szCs w:val="20"/>
                    </w:rPr>
                  </w:rPrChange>
                </w:rPr>
                <w:t>’</w:t>
              </w:r>
              <w:r w:rsidRPr="009139D2">
                <w:rPr>
                  <w:lang w:val="fr-FR"/>
                  <w:rPrChange w:id="128" w:author="Maxime Verheyden" w:date="2024-06-12T06:49:00Z">
                    <w:rPr>
                      <w:rFonts w:ascii="HelveticaLTStd" w:hAnsi="HelveticaLTStd"/>
                      <w:sz w:val="20"/>
                      <w:szCs w:val="20"/>
                    </w:rPr>
                  </w:rPrChange>
                </w:rPr>
                <w:t>article 5, il est insére</w:t>
              </w:r>
              <w:r w:rsidRPr="009139D2">
                <w:rPr>
                  <w:rFonts w:hint="eastAsia"/>
                  <w:lang w:val="fr-FR"/>
                  <w:rPrChange w:id="129" w:author="Maxime Verheyden" w:date="2024-06-12T06:49:00Z">
                    <w:rPr>
                      <w:rFonts w:ascii="HelveticaLTStd" w:hAnsi="HelveticaLTStd" w:hint="eastAsia"/>
                      <w:sz w:val="20"/>
                      <w:szCs w:val="20"/>
                    </w:rPr>
                  </w:rPrChange>
                </w:rPr>
                <w:t>́</w:t>
              </w:r>
              <w:r w:rsidRPr="009139D2">
                <w:rPr>
                  <w:lang w:val="fr-FR"/>
                  <w:rPrChange w:id="130" w:author="Maxime Verheyden" w:date="2024-06-12T06:49:00Z">
                    <w:rPr>
                      <w:rFonts w:ascii="HelveticaLTStd" w:hAnsi="HelveticaLTStd"/>
                      <w:sz w:val="20"/>
                      <w:szCs w:val="20"/>
                    </w:rPr>
                  </w:rPrChange>
                </w:rPr>
                <w:t xml:space="preserve"> une sous-section 2, intitulée: </w:t>
              </w:r>
              <w:r w:rsidRPr="009139D2">
                <w:rPr>
                  <w:rFonts w:hint="eastAsia"/>
                  <w:lang w:val="fr-FR"/>
                  <w:rPrChange w:id="131" w:author="Maxime Verheyden" w:date="2024-06-12T06:49:00Z">
                    <w:rPr>
                      <w:rFonts w:ascii="HelveticaLTStd" w:hAnsi="HelveticaLTStd" w:hint="eastAsia"/>
                      <w:sz w:val="20"/>
                      <w:szCs w:val="20"/>
                    </w:rPr>
                  </w:rPrChange>
                </w:rPr>
                <w:t>“</w:t>
              </w:r>
              <w:r w:rsidRPr="009139D2">
                <w:rPr>
                  <w:lang w:val="fr-FR"/>
                  <w:rPrChange w:id="132" w:author="Maxime Verheyden" w:date="2024-06-12T06:49:00Z">
                    <w:rPr>
                      <w:rFonts w:ascii="HelveticaLTStd" w:hAnsi="HelveticaLTStd"/>
                      <w:sz w:val="20"/>
                      <w:szCs w:val="20"/>
                    </w:rPr>
                  </w:rPrChange>
                </w:rPr>
                <w:t>Sous-section 2. Déclaration d</w:t>
              </w:r>
              <w:r w:rsidRPr="009139D2">
                <w:rPr>
                  <w:rFonts w:hint="eastAsia"/>
                  <w:lang w:val="fr-FR"/>
                  <w:rPrChange w:id="133" w:author="Maxime Verheyden" w:date="2024-06-12T06:49:00Z">
                    <w:rPr>
                      <w:rFonts w:ascii="HelveticaLTStd" w:hAnsi="HelveticaLTStd" w:hint="eastAsia"/>
                      <w:sz w:val="20"/>
                      <w:szCs w:val="20"/>
                    </w:rPr>
                  </w:rPrChange>
                </w:rPr>
                <w:t>’</w:t>
              </w:r>
              <w:r w:rsidRPr="009139D2">
                <w:rPr>
                  <w:lang w:val="fr-FR"/>
                  <w:rPrChange w:id="134" w:author="Maxime Verheyden" w:date="2024-06-12T06:49:00Z">
                    <w:rPr>
                      <w:rFonts w:ascii="HelveticaLTStd" w:hAnsi="HelveticaLTStd"/>
                      <w:sz w:val="20"/>
                      <w:szCs w:val="20"/>
                    </w:rPr>
                  </w:rPrChange>
                </w:rPr>
                <w:t>informations relatives à l</w:t>
              </w:r>
              <w:r w:rsidRPr="009139D2">
                <w:rPr>
                  <w:rFonts w:hint="eastAsia"/>
                  <w:lang w:val="fr-FR"/>
                  <w:rPrChange w:id="135" w:author="Maxime Verheyden" w:date="2024-06-12T06:49:00Z">
                    <w:rPr>
                      <w:rFonts w:ascii="HelveticaLTStd" w:hAnsi="HelveticaLTStd" w:hint="eastAsia"/>
                      <w:sz w:val="20"/>
                      <w:szCs w:val="20"/>
                    </w:rPr>
                  </w:rPrChange>
                </w:rPr>
                <w:t>’</w:t>
              </w:r>
              <w:r w:rsidRPr="009139D2">
                <w:rPr>
                  <w:lang w:val="fr-FR"/>
                  <w:rPrChange w:id="136" w:author="Maxime Verheyden" w:date="2024-06-12T06:49:00Z">
                    <w:rPr>
                      <w:rFonts w:ascii="HelveticaLTStd" w:hAnsi="HelveticaLTStd"/>
                      <w:sz w:val="20"/>
                      <w:szCs w:val="20"/>
                    </w:rPr>
                  </w:rPrChange>
                </w:rPr>
                <w:t>impôt sur les revenus des sociétés belges qui sont des filiales des entreprises mères ultimes non-européennes</w:t>
              </w:r>
              <w:r w:rsidRPr="009139D2">
                <w:rPr>
                  <w:rFonts w:hint="eastAsia"/>
                  <w:lang w:val="fr-FR"/>
                  <w:rPrChange w:id="137" w:author="Maxime Verheyden" w:date="2024-06-12T06:49:00Z">
                    <w:rPr>
                      <w:rFonts w:ascii="HelveticaLTStd" w:hAnsi="HelveticaLTStd" w:hint="eastAsia"/>
                      <w:sz w:val="20"/>
                      <w:szCs w:val="20"/>
                    </w:rPr>
                  </w:rPrChange>
                </w:rPr>
                <w:t>”</w:t>
              </w:r>
              <w:r w:rsidRPr="009139D2">
                <w:rPr>
                  <w:lang w:val="fr-FR"/>
                  <w:rPrChange w:id="138" w:author="Maxime Verheyden" w:date="2024-06-12T06:49:00Z">
                    <w:rPr>
                      <w:rFonts w:ascii="HelveticaLTStd" w:hAnsi="HelveticaLTStd"/>
                      <w:sz w:val="20"/>
                      <w:szCs w:val="20"/>
                    </w:rPr>
                  </w:rPrChange>
                </w:rPr>
                <w:t xml:space="preserve">. </w:t>
              </w:r>
            </w:ins>
          </w:p>
          <w:p w14:paraId="5404AB92" w14:textId="77777777" w:rsidR="008F354F" w:rsidRPr="009139D2" w:rsidRDefault="008F354F">
            <w:pPr>
              <w:rPr>
                <w:ins w:id="139" w:author="Julie François" w:date="2024-03-18T18:00:00Z"/>
                <w:lang w:val="fr-FR"/>
                <w:rPrChange w:id="140" w:author="Maxime Verheyden" w:date="2024-06-12T06:49:00Z">
                  <w:rPr>
                    <w:ins w:id="141" w:author="Julie François" w:date="2024-03-18T18:00:00Z"/>
                  </w:rPr>
                </w:rPrChange>
              </w:rPr>
              <w:pPrChange w:id="142" w:author="Julie François" w:date="2024-03-18T18:00:00Z">
                <w:pPr>
                  <w:pStyle w:val="Normaalweb"/>
                </w:pPr>
              </w:pPrChange>
            </w:pPr>
          </w:p>
          <w:p w14:paraId="6EB2ECB1" w14:textId="77777777" w:rsidR="002B2193" w:rsidRPr="009139D2" w:rsidRDefault="002B2193">
            <w:pPr>
              <w:rPr>
                <w:ins w:id="143" w:author="Julie François" w:date="2024-03-18T18:00:00Z"/>
                <w:lang w:val="fr-FR"/>
                <w:rPrChange w:id="144" w:author="Maxime Verheyden" w:date="2024-06-12T06:49:00Z">
                  <w:rPr>
                    <w:ins w:id="145" w:author="Julie François" w:date="2024-03-18T18:00:00Z"/>
                  </w:rPr>
                </w:rPrChange>
              </w:rPr>
              <w:pPrChange w:id="146" w:author="Julie François" w:date="2024-03-18T18:00:00Z">
                <w:pPr>
                  <w:pStyle w:val="Normaalweb"/>
                </w:pPr>
              </w:pPrChange>
            </w:pPr>
            <w:ins w:id="147" w:author="Julie François" w:date="2024-03-18T18:00:00Z">
              <w:r w:rsidRPr="009139D2">
                <w:rPr>
                  <w:lang w:val="fr-FR"/>
                  <w:rPrChange w:id="148" w:author="Maxime Verheyden" w:date="2024-06-12T06:49:00Z">
                    <w:rPr>
                      <w:rFonts w:ascii="HelveticaLTStd" w:hAnsi="HelveticaLTStd"/>
                      <w:sz w:val="20"/>
                      <w:szCs w:val="20"/>
                    </w:rPr>
                  </w:rPrChange>
                </w:rPr>
                <w:t xml:space="preserve">Art. 9 </w:t>
              </w:r>
            </w:ins>
          </w:p>
          <w:p w14:paraId="612F2714" w14:textId="77777777" w:rsidR="002B2193" w:rsidRPr="009139D2" w:rsidRDefault="002B2193" w:rsidP="002B2193">
            <w:pPr>
              <w:rPr>
                <w:ins w:id="149" w:author="Julie François" w:date="2024-03-18T18:11:00Z"/>
                <w:lang w:val="fr-FR"/>
                <w:rPrChange w:id="150" w:author="Maxime Verheyden" w:date="2024-06-12T06:49:00Z">
                  <w:rPr>
                    <w:ins w:id="151" w:author="Julie François" w:date="2024-03-18T18:11:00Z"/>
                    <w:lang w:val="en-US"/>
                  </w:rPr>
                </w:rPrChange>
              </w:rPr>
            </w:pPr>
            <w:ins w:id="152" w:author="Julie François" w:date="2024-03-18T18:00:00Z">
              <w:r w:rsidRPr="009139D2">
                <w:rPr>
                  <w:lang w:val="fr-FR"/>
                  <w:rPrChange w:id="153" w:author="Maxime Verheyden" w:date="2024-06-12T06:49:00Z">
                    <w:rPr>
                      <w:rFonts w:ascii="HelveticaLTStd" w:hAnsi="HelveticaLTStd"/>
                      <w:sz w:val="20"/>
                      <w:szCs w:val="20"/>
                    </w:rPr>
                  </w:rPrChange>
                </w:rPr>
                <w:lastRenderedPageBreak/>
                <w:t>Dans la sous-section 2, insérée par l</w:t>
              </w:r>
              <w:r w:rsidRPr="009139D2">
                <w:rPr>
                  <w:rFonts w:hint="eastAsia"/>
                  <w:lang w:val="fr-FR"/>
                  <w:rPrChange w:id="154" w:author="Maxime Verheyden" w:date="2024-06-12T06:49:00Z">
                    <w:rPr>
                      <w:rFonts w:ascii="HelveticaLTStd" w:hAnsi="HelveticaLTStd" w:hint="eastAsia"/>
                      <w:sz w:val="20"/>
                      <w:szCs w:val="20"/>
                    </w:rPr>
                  </w:rPrChange>
                </w:rPr>
                <w:t>’</w:t>
              </w:r>
              <w:r w:rsidRPr="009139D2">
                <w:rPr>
                  <w:lang w:val="fr-FR"/>
                  <w:rPrChange w:id="155" w:author="Maxime Verheyden" w:date="2024-06-12T06:49:00Z">
                    <w:rPr>
                      <w:rFonts w:ascii="HelveticaLTStd" w:hAnsi="HelveticaLTStd"/>
                      <w:sz w:val="20"/>
                      <w:szCs w:val="20"/>
                    </w:rPr>
                  </w:rPrChange>
                </w:rPr>
                <w:t>article 8, il est insére</w:t>
              </w:r>
              <w:r w:rsidRPr="009139D2">
                <w:rPr>
                  <w:rFonts w:hint="eastAsia"/>
                  <w:lang w:val="fr-FR"/>
                  <w:rPrChange w:id="156" w:author="Maxime Verheyden" w:date="2024-06-12T06:49:00Z">
                    <w:rPr>
                      <w:rFonts w:ascii="HelveticaLTStd" w:hAnsi="HelveticaLTStd" w:hint="eastAsia"/>
                      <w:sz w:val="20"/>
                      <w:szCs w:val="20"/>
                    </w:rPr>
                  </w:rPrChange>
                </w:rPr>
                <w:t>́</w:t>
              </w:r>
              <w:r w:rsidRPr="009139D2">
                <w:rPr>
                  <w:lang w:val="fr-FR"/>
                  <w:rPrChange w:id="157" w:author="Maxime Verheyden" w:date="2024-06-12T06:49:00Z">
                    <w:rPr>
                      <w:rFonts w:ascii="HelveticaLTStd" w:hAnsi="HelveticaLTStd"/>
                      <w:sz w:val="20"/>
                      <w:szCs w:val="20"/>
                    </w:rPr>
                  </w:rPrChange>
                </w:rPr>
                <w:t xml:space="preserve"> un article 3:8/2, rédige</w:t>
              </w:r>
              <w:r w:rsidRPr="009139D2">
                <w:rPr>
                  <w:rFonts w:hint="eastAsia"/>
                  <w:lang w:val="fr-FR"/>
                  <w:rPrChange w:id="158" w:author="Maxime Verheyden" w:date="2024-06-12T06:49:00Z">
                    <w:rPr>
                      <w:rFonts w:ascii="HelveticaLTStd" w:hAnsi="HelveticaLTStd" w:hint="eastAsia"/>
                      <w:sz w:val="20"/>
                      <w:szCs w:val="20"/>
                    </w:rPr>
                  </w:rPrChange>
                </w:rPr>
                <w:t>́</w:t>
              </w:r>
              <w:r w:rsidRPr="009139D2">
                <w:rPr>
                  <w:lang w:val="fr-FR"/>
                  <w:rPrChange w:id="159" w:author="Maxime Verheyden" w:date="2024-06-12T06:49:00Z">
                    <w:rPr>
                      <w:rFonts w:ascii="HelveticaLTStd" w:hAnsi="HelveticaLTStd"/>
                      <w:sz w:val="20"/>
                      <w:szCs w:val="20"/>
                    </w:rPr>
                  </w:rPrChange>
                </w:rPr>
                <w:t xml:space="preserve"> comme suit: </w:t>
              </w:r>
            </w:ins>
          </w:p>
          <w:p w14:paraId="1B607678" w14:textId="77777777" w:rsidR="00763162" w:rsidRPr="009139D2" w:rsidRDefault="00763162">
            <w:pPr>
              <w:rPr>
                <w:ins w:id="160" w:author="Julie François" w:date="2024-03-18T18:00:00Z"/>
                <w:lang w:val="fr-FR"/>
                <w:rPrChange w:id="161" w:author="Maxime Verheyden" w:date="2024-06-12T06:49:00Z">
                  <w:rPr>
                    <w:ins w:id="162" w:author="Julie François" w:date="2024-03-18T18:00:00Z"/>
                  </w:rPr>
                </w:rPrChange>
              </w:rPr>
              <w:pPrChange w:id="163" w:author="Julie François" w:date="2024-03-18T18:00:00Z">
                <w:pPr>
                  <w:pStyle w:val="Normaalweb"/>
                </w:pPr>
              </w:pPrChange>
            </w:pPr>
          </w:p>
          <w:p w14:paraId="68FB0FF1" w14:textId="77777777" w:rsidR="002B2193" w:rsidRPr="009139D2" w:rsidRDefault="002B2193" w:rsidP="002B2193">
            <w:pPr>
              <w:rPr>
                <w:ins w:id="164" w:author="Julie François" w:date="2024-03-18T18:11:00Z"/>
                <w:lang w:val="fr-FR"/>
                <w:rPrChange w:id="165" w:author="Maxime Verheyden" w:date="2024-06-12T06:49:00Z">
                  <w:rPr>
                    <w:ins w:id="166" w:author="Julie François" w:date="2024-03-18T18:11:00Z"/>
                  </w:rPr>
                </w:rPrChange>
              </w:rPr>
            </w:pPr>
            <w:ins w:id="167" w:author="Julie François" w:date="2024-03-18T18:00:00Z">
              <w:r w:rsidRPr="009139D2">
                <w:rPr>
                  <w:rFonts w:hint="eastAsia"/>
                  <w:lang w:val="fr-FR"/>
                  <w:rPrChange w:id="168" w:author="Maxime Verheyden" w:date="2024-06-12T06:49:00Z">
                    <w:rPr>
                      <w:rFonts w:ascii="HelveticaLTStd" w:hAnsi="HelveticaLTStd" w:hint="eastAsia"/>
                      <w:sz w:val="20"/>
                      <w:szCs w:val="20"/>
                    </w:rPr>
                  </w:rPrChange>
                </w:rPr>
                <w:t>“</w:t>
              </w:r>
              <w:r w:rsidRPr="009139D2">
                <w:rPr>
                  <w:lang w:val="fr-FR"/>
                  <w:rPrChange w:id="169" w:author="Maxime Verheyden" w:date="2024-06-12T06:49:00Z">
                    <w:rPr>
                      <w:rFonts w:ascii="HelveticaLTStd" w:hAnsi="HelveticaLTStd"/>
                      <w:sz w:val="20"/>
                      <w:szCs w:val="20"/>
                    </w:rPr>
                  </w:rPrChange>
                </w:rPr>
                <w:t xml:space="preserve">Art. 3:8/2. </w:t>
              </w:r>
              <w:r w:rsidRPr="009139D2">
                <w:rPr>
                  <w:rFonts w:hint="eastAsia"/>
                  <w:lang w:val="fr-FR"/>
                  <w:rPrChange w:id="170" w:author="Maxime Verheyden" w:date="2024-06-12T06:49:00Z">
                    <w:rPr>
                      <w:rFonts w:ascii="HelveticaLTStd" w:hAnsi="HelveticaLTStd" w:hint="eastAsia"/>
                      <w:sz w:val="20"/>
                      <w:szCs w:val="20"/>
                    </w:rPr>
                  </w:rPrChange>
                </w:rPr>
                <w:t>§</w:t>
              </w:r>
              <w:r w:rsidRPr="009139D2">
                <w:rPr>
                  <w:lang w:val="fr-FR"/>
                  <w:rPrChange w:id="171" w:author="Maxime Verheyden" w:date="2024-06-12T06:49:00Z">
                    <w:rPr>
                      <w:rFonts w:ascii="HelveticaLTStd" w:hAnsi="HelveticaLTStd"/>
                      <w:sz w:val="20"/>
                      <w:szCs w:val="20"/>
                    </w:rPr>
                  </w:rPrChange>
                </w:rPr>
                <w:t xml:space="preserve"> 1</w:t>
              </w:r>
              <w:r w:rsidRPr="009139D2">
                <w:rPr>
                  <w:position w:val="6"/>
                  <w:sz w:val="12"/>
                  <w:szCs w:val="12"/>
                  <w:lang w:val="fr-FR"/>
                  <w:rPrChange w:id="172" w:author="Maxime Verheyden" w:date="2024-06-12T06:49:00Z">
                    <w:rPr>
                      <w:rFonts w:ascii="HelveticaLTStd" w:hAnsi="HelveticaLTStd"/>
                      <w:position w:val="6"/>
                      <w:sz w:val="12"/>
                      <w:szCs w:val="12"/>
                    </w:rPr>
                  </w:rPrChange>
                </w:rPr>
                <w:t>er</w:t>
              </w:r>
              <w:r w:rsidRPr="009139D2">
                <w:rPr>
                  <w:lang w:val="fr-FR"/>
                  <w:rPrChange w:id="173" w:author="Maxime Verheyden" w:date="2024-06-12T06:49:00Z">
                    <w:rPr>
                      <w:rFonts w:ascii="HelveticaLTStd" w:hAnsi="HelveticaLTStd"/>
                      <w:sz w:val="20"/>
                      <w:szCs w:val="20"/>
                    </w:rPr>
                  </w:rPrChange>
                </w:rPr>
                <w:t>. La filiale qui appartient à un groupe dont l</w:t>
              </w:r>
              <w:r w:rsidRPr="009139D2">
                <w:rPr>
                  <w:rFonts w:hint="eastAsia"/>
                  <w:lang w:val="fr-FR"/>
                  <w:rPrChange w:id="174" w:author="Maxime Verheyden" w:date="2024-06-12T06:49:00Z">
                    <w:rPr>
                      <w:rFonts w:ascii="HelveticaLTStd" w:hAnsi="HelveticaLTStd" w:hint="eastAsia"/>
                      <w:sz w:val="20"/>
                      <w:szCs w:val="20"/>
                    </w:rPr>
                  </w:rPrChange>
                </w:rPr>
                <w:t>’</w:t>
              </w:r>
              <w:r w:rsidRPr="009139D2">
                <w:rPr>
                  <w:lang w:val="fr-FR"/>
                  <w:rPrChange w:id="175" w:author="Maxime Verheyden" w:date="2024-06-12T06:49:00Z">
                    <w:rPr>
                      <w:rFonts w:ascii="HelveticaLTStd" w:hAnsi="HelveticaLTStd"/>
                      <w:sz w:val="20"/>
                      <w:szCs w:val="20"/>
                    </w:rPr>
                  </w:rPrChange>
                </w:rPr>
                <w:t>entreprise mère ultime ne relève pas du droit d</w:t>
              </w:r>
              <w:r w:rsidRPr="009139D2">
                <w:rPr>
                  <w:rFonts w:hint="eastAsia"/>
                  <w:lang w:val="fr-FR"/>
                  <w:rPrChange w:id="176" w:author="Maxime Verheyden" w:date="2024-06-12T06:49:00Z">
                    <w:rPr>
                      <w:rFonts w:ascii="HelveticaLTStd" w:hAnsi="HelveticaLTStd" w:hint="eastAsia"/>
                      <w:sz w:val="20"/>
                      <w:szCs w:val="20"/>
                    </w:rPr>
                  </w:rPrChange>
                </w:rPr>
                <w:t>’</w:t>
              </w:r>
              <w:r w:rsidRPr="009139D2">
                <w:rPr>
                  <w:lang w:val="fr-FR"/>
                  <w:rPrChange w:id="177" w:author="Maxime Verheyden" w:date="2024-06-12T06:49:00Z">
                    <w:rPr>
                      <w:rFonts w:ascii="HelveticaLTStd" w:hAnsi="HelveticaLTStd"/>
                      <w:sz w:val="20"/>
                      <w:szCs w:val="20"/>
                    </w:rPr>
                  </w:rPrChange>
                </w:rPr>
                <w:t>un État membre et dont le chiffre d</w:t>
              </w:r>
              <w:r w:rsidRPr="009139D2">
                <w:rPr>
                  <w:rFonts w:hint="eastAsia"/>
                  <w:lang w:val="fr-FR"/>
                  <w:rPrChange w:id="178" w:author="Maxime Verheyden" w:date="2024-06-12T06:49:00Z">
                    <w:rPr>
                      <w:rFonts w:ascii="HelveticaLTStd" w:hAnsi="HelveticaLTStd" w:hint="eastAsia"/>
                      <w:sz w:val="20"/>
                      <w:szCs w:val="20"/>
                    </w:rPr>
                  </w:rPrChange>
                </w:rPr>
                <w:t>’</w:t>
              </w:r>
              <w:r w:rsidRPr="009139D2">
                <w:rPr>
                  <w:lang w:val="fr-FR"/>
                  <w:rPrChange w:id="179" w:author="Maxime Verheyden" w:date="2024-06-12T06:49:00Z">
                    <w:rPr>
                      <w:rFonts w:ascii="HelveticaLTStd" w:hAnsi="HelveticaLTStd"/>
                      <w:sz w:val="20"/>
                      <w:szCs w:val="20"/>
                    </w:rPr>
                  </w:rPrChange>
                </w:rPr>
                <w:t>affaires conso- lide</w:t>
              </w:r>
              <w:r w:rsidRPr="009139D2">
                <w:rPr>
                  <w:rFonts w:hint="eastAsia"/>
                  <w:lang w:val="fr-FR"/>
                  <w:rPrChange w:id="180" w:author="Maxime Verheyden" w:date="2024-06-12T06:49:00Z">
                    <w:rPr>
                      <w:rFonts w:ascii="HelveticaLTStd" w:hAnsi="HelveticaLTStd" w:hint="eastAsia"/>
                      <w:sz w:val="20"/>
                      <w:szCs w:val="20"/>
                    </w:rPr>
                  </w:rPrChange>
                </w:rPr>
                <w:t>́</w:t>
              </w:r>
              <w:r w:rsidRPr="009139D2">
                <w:rPr>
                  <w:lang w:val="fr-FR"/>
                  <w:rPrChange w:id="181" w:author="Maxime Verheyden" w:date="2024-06-12T06:49:00Z">
                    <w:rPr>
                      <w:rFonts w:ascii="HelveticaLTStd" w:hAnsi="HelveticaLTStd"/>
                      <w:sz w:val="20"/>
                      <w:szCs w:val="20"/>
                    </w:rPr>
                  </w:rPrChange>
                </w:rPr>
                <w:t xml:space="preserve"> dépasse, à la date de clôture de son bilan et pour chacun des deux derniers exercices consécutifs, un montant total de 750.000.000 d</w:t>
              </w:r>
              <w:r w:rsidRPr="009139D2">
                <w:rPr>
                  <w:rFonts w:hint="eastAsia"/>
                  <w:lang w:val="fr-FR"/>
                  <w:rPrChange w:id="182" w:author="Maxime Verheyden" w:date="2024-06-12T06:49:00Z">
                    <w:rPr>
                      <w:rFonts w:ascii="HelveticaLTStd" w:hAnsi="HelveticaLTStd" w:hint="eastAsia"/>
                      <w:sz w:val="20"/>
                      <w:szCs w:val="20"/>
                    </w:rPr>
                  </w:rPrChange>
                </w:rPr>
                <w:t>’</w:t>
              </w:r>
              <w:r w:rsidRPr="009139D2">
                <w:rPr>
                  <w:lang w:val="fr-FR"/>
                  <w:rPrChange w:id="183" w:author="Maxime Verheyden" w:date="2024-06-12T06:49:00Z">
                    <w:rPr>
                      <w:rFonts w:ascii="HelveticaLTStd" w:hAnsi="HelveticaLTStd"/>
                      <w:sz w:val="20"/>
                      <w:szCs w:val="20"/>
                    </w:rPr>
                  </w:rPrChange>
                </w:rPr>
                <w:t>euros tel qu</w:t>
              </w:r>
              <w:r w:rsidRPr="009139D2">
                <w:rPr>
                  <w:rFonts w:hint="eastAsia"/>
                  <w:lang w:val="fr-FR"/>
                  <w:rPrChange w:id="184" w:author="Maxime Verheyden" w:date="2024-06-12T06:49:00Z">
                    <w:rPr>
                      <w:rFonts w:ascii="HelveticaLTStd" w:hAnsi="HelveticaLTStd" w:hint="eastAsia"/>
                      <w:sz w:val="20"/>
                      <w:szCs w:val="20"/>
                    </w:rPr>
                  </w:rPrChange>
                </w:rPr>
                <w:t>’</w:t>
              </w:r>
              <w:r w:rsidRPr="009139D2">
                <w:rPr>
                  <w:lang w:val="fr-FR"/>
                  <w:rPrChange w:id="185" w:author="Maxime Verheyden" w:date="2024-06-12T06:49:00Z">
                    <w:rPr>
                      <w:rFonts w:ascii="HelveticaLTStd" w:hAnsi="HelveticaLTStd"/>
                      <w:sz w:val="20"/>
                      <w:szCs w:val="20"/>
                    </w:rPr>
                  </w:rPrChange>
                </w:rPr>
                <w:t>il figure dans les comptes consolidés, établit une déclaration d</w:t>
              </w:r>
              <w:r w:rsidRPr="009139D2">
                <w:rPr>
                  <w:rFonts w:hint="eastAsia"/>
                  <w:lang w:val="fr-FR"/>
                  <w:rPrChange w:id="186" w:author="Maxime Verheyden" w:date="2024-06-12T06:49:00Z">
                    <w:rPr>
                      <w:rFonts w:ascii="HelveticaLTStd" w:hAnsi="HelveticaLTStd" w:hint="eastAsia"/>
                      <w:sz w:val="20"/>
                      <w:szCs w:val="20"/>
                    </w:rPr>
                  </w:rPrChange>
                </w:rPr>
                <w:t>’</w:t>
              </w:r>
              <w:r w:rsidRPr="009139D2">
                <w:rPr>
                  <w:lang w:val="fr-FR"/>
                  <w:rPrChange w:id="187" w:author="Maxime Verheyden" w:date="2024-06-12T06:49:00Z">
                    <w:rPr>
                      <w:rFonts w:ascii="HelveticaLTStd" w:hAnsi="HelveticaLTStd"/>
                      <w:sz w:val="20"/>
                      <w:szCs w:val="20"/>
                    </w:rPr>
                  </w:rPrChange>
                </w:rPr>
                <w:t>informations relatives à l</w:t>
              </w:r>
              <w:r w:rsidRPr="009139D2">
                <w:rPr>
                  <w:rFonts w:hint="eastAsia"/>
                  <w:lang w:val="fr-FR"/>
                  <w:rPrChange w:id="188" w:author="Maxime Verheyden" w:date="2024-06-12T06:49:00Z">
                    <w:rPr>
                      <w:rFonts w:ascii="HelveticaLTStd" w:hAnsi="HelveticaLTStd" w:hint="eastAsia"/>
                      <w:sz w:val="20"/>
                      <w:szCs w:val="20"/>
                    </w:rPr>
                  </w:rPrChange>
                </w:rPr>
                <w:t>’</w:t>
              </w:r>
              <w:r w:rsidRPr="009139D2">
                <w:rPr>
                  <w:lang w:val="fr-FR"/>
                  <w:rPrChange w:id="189" w:author="Maxime Verheyden" w:date="2024-06-12T06:49:00Z">
                    <w:rPr>
                      <w:rFonts w:ascii="HelveticaLTStd" w:hAnsi="HelveticaLTStd"/>
                      <w:sz w:val="20"/>
                      <w:szCs w:val="20"/>
                    </w:rPr>
                  </w:rPrChange>
                </w:rPr>
                <w:t xml:space="preserve">impôt sur les revenus de cette entreprise mère ultime concernant le plus récent de ces deux exercices consécutifs. </w:t>
              </w:r>
              <w:r w:rsidRPr="009139D2">
                <w:rPr>
                  <w:lang w:val="fr-FR"/>
                  <w:rPrChange w:id="190" w:author="Maxime Verheyden" w:date="2024-06-12T06:49:00Z">
                    <w:rPr/>
                  </w:rPrChange>
                </w:rPr>
                <w:t xml:space="preserve">Le Roi détermine la forme et le contenu de la déclaration. </w:t>
              </w:r>
            </w:ins>
          </w:p>
          <w:p w14:paraId="5410043A" w14:textId="77777777" w:rsidR="00763162" w:rsidRPr="009139D2" w:rsidRDefault="00763162">
            <w:pPr>
              <w:rPr>
                <w:ins w:id="191" w:author="Julie François" w:date="2024-03-18T18:00:00Z"/>
                <w:lang w:val="fr-FR"/>
                <w:rPrChange w:id="192" w:author="Maxime Verheyden" w:date="2024-06-12T06:49:00Z">
                  <w:rPr>
                    <w:ins w:id="193" w:author="Julie François" w:date="2024-03-18T18:00:00Z"/>
                  </w:rPr>
                </w:rPrChange>
              </w:rPr>
              <w:pPrChange w:id="194" w:author="Julie François" w:date="2024-03-18T18:00:00Z">
                <w:pPr>
                  <w:pStyle w:val="Normaalweb"/>
                </w:pPr>
              </w:pPrChange>
            </w:pPr>
          </w:p>
          <w:p w14:paraId="6095DEAB" w14:textId="77777777" w:rsidR="002B2193" w:rsidRPr="009139D2" w:rsidRDefault="002B2193" w:rsidP="002B2193">
            <w:pPr>
              <w:rPr>
                <w:ins w:id="195" w:author="Julie François" w:date="2024-03-18T18:11:00Z"/>
                <w:lang w:val="fr-FR"/>
                <w:rPrChange w:id="196" w:author="Maxime Verheyden" w:date="2024-06-12T06:49:00Z">
                  <w:rPr>
                    <w:ins w:id="197" w:author="Julie François" w:date="2024-03-18T18:11:00Z"/>
                  </w:rPr>
                </w:rPrChange>
              </w:rPr>
            </w:pPr>
            <w:ins w:id="198" w:author="Julie François" w:date="2024-03-18T18:00:00Z">
              <w:r w:rsidRPr="009139D2">
                <w:rPr>
                  <w:lang w:val="fr-FR"/>
                  <w:rPrChange w:id="199" w:author="Maxime Verheyden" w:date="2024-06-12T06:49:00Z">
                    <w:rPr/>
                  </w:rPrChange>
                </w:rPr>
                <w:t>La filiale n’est plus soumise aux obligations visées à l’alinéa 1</w:t>
              </w:r>
              <w:r w:rsidRPr="009139D2">
                <w:rPr>
                  <w:position w:val="6"/>
                  <w:sz w:val="12"/>
                  <w:szCs w:val="12"/>
                  <w:lang w:val="fr-FR"/>
                  <w:rPrChange w:id="200" w:author="Maxime Verheyden" w:date="2024-06-12T06:49:00Z">
                    <w:rPr>
                      <w:position w:val="6"/>
                      <w:sz w:val="12"/>
                      <w:szCs w:val="12"/>
                    </w:rPr>
                  </w:rPrChange>
                </w:rPr>
                <w:t>er</w:t>
              </w:r>
              <w:r w:rsidRPr="009139D2">
                <w:rPr>
                  <w:lang w:val="fr-FR"/>
                  <w:rPrChange w:id="201" w:author="Maxime Verheyden" w:date="2024-06-12T06:49:00Z">
                    <w:rPr/>
                  </w:rPrChange>
                </w:rPr>
                <w:t xml:space="preserve">, lorsque le chiffre d’affaires du groupe, à la date de clôture de son bilan, n’a plus dépassé le montant limite de 750.000.000 d’euros pour chacun des deux derniers exercices consécutifs, tel qu’il figure dans les comptes consolidés du groupe. </w:t>
              </w:r>
            </w:ins>
          </w:p>
          <w:p w14:paraId="2FDA2AAC" w14:textId="77777777" w:rsidR="00763162" w:rsidRPr="009139D2" w:rsidRDefault="00763162">
            <w:pPr>
              <w:rPr>
                <w:ins w:id="202" w:author="Julie François" w:date="2024-03-18T18:00:00Z"/>
                <w:lang w:val="fr-FR"/>
                <w:rPrChange w:id="203" w:author="Maxime Verheyden" w:date="2024-06-12T06:49:00Z">
                  <w:rPr>
                    <w:ins w:id="204" w:author="Julie François" w:date="2024-03-18T18:00:00Z"/>
                  </w:rPr>
                </w:rPrChange>
              </w:rPr>
              <w:pPrChange w:id="205" w:author="Julie François" w:date="2024-03-18T18:00:00Z">
                <w:pPr>
                  <w:pStyle w:val="Normaalweb"/>
                </w:pPr>
              </w:pPrChange>
            </w:pPr>
          </w:p>
          <w:p w14:paraId="708C37DC" w14:textId="77777777" w:rsidR="002B2193" w:rsidRPr="007D33C4" w:rsidRDefault="002B2193" w:rsidP="002B2193">
            <w:pPr>
              <w:rPr>
                <w:ins w:id="206" w:author="Julie François" w:date="2024-03-18T18:11:00Z"/>
                <w:lang w:val="en-US"/>
                <w:rPrChange w:id="207" w:author="Julie François" w:date="2024-03-25T19:24:00Z">
                  <w:rPr>
                    <w:ins w:id="208" w:author="Julie François" w:date="2024-03-18T18:11:00Z"/>
                  </w:rPr>
                </w:rPrChange>
              </w:rPr>
            </w:pPr>
            <w:ins w:id="209" w:author="Julie François" w:date="2024-03-18T18:00:00Z">
              <w:r w:rsidRPr="007D33C4">
                <w:rPr>
                  <w:lang w:val="en-US"/>
                  <w:rPrChange w:id="210" w:author="Julie François" w:date="2024-03-25T19:24:00Z">
                    <w:rPr/>
                  </w:rPrChange>
                </w:rPr>
                <w:t>Le chiffre d’affaires visé aux alinéas 1</w:t>
              </w:r>
              <w:r w:rsidRPr="007D33C4">
                <w:rPr>
                  <w:position w:val="6"/>
                  <w:sz w:val="12"/>
                  <w:szCs w:val="12"/>
                  <w:lang w:val="en-US"/>
                  <w:rPrChange w:id="211" w:author="Julie François" w:date="2024-03-25T19:24:00Z">
                    <w:rPr>
                      <w:position w:val="6"/>
                      <w:sz w:val="12"/>
                      <w:szCs w:val="12"/>
                    </w:rPr>
                  </w:rPrChange>
                </w:rPr>
                <w:t xml:space="preserve">er </w:t>
              </w:r>
              <w:r w:rsidRPr="007D33C4">
                <w:rPr>
                  <w:lang w:val="en-US"/>
                  <w:rPrChange w:id="212" w:author="Julie François" w:date="2024-03-25T19:24:00Z">
                    <w:rPr/>
                  </w:rPrChange>
                </w:rPr>
                <w:t xml:space="preserve">et 2 est défini au sens du cadre de présentation des informations finan- cières sur lequel les comptes consolidés de la société mère ultime sont basés. </w:t>
              </w:r>
            </w:ins>
          </w:p>
          <w:p w14:paraId="392220B0" w14:textId="77777777" w:rsidR="00763162" w:rsidRPr="007D33C4" w:rsidRDefault="00763162">
            <w:pPr>
              <w:rPr>
                <w:ins w:id="213" w:author="Julie François" w:date="2024-03-18T18:00:00Z"/>
                <w:lang w:val="en-US"/>
                <w:rPrChange w:id="214" w:author="Julie François" w:date="2024-03-25T19:24:00Z">
                  <w:rPr>
                    <w:ins w:id="215" w:author="Julie François" w:date="2024-03-18T18:00:00Z"/>
                  </w:rPr>
                </w:rPrChange>
              </w:rPr>
              <w:pPrChange w:id="216" w:author="Julie François" w:date="2024-03-18T18:00:00Z">
                <w:pPr>
                  <w:pStyle w:val="Normaalweb"/>
                </w:pPr>
              </w:pPrChange>
            </w:pPr>
          </w:p>
          <w:p w14:paraId="4E47E8C9" w14:textId="77777777" w:rsidR="002B2193" w:rsidRPr="007D33C4" w:rsidRDefault="002B2193" w:rsidP="002B2193">
            <w:pPr>
              <w:rPr>
                <w:ins w:id="217" w:author="Julie François" w:date="2024-03-18T18:11:00Z"/>
                <w:lang w:val="en-US"/>
                <w:rPrChange w:id="218" w:author="Julie François" w:date="2024-03-25T19:24:00Z">
                  <w:rPr>
                    <w:ins w:id="219" w:author="Julie François" w:date="2024-03-18T18:11:00Z"/>
                  </w:rPr>
                </w:rPrChange>
              </w:rPr>
            </w:pPr>
            <w:ins w:id="220" w:author="Julie François" w:date="2024-03-18T18:00:00Z">
              <w:r w:rsidRPr="007D33C4">
                <w:rPr>
                  <w:lang w:val="en-US"/>
                  <w:rPrChange w:id="221" w:author="Julie François" w:date="2024-03-25T19:24:00Z">
                    <w:rPr/>
                  </w:rPrChange>
                </w:rPr>
                <w:t>Une filiale qui est considérée comme une petite société conformément à l’article 1:24, n’est pas soumise aux obligations visées à l’alinéa 1</w:t>
              </w:r>
              <w:r w:rsidRPr="007D33C4">
                <w:rPr>
                  <w:position w:val="6"/>
                  <w:sz w:val="12"/>
                  <w:szCs w:val="12"/>
                  <w:lang w:val="en-US"/>
                  <w:rPrChange w:id="222" w:author="Julie François" w:date="2024-03-25T19:24:00Z">
                    <w:rPr>
                      <w:position w:val="6"/>
                      <w:sz w:val="12"/>
                      <w:szCs w:val="12"/>
                    </w:rPr>
                  </w:rPrChange>
                </w:rPr>
                <w:t>er</w:t>
              </w:r>
              <w:r w:rsidRPr="007D33C4">
                <w:rPr>
                  <w:lang w:val="en-US"/>
                  <w:rPrChange w:id="223" w:author="Julie François" w:date="2024-03-25T19:24:00Z">
                    <w:rPr/>
                  </w:rPrChange>
                </w:rPr>
                <w:t xml:space="preserve">. </w:t>
              </w:r>
            </w:ins>
          </w:p>
          <w:p w14:paraId="748D5516" w14:textId="77777777" w:rsidR="00763162" w:rsidRPr="007D33C4" w:rsidRDefault="00763162">
            <w:pPr>
              <w:rPr>
                <w:ins w:id="224" w:author="Julie François" w:date="2024-03-18T18:00:00Z"/>
                <w:lang w:val="en-US"/>
                <w:rPrChange w:id="225" w:author="Julie François" w:date="2024-03-25T19:24:00Z">
                  <w:rPr>
                    <w:ins w:id="226" w:author="Julie François" w:date="2024-03-18T18:00:00Z"/>
                  </w:rPr>
                </w:rPrChange>
              </w:rPr>
              <w:pPrChange w:id="227" w:author="Julie François" w:date="2024-03-18T18:00:00Z">
                <w:pPr>
                  <w:pStyle w:val="Normaalweb"/>
                </w:pPr>
              </w:pPrChange>
            </w:pPr>
          </w:p>
          <w:p w14:paraId="37BA3638" w14:textId="6FB1CBB2" w:rsidR="002B2193" w:rsidRDefault="002B2193">
            <w:pPr>
              <w:rPr>
                <w:ins w:id="228" w:author="Julie François" w:date="2024-03-18T18:00:00Z"/>
              </w:rPr>
              <w:pPrChange w:id="229" w:author="Julie François" w:date="2024-03-18T18:00:00Z">
                <w:pPr>
                  <w:pStyle w:val="Normaalweb"/>
                </w:pPr>
              </w:pPrChange>
            </w:pPr>
            <w:ins w:id="230" w:author="Julie François" w:date="2024-03-18T18:00:00Z">
              <w:r>
                <w:t xml:space="preserve">Une filiale </w:t>
              </w:r>
            </w:ins>
            <w:ins w:id="231" w:author="Julie François" w:date="2024-03-18T18:18:00Z">
              <w:r w:rsidR="000910E0">
                <w:rPr>
                  <w:b/>
                  <w:bCs/>
                </w:rPr>
                <w:fldChar w:fldCharType="begin"/>
              </w:r>
              <w:r w:rsidR="000910E0">
                <w:rPr>
                  <w:b/>
                  <w:bCs/>
                </w:rPr>
                <w:instrText>HYPERLINK  \l "aa"</w:instrText>
              </w:r>
              <w:r w:rsidR="000910E0">
                <w:rPr>
                  <w:b/>
                  <w:bCs/>
                </w:rPr>
              </w:r>
              <w:r w:rsidR="000910E0">
                <w:rPr>
                  <w:b/>
                  <w:bCs/>
                </w:rPr>
                <w:fldChar w:fldCharType="separate"/>
              </w:r>
              <w:r w:rsidRPr="000910E0">
                <w:rPr>
                  <w:rStyle w:val="Hyperlink"/>
                  <w:b/>
                  <w:bCs/>
                  <w:rPrChange w:id="232" w:author="Julie François" w:date="2024-03-18T18:12:00Z">
                    <w:rPr/>
                  </w:rPrChange>
                </w:rPr>
                <w:t>ou une société liée</w:t>
              </w:r>
              <w:r w:rsidR="000910E0">
                <w:rPr>
                  <w:b/>
                  <w:bCs/>
                </w:rPr>
                <w:fldChar w:fldCharType="end"/>
              </w:r>
            </w:ins>
            <w:ins w:id="233" w:author="Julie François" w:date="2024-03-18T18:00:00Z">
              <w:r>
                <w:t xml:space="preserve"> dont l’entreprise mère d’un autre État membre a établi et publié une déclara- tion d’informations relatives à l’impôt sur les revenus </w:t>
              </w:r>
              <w:r>
                <w:lastRenderedPageBreak/>
                <w:t>conformément les règles de cet État membre, n’est pas non plus soumise aux obligations visées à l’alinéa 1</w:t>
              </w:r>
              <w:r>
                <w:rPr>
                  <w:position w:val="6"/>
                  <w:sz w:val="12"/>
                  <w:szCs w:val="12"/>
                </w:rPr>
                <w:t>er</w:t>
              </w:r>
              <w:r>
                <w:t xml:space="preserve">. </w:t>
              </w:r>
            </w:ins>
          </w:p>
          <w:p w14:paraId="7DBEDBF4" w14:textId="77777777" w:rsidR="002B2193" w:rsidRDefault="002B2193">
            <w:pPr>
              <w:rPr>
                <w:ins w:id="234" w:author="Julie François" w:date="2024-03-18T18:00:00Z"/>
              </w:rPr>
              <w:pPrChange w:id="235" w:author="Julie François" w:date="2024-03-18T18:00:00Z">
                <w:pPr>
                  <w:pStyle w:val="Normaalweb"/>
                </w:pPr>
              </w:pPrChange>
            </w:pPr>
            <w:ins w:id="236" w:author="Julie François" w:date="2024-03-18T18:00:00Z">
              <w:r>
                <w:t>§ 2. Le Roi peut modifier le chiffre mentionné au para- graphe 1</w:t>
              </w:r>
              <w:r>
                <w:rPr>
                  <w:position w:val="6"/>
                  <w:sz w:val="12"/>
                  <w:szCs w:val="12"/>
                </w:rPr>
                <w:t xml:space="preserve">er </w:t>
              </w:r>
              <w:r>
                <w:t xml:space="preserve">après délibération en Conseil des ministres et sur avis du Conseil central de l’économie.”. </w:t>
              </w:r>
            </w:ins>
          </w:p>
          <w:p w14:paraId="308FBE08" w14:textId="1E1E7DFA" w:rsidR="00D577D0" w:rsidRPr="00805F24" w:rsidRDefault="00D577D0" w:rsidP="00152375">
            <w:pPr>
              <w:rPr>
                <w:rPrChange w:id="237" w:author="Julie François" w:date="2024-03-25T19:24:00Z">
                  <w:rPr>
                    <w:lang w:val="fr-FR"/>
                  </w:rPr>
                </w:rPrChange>
              </w:rPr>
            </w:pPr>
          </w:p>
        </w:tc>
      </w:tr>
      <w:tr w:rsidR="00E434FA" w:rsidRPr="0035159A" w14:paraId="2ED3643E" w14:textId="77777777" w:rsidTr="00FF39CB">
        <w:trPr>
          <w:trHeight w:val="1209"/>
          <w:ins w:id="238" w:author="Julie François" w:date="2024-03-18T18:14:00Z"/>
        </w:trPr>
        <w:tc>
          <w:tcPr>
            <w:tcW w:w="1980" w:type="dxa"/>
          </w:tcPr>
          <w:p w14:paraId="364E2915" w14:textId="2A0C718E" w:rsidR="00E434FA" w:rsidRDefault="00805F24" w:rsidP="00A83249">
            <w:pPr>
              <w:rPr>
                <w:ins w:id="239" w:author="Julie François" w:date="2024-03-18T18:14:00Z"/>
              </w:rPr>
            </w:pPr>
            <w:ins w:id="240" w:author="Julie François" w:date="2024-03-25T19:24:00Z">
              <w:r>
                <w:lastRenderedPageBreak/>
                <w:fldChar w:fldCharType="begin"/>
              </w:r>
              <w:r>
                <w:instrText>HYPERLINK "https://bcv-cds.be/wp-content/uploads/2024/03/55K3630001-Voorontwerp.pdf"</w:instrText>
              </w:r>
              <w:r>
                <w:fldChar w:fldCharType="separate"/>
              </w:r>
              <w:r w:rsidR="00E434FA" w:rsidRPr="00805F24">
                <w:rPr>
                  <w:rStyle w:val="Hyperlink"/>
                </w:rPr>
                <w:t>Voorontwerp 3630</w:t>
              </w:r>
              <w:r>
                <w:fldChar w:fldCharType="end"/>
              </w:r>
            </w:ins>
          </w:p>
        </w:tc>
        <w:tc>
          <w:tcPr>
            <w:tcW w:w="5812" w:type="dxa"/>
            <w:shd w:val="clear" w:color="auto" w:fill="auto"/>
          </w:tcPr>
          <w:p w14:paraId="7BC7D411" w14:textId="77777777" w:rsidR="00993A71" w:rsidRDefault="00993A71">
            <w:pPr>
              <w:rPr>
                <w:ins w:id="241" w:author="Julie François" w:date="2024-03-18T18:15:00Z"/>
              </w:rPr>
              <w:pPrChange w:id="242" w:author="Julie François" w:date="2024-03-18T18:15:00Z">
                <w:pPr>
                  <w:pStyle w:val="Normaalweb"/>
                </w:pPr>
              </w:pPrChange>
            </w:pPr>
            <w:ins w:id="243" w:author="Julie François" w:date="2024-03-18T18:15:00Z">
              <w:r>
                <w:rPr>
                  <w:b/>
                  <w:bCs/>
                </w:rPr>
                <w:t xml:space="preserve">Art. 9. </w:t>
              </w:r>
              <w:r>
                <w:t xml:space="preserve">In onderafdeling 2, ingevoegd bij artikel 8, wordt een artikel 3:8/2 ingevoegd, luidende: </w:t>
              </w:r>
            </w:ins>
          </w:p>
          <w:p w14:paraId="3C1F7B66" w14:textId="77777777" w:rsidR="00993A71" w:rsidRDefault="00993A71" w:rsidP="00DE15C3">
            <w:pPr>
              <w:rPr>
                <w:ins w:id="244" w:author="Julie François" w:date="2024-03-18T18:18:00Z"/>
              </w:rPr>
            </w:pPr>
            <w:ins w:id="245" w:author="Julie François" w:date="2024-03-18T18:15:00Z">
              <w:r>
                <w:t xml:space="preserve">“Art. 3:8/2. § 1. De dochtervennootschap die deel uitmaakt van een groep waarvan de uiteindelijke moederonderneming niet onder het recht van een lidstaat valt en waarvan het totaal van de inkomsten van die groep op de balansdatum voor elk van de laatste twee opeenvolgende boekjaren blijkens de geconsolideerde jaarrekening van de groep meer bedraagt dan 750.000.000 euro, stelt een verslag inzake informatie over de inkomstenbelasting betreffende die uiteindelijke moeder- onderneming op over de laatste van de meest recente twee opeenvolgende boekjaren. De Koning bepaalt de vorm en de inhoud van het verslag. </w:t>
              </w:r>
            </w:ins>
          </w:p>
          <w:p w14:paraId="575D250C" w14:textId="77777777" w:rsidR="000910E0" w:rsidRDefault="000910E0">
            <w:pPr>
              <w:rPr>
                <w:ins w:id="246" w:author="Julie François" w:date="2024-03-18T18:15:00Z"/>
              </w:rPr>
              <w:pPrChange w:id="247" w:author="Julie François" w:date="2024-03-18T18:15:00Z">
                <w:pPr>
                  <w:pStyle w:val="Normaalweb"/>
                </w:pPr>
              </w:pPrChange>
            </w:pPr>
          </w:p>
          <w:p w14:paraId="1ECDCF33" w14:textId="77777777" w:rsidR="00993A71" w:rsidRDefault="00993A71" w:rsidP="00DE15C3">
            <w:pPr>
              <w:rPr>
                <w:ins w:id="248" w:author="Julie François" w:date="2024-03-18T18:18:00Z"/>
              </w:rPr>
            </w:pPr>
            <w:ins w:id="249" w:author="Julie François" w:date="2024-03-18T18:15:00Z">
              <w:r>
                <w:t xml:space="preserve">De dochtervennootschap is niet langer aan de in het eerste lid bedoelde verplichting onderworpen </w:t>
              </w:r>
              <w:r>
                <w:lastRenderedPageBreak/>
                <w:t xml:space="preserve">wanneer het totaal van de inkomsten van de groep op de balansdatum voor elk van de laatste twee opeenvolgende boekjaren blijkens de geconsolideerde jaarrekening van de groep het grensbedrag van 750.000.000 euro niet meer heeft overschreden. </w:t>
              </w:r>
            </w:ins>
          </w:p>
          <w:p w14:paraId="4D300D73" w14:textId="77777777" w:rsidR="000910E0" w:rsidRDefault="000910E0">
            <w:pPr>
              <w:rPr>
                <w:ins w:id="250" w:author="Julie François" w:date="2024-03-18T18:15:00Z"/>
              </w:rPr>
              <w:pPrChange w:id="251" w:author="Julie François" w:date="2024-03-18T18:15:00Z">
                <w:pPr>
                  <w:pStyle w:val="Normaalweb"/>
                </w:pPr>
              </w:pPrChange>
            </w:pPr>
          </w:p>
          <w:p w14:paraId="58929485" w14:textId="77777777" w:rsidR="00993A71" w:rsidRDefault="00993A71" w:rsidP="00DE15C3">
            <w:pPr>
              <w:rPr>
                <w:ins w:id="252" w:author="Julie François" w:date="2024-03-18T18:18:00Z"/>
              </w:rPr>
            </w:pPr>
            <w:ins w:id="253" w:author="Julie François" w:date="2024-03-18T18:15:00Z">
              <w:r>
                <w:t xml:space="preserve">De inkomsten bedoeld in het eerste en het tweede lid worden gedefinieerd volgens het stelsel voor financiële verslaglegging waarop de geconsolideerde jaarrekening van de uiteindelijke moederonderneming is gebaseerd. </w:t>
              </w:r>
            </w:ins>
          </w:p>
          <w:p w14:paraId="0A9D686F" w14:textId="77777777" w:rsidR="000910E0" w:rsidRDefault="000910E0">
            <w:pPr>
              <w:rPr>
                <w:ins w:id="254" w:author="Julie François" w:date="2024-03-18T18:15:00Z"/>
              </w:rPr>
              <w:pPrChange w:id="255" w:author="Julie François" w:date="2024-03-18T18:15:00Z">
                <w:pPr>
                  <w:pStyle w:val="Normaalweb"/>
                </w:pPr>
              </w:pPrChange>
            </w:pPr>
          </w:p>
          <w:p w14:paraId="0A58869D" w14:textId="77777777" w:rsidR="00993A71" w:rsidRDefault="00993A71" w:rsidP="00DE15C3">
            <w:pPr>
              <w:rPr>
                <w:ins w:id="256" w:author="Julie François" w:date="2024-03-18T18:18:00Z"/>
              </w:rPr>
            </w:pPr>
            <w:ins w:id="257" w:author="Julie François" w:date="2024-03-18T18:15:00Z">
              <w:r>
                <w:t xml:space="preserve">Een dochtervennootschap die als kleine vennootschap beschouwd wordt overeenkomstig artikel 1:24, is niet onder- worpen aan de in het eerste lid bedoelde verplichting. </w:t>
              </w:r>
            </w:ins>
          </w:p>
          <w:p w14:paraId="70439C11" w14:textId="77777777" w:rsidR="000910E0" w:rsidRDefault="000910E0">
            <w:pPr>
              <w:rPr>
                <w:ins w:id="258" w:author="Julie François" w:date="2024-03-18T18:15:00Z"/>
              </w:rPr>
              <w:pPrChange w:id="259" w:author="Julie François" w:date="2024-03-18T18:15:00Z">
                <w:pPr>
                  <w:pStyle w:val="Normaalweb"/>
                </w:pPr>
              </w:pPrChange>
            </w:pPr>
          </w:p>
          <w:p w14:paraId="3F3B59A9" w14:textId="77777777" w:rsidR="00993A71" w:rsidRDefault="00993A71" w:rsidP="00DE15C3">
            <w:pPr>
              <w:rPr>
                <w:ins w:id="260" w:author="Julie François" w:date="2024-03-18T18:18:00Z"/>
              </w:rPr>
            </w:pPr>
            <w:ins w:id="261" w:author="Julie François" w:date="2024-03-18T18:15:00Z">
              <w:r>
                <w:t xml:space="preserve">Een dochtervennootschap waarvan de moedervennootschap van een andere lidstaat een verslag inzake informatie over de inkomstenbelasting heeft opgesteld en openbaar gemaakt overeenkomstig de voorschriften van die lidstaat is evenmin aan de in het eerste lid bedoelde verplichting onderworpen. </w:t>
              </w:r>
            </w:ins>
          </w:p>
          <w:p w14:paraId="55ED8823" w14:textId="77777777" w:rsidR="000910E0" w:rsidRDefault="000910E0">
            <w:pPr>
              <w:rPr>
                <w:ins w:id="262" w:author="Julie François" w:date="2024-03-18T18:15:00Z"/>
              </w:rPr>
              <w:pPrChange w:id="263" w:author="Julie François" w:date="2024-03-18T18:15:00Z">
                <w:pPr>
                  <w:pStyle w:val="Normaalweb"/>
                </w:pPr>
              </w:pPrChange>
            </w:pPr>
          </w:p>
          <w:p w14:paraId="62EB7F9C" w14:textId="77777777" w:rsidR="00993A71" w:rsidRDefault="00993A71">
            <w:pPr>
              <w:rPr>
                <w:ins w:id="264" w:author="Julie François" w:date="2024-03-18T18:15:00Z"/>
              </w:rPr>
              <w:pPrChange w:id="265" w:author="Julie François" w:date="2024-03-18T18:15:00Z">
                <w:pPr>
                  <w:pStyle w:val="Normaalweb"/>
                </w:pPr>
              </w:pPrChange>
            </w:pPr>
            <w:ins w:id="266" w:author="Julie François" w:date="2024-03-18T18:15:00Z">
              <w:r>
                <w:t xml:space="preserve">§ 2. De Koning kan het in paragraaf 1 vermelde cijfer wijzigen, na overleg in de Ministerraad en na advies van de Centrale Raad voor het Bedrijfsleven.” </w:t>
              </w:r>
            </w:ins>
          </w:p>
          <w:p w14:paraId="0130F5C7" w14:textId="7F8B6DFE" w:rsidR="00993A71" w:rsidRDefault="00993A71">
            <w:pPr>
              <w:rPr>
                <w:ins w:id="267" w:author="Julie François" w:date="2024-03-18T18:15:00Z"/>
              </w:rPr>
              <w:pPrChange w:id="268" w:author="Julie François" w:date="2024-03-18T18:15:00Z">
                <w:pPr>
                  <w:pStyle w:val="Normaalweb"/>
                </w:pPr>
              </w:pPrChange>
            </w:pPr>
          </w:p>
          <w:p w14:paraId="6F8AD33B" w14:textId="77777777" w:rsidR="00E434FA" w:rsidRDefault="00E434FA" w:rsidP="00DE15C3">
            <w:pPr>
              <w:rPr>
                <w:ins w:id="269" w:author="Julie François" w:date="2024-03-18T18:14:00Z"/>
              </w:rPr>
            </w:pPr>
          </w:p>
        </w:tc>
        <w:tc>
          <w:tcPr>
            <w:tcW w:w="5953" w:type="dxa"/>
            <w:shd w:val="clear" w:color="auto" w:fill="auto"/>
          </w:tcPr>
          <w:p w14:paraId="6C682408" w14:textId="77777777" w:rsidR="00993A71" w:rsidRPr="00993A71" w:rsidRDefault="00993A71">
            <w:pPr>
              <w:rPr>
                <w:ins w:id="270" w:author="Julie François" w:date="2024-03-18T18:15:00Z"/>
                <w:lang w:val="en-US"/>
                <w:rPrChange w:id="271" w:author="Julie François" w:date="2024-03-18T18:15:00Z">
                  <w:rPr>
                    <w:ins w:id="272" w:author="Julie François" w:date="2024-03-18T18:15:00Z"/>
                  </w:rPr>
                </w:rPrChange>
              </w:rPr>
              <w:pPrChange w:id="273" w:author="Julie François" w:date="2024-03-18T18:15:00Z">
                <w:pPr>
                  <w:pStyle w:val="Normaalweb"/>
                </w:pPr>
              </w:pPrChange>
            </w:pPr>
            <w:ins w:id="274" w:author="Julie François" w:date="2024-03-18T18:15:00Z">
              <w:r w:rsidRPr="00993A71">
                <w:rPr>
                  <w:b/>
                  <w:bCs/>
                  <w:lang w:val="en-US"/>
                  <w:rPrChange w:id="275" w:author="Julie François" w:date="2024-03-18T18:15:00Z">
                    <w:rPr>
                      <w:rFonts w:ascii="HelveticaLTStd" w:hAnsi="HelveticaLTStd"/>
                      <w:b/>
                      <w:bCs/>
                      <w:sz w:val="18"/>
                      <w:szCs w:val="18"/>
                    </w:rPr>
                  </w:rPrChange>
                </w:rPr>
                <w:lastRenderedPageBreak/>
                <w:t xml:space="preserve">Art. 9. </w:t>
              </w:r>
              <w:r w:rsidRPr="00993A71">
                <w:rPr>
                  <w:lang w:val="en-US"/>
                  <w:rPrChange w:id="276" w:author="Julie François" w:date="2024-03-18T18:15:00Z">
                    <w:rPr>
                      <w:rFonts w:ascii="HelveticaLTStd" w:hAnsi="HelveticaLTStd"/>
                      <w:sz w:val="18"/>
                      <w:szCs w:val="18"/>
                    </w:rPr>
                  </w:rPrChange>
                </w:rPr>
                <w:t>Dans la sous-section 2, insérée par l</w:t>
              </w:r>
              <w:r w:rsidRPr="00993A71">
                <w:rPr>
                  <w:rFonts w:hint="eastAsia"/>
                  <w:lang w:val="en-US"/>
                  <w:rPrChange w:id="277" w:author="Julie François" w:date="2024-03-18T18:15:00Z">
                    <w:rPr>
                      <w:rFonts w:ascii="HelveticaLTStd" w:hAnsi="HelveticaLTStd" w:hint="eastAsia"/>
                      <w:sz w:val="18"/>
                      <w:szCs w:val="18"/>
                    </w:rPr>
                  </w:rPrChange>
                </w:rPr>
                <w:t>’</w:t>
              </w:r>
              <w:r w:rsidRPr="00993A71">
                <w:rPr>
                  <w:lang w:val="en-US"/>
                  <w:rPrChange w:id="278" w:author="Julie François" w:date="2024-03-18T18:15:00Z">
                    <w:rPr>
                      <w:rFonts w:ascii="HelveticaLTStd" w:hAnsi="HelveticaLTStd"/>
                      <w:sz w:val="18"/>
                      <w:szCs w:val="18"/>
                    </w:rPr>
                  </w:rPrChange>
                </w:rPr>
                <w:t>article 8, il est insére</w:t>
              </w:r>
              <w:r w:rsidRPr="00993A71">
                <w:rPr>
                  <w:rFonts w:hint="eastAsia"/>
                  <w:lang w:val="en-US"/>
                  <w:rPrChange w:id="279" w:author="Julie François" w:date="2024-03-18T18:15:00Z">
                    <w:rPr>
                      <w:rFonts w:ascii="HelveticaLTStd" w:hAnsi="HelveticaLTStd" w:hint="eastAsia"/>
                      <w:sz w:val="18"/>
                      <w:szCs w:val="18"/>
                    </w:rPr>
                  </w:rPrChange>
                </w:rPr>
                <w:t>́</w:t>
              </w:r>
              <w:r w:rsidRPr="00993A71">
                <w:rPr>
                  <w:lang w:val="en-US"/>
                  <w:rPrChange w:id="280" w:author="Julie François" w:date="2024-03-18T18:15:00Z">
                    <w:rPr>
                      <w:rFonts w:ascii="HelveticaLTStd" w:hAnsi="HelveticaLTStd"/>
                      <w:sz w:val="18"/>
                      <w:szCs w:val="18"/>
                    </w:rPr>
                  </w:rPrChange>
                </w:rPr>
                <w:t xml:space="preserve"> un article 3:8/2, rédige</w:t>
              </w:r>
              <w:r w:rsidRPr="00993A71">
                <w:rPr>
                  <w:rFonts w:hint="eastAsia"/>
                  <w:lang w:val="en-US"/>
                  <w:rPrChange w:id="281" w:author="Julie François" w:date="2024-03-18T18:15:00Z">
                    <w:rPr>
                      <w:rFonts w:ascii="HelveticaLTStd" w:hAnsi="HelveticaLTStd" w:hint="eastAsia"/>
                      <w:sz w:val="18"/>
                      <w:szCs w:val="18"/>
                    </w:rPr>
                  </w:rPrChange>
                </w:rPr>
                <w:t>́</w:t>
              </w:r>
              <w:r w:rsidRPr="00993A71">
                <w:rPr>
                  <w:lang w:val="en-US"/>
                  <w:rPrChange w:id="282" w:author="Julie François" w:date="2024-03-18T18:15:00Z">
                    <w:rPr>
                      <w:rFonts w:ascii="HelveticaLTStd" w:hAnsi="HelveticaLTStd"/>
                      <w:sz w:val="18"/>
                      <w:szCs w:val="18"/>
                    </w:rPr>
                  </w:rPrChange>
                </w:rPr>
                <w:t xml:space="preserve"> comme suit: </w:t>
              </w:r>
            </w:ins>
          </w:p>
          <w:p w14:paraId="723B4469" w14:textId="77777777" w:rsidR="00993A71" w:rsidRDefault="00993A71" w:rsidP="00DE15C3">
            <w:pPr>
              <w:rPr>
                <w:ins w:id="283" w:author="Julie François" w:date="2024-03-18T18:18:00Z"/>
              </w:rPr>
            </w:pPr>
            <w:ins w:id="284" w:author="Julie François" w:date="2024-03-18T18:15:00Z">
              <w:r w:rsidRPr="00993A71">
                <w:rPr>
                  <w:rFonts w:hint="eastAsia"/>
                  <w:lang w:val="en-US"/>
                  <w:rPrChange w:id="285" w:author="Julie François" w:date="2024-03-18T18:15:00Z">
                    <w:rPr>
                      <w:rFonts w:ascii="HelveticaLTStd" w:hAnsi="HelveticaLTStd" w:hint="eastAsia"/>
                      <w:sz w:val="18"/>
                      <w:szCs w:val="18"/>
                    </w:rPr>
                  </w:rPrChange>
                </w:rPr>
                <w:t>“</w:t>
              </w:r>
              <w:r w:rsidRPr="00993A71">
                <w:rPr>
                  <w:lang w:val="en-US"/>
                  <w:rPrChange w:id="286" w:author="Julie François" w:date="2024-03-18T18:15:00Z">
                    <w:rPr>
                      <w:rFonts w:ascii="HelveticaLTStd" w:hAnsi="HelveticaLTStd"/>
                      <w:sz w:val="18"/>
                      <w:szCs w:val="18"/>
                    </w:rPr>
                  </w:rPrChange>
                </w:rPr>
                <w:t xml:space="preserve">Art. 3:8/2. </w:t>
              </w:r>
              <w:r w:rsidRPr="00993A71">
                <w:rPr>
                  <w:rFonts w:hint="eastAsia"/>
                  <w:lang w:val="en-US"/>
                  <w:rPrChange w:id="287" w:author="Julie François" w:date="2024-03-18T18:15:00Z">
                    <w:rPr>
                      <w:rFonts w:ascii="HelveticaLTStd" w:hAnsi="HelveticaLTStd" w:hint="eastAsia"/>
                      <w:sz w:val="18"/>
                      <w:szCs w:val="18"/>
                    </w:rPr>
                  </w:rPrChange>
                </w:rPr>
                <w:t>§</w:t>
              </w:r>
              <w:r w:rsidRPr="00993A71">
                <w:rPr>
                  <w:lang w:val="en-US"/>
                  <w:rPrChange w:id="288" w:author="Julie François" w:date="2024-03-18T18:15:00Z">
                    <w:rPr>
                      <w:rFonts w:ascii="HelveticaLTStd" w:hAnsi="HelveticaLTStd"/>
                      <w:sz w:val="18"/>
                      <w:szCs w:val="18"/>
                    </w:rPr>
                  </w:rPrChange>
                </w:rPr>
                <w:t xml:space="preserve"> 1</w:t>
              </w:r>
              <w:r w:rsidRPr="00993A71">
                <w:rPr>
                  <w:position w:val="6"/>
                  <w:sz w:val="10"/>
                  <w:szCs w:val="10"/>
                  <w:lang w:val="en-US"/>
                  <w:rPrChange w:id="289" w:author="Julie François" w:date="2024-03-18T18:15:00Z">
                    <w:rPr>
                      <w:rFonts w:ascii="HelveticaLTStd" w:hAnsi="HelveticaLTStd"/>
                      <w:position w:val="6"/>
                      <w:sz w:val="10"/>
                      <w:szCs w:val="10"/>
                    </w:rPr>
                  </w:rPrChange>
                </w:rPr>
                <w:t>er</w:t>
              </w:r>
              <w:r w:rsidRPr="00993A71">
                <w:rPr>
                  <w:lang w:val="en-US"/>
                  <w:rPrChange w:id="290" w:author="Julie François" w:date="2024-03-18T18:15:00Z">
                    <w:rPr>
                      <w:rFonts w:ascii="HelveticaLTStd" w:hAnsi="HelveticaLTStd"/>
                      <w:sz w:val="18"/>
                      <w:szCs w:val="18"/>
                    </w:rPr>
                  </w:rPrChange>
                </w:rPr>
                <w:t>. La filiale qui appartient à un groupe dont l</w:t>
              </w:r>
              <w:r w:rsidRPr="00993A71">
                <w:rPr>
                  <w:rFonts w:hint="eastAsia"/>
                  <w:lang w:val="en-US"/>
                  <w:rPrChange w:id="291" w:author="Julie François" w:date="2024-03-18T18:15:00Z">
                    <w:rPr>
                      <w:rFonts w:ascii="HelveticaLTStd" w:hAnsi="HelveticaLTStd" w:hint="eastAsia"/>
                      <w:sz w:val="18"/>
                      <w:szCs w:val="18"/>
                    </w:rPr>
                  </w:rPrChange>
                </w:rPr>
                <w:t>’</w:t>
              </w:r>
              <w:r w:rsidRPr="00993A71">
                <w:rPr>
                  <w:lang w:val="en-US"/>
                  <w:rPrChange w:id="292" w:author="Julie François" w:date="2024-03-18T18:15:00Z">
                    <w:rPr>
                      <w:rFonts w:ascii="HelveticaLTStd" w:hAnsi="HelveticaLTStd"/>
                      <w:sz w:val="18"/>
                      <w:szCs w:val="18"/>
                    </w:rPr>
                  </w:rPrChange>
                </w:rPr>
                <w:t>entreprise mère ultime ne relève pas du droit d</w:t>
              </w:r>
              <w:r w:rsidRPr="00993A71">
                <w:rPr>
                  <w:rFonts w:hint="eastAsia"/>
                  <w:lang w:val="en-US"/>
                  <w:rPrChange w:id="293" w:author="Julie François" w:date="2024-03-18T18:15:00Z">
                    <w:rPr>
                      <w:rFonts w:ascii="HelveticaLTStd" w:hAnsi="HelveticaLTStd" w:hint="eastAsia"/>
                      <w:sz w:val="18"/>
                      <w:szCs w:val="18"/>
                    </w:rPr>
                  </w:rPrChange>
                </w:rPr>
                <w:t>’</w:t>
              </w:r>
              <w:r w:rsidRPr="00993A71">
                <w:rPr>
                  <w:lang w:val="en-US"/>
                  <w:rPrChange w:id="294" w:author="Julie François" w:date="2024-03-18T18:15:00Z">
                    <w:rPr>
                      <w:rFonts w:ascii="HelveticaLTStd" w:hAnsi="HelveticaLTStd"/>
                      <w:sz w:val="18"/>
                      <w:szCs w:val="18"/>
                    </w:rPr>
                  </w:rPrChange>
                </w:rPr>
                <w:t>un État membre et dont le chiffre d</w:t>
              </w:r>
              <w:r w:rsidRPr="00993A71">
                <w:rPr>
                  <w:rFonts w:hint="eastAsia"/>
                  <w:lang w:val="en-US"/>
                  <w:rPrChange w:id="295" w:author="Julie François" w:date="2024-03-18T18:15:00Z">
                    <w:rPr>
                      <w:rFonts w:ascii="HelveticaLTStd" w:hAnsi="HelveticaLTStd" w:hint="eastAsia"/>
                      <w:sz w:val="18"/>
                      <w:szCs w:val="18"/>
                    </w:rPr>
                  </w:rPrChange>
                </w:rPr>
                <w:t>’</w:t>
              </w:r>
              <w:r w:rsidRPr="00993A71">
                <w:rPr>
                  <w:lang w:val="en-US"/>
                  <w:rPrChange w:id="296" w:author="Julie François" w:date="2024-03-18T18:15:00Z">
                    <w:rPr>
                      <w:rFonts w:ascii="HelveticaLTStd" w:hAnsi="HelveticaLTStd"/>
                      <w:sz w:val="18"/>
                      <w:szCs w:val="18"/>
                    </w:rPr>
                  </w:rPrChange>
                </w:rPr>
                <w:t>affaires consolide</w:t>
              </w:r>
              <w:r w:rsidRPr="00993A71">
                <w:rPr>
                  <w:rFonts w:hint="eastAsia"/>
                  <w:lang w:val="en-US"/>
                  <w:rPrChange w:id="297" w:author="Julie François" w:date="2024-03-18T18:15:00Z">
                    <w:rPr>
                      <w:rFonts w:ascii="HelveticaLTStd" w:hAnsi="HelveticaLTStd" w:hint="eastAsia"/>
                      <w:sz w:val="18"/>
                      <w:szCs w:val="18"/>
                    </w:rPr>
                  </w:rPrChange>
                </w:rPr>
                <w:t>́</w:t>
              </w:r>
              <w:r w:rsidRPr="00993A71">
                <w:rPr>
                  <w:lang w:val="en-US"/>
                  <w:rPrChange w:id="298" w:author="Julie François" w:date="2024-03-18T18:15:00Z">
                    <w:rPr>
                      <w:rFonts w:ascii="HelveticaLTStd" w:hAnsi="HelveticaLTStd"/>
                      <w:sz w:val="18"/>
                      <w:szCs w:val="18"/>
                    </w:rPr>
                  </w:rPrChange>
                </w:rPr>
                <w:t xml:space="preserve"> dépasse, à la date de clôture de son bilan et pour chacun des deux der- niers exercices consécutifs, un montant total de 750.000.000 d</w:t>
              </w:r>
              <w:r w:rsidRPr="00993A71">
                <w:rPr>
                  <w:rFonts w:hint="eastAsia"/>
                  <w:lang w:val="en-US"/>
                  <w:rPrChange w:id="299" w:author="Julie François" w:date="2024-03-18T18:15:00Z">
                    <w:rPr>
                      <w:rFonts w:ascii="HelveticaLTStd" w:hAnsi="HelveticaLTStd" w:hint="eastAsia"/>
                      <w:sz w:val="18"/>
                      <w:szCs w:val="18"/>
                    </w:rPr>
                  </w:rPrChange>
                </w:rPr>
                <w:t>’</w:t>
              </w:r>
              <w:r w:rsidRPr="00993A71">
                <w:rPr>
                  <w:lang w:val="en-US"/>
                  <w:rPrChange w:id="300" w:author="Julie François" w:date="2024-03-18T18:15:00Z">
                    <w:rPr>
                      <w:rFonts w:ascii="HelveticaLTStd" w:hAnsi="HelveticaLTStd"/>
                      <w:sz w:val="18"/>
                      <w:szCs w:val="18"/>
                    </w:rPr>
                  </w:rPrChange>
                </w:rPr>
                <w:t>euros tel qu</w:t>
              </w:r>
              <w:r w:rsidRPr="00993A71">
                <w:rPr>
                  <w:rFonts w:hint="eastAsia"/>
                  <w:lang w:val="en-US"/>
                  <w:rPrChange w:id="301" w:author="Julie François" w:date="2024-03-18T18:15:00Z">
                    <w:rPr>
                      <w:rFonts w:ascii="HelveticaLTStd" w:hAnsi="HelveticaLTStd" w:hint="eastAsia"/>
                      <w:sz w:val="18"/>
                      <w:szCs w:val="18"/>
                    </w:rPr>
                  </w:rPrChange>
                </w:rPr>
                <w:t>’</w:t>
              </w:r>
              <w:r w:rsidRPr="00993A71">
                <w:rPr>
                  <w:lang w:val="en-US"/>
                  <w:rPrChange w:id="302" w:author="Julie François" w:date="2024-03-18T18:15:00Z">
                    <w:rPr>
                      <w:rFonts w:ascii="HelveticaLTStd" w:hAnsi="HelveticaLTStd"/>
                      <w:sz w:val="18"/>
                      <w:szCs w:val="18"/>
                    </w:rPr>
                  </w:rPrChange>
                </w:rPr>
                <w:t>il figure dans les comptes consolidés, établit une déclaration d</w:t>
              </w:r>
              <w:r w:rsidRPr="00993A71">
                <w:rPr>
                  <w:rFonts w:hint="eastAsia"/>
                  <w:lang w:val="en-US"/>
                  <w:rPrChange w:id="303" w:author="Julie François" w:date="2024-03-18T18:15:00Z">
                    <w:rPr>
                      <w:rFonts w:ascii="HelveticaLTStd" w:hAnsi="HelveticaLTStd" w:hint="eastAsia"/>
                      <w:sz w:val="18"/>
                      <w:szCs w:val="18"/>
                    </w:rPr>
                  </w:rPrChange>
                </w:rPr>
                <w:t>’</w:t>
              </w:r>
              <w:r w:rsidRPr="00993A71">
                <w:rPr>
                  <w:lang w:val="en-US"/>
                  <w:rPrChange w:id="304" w:author="Julie François" w:date="2024-03-18T18:15:00Z">
                    <w:rPr>
                      <w:rFonts w:ascii="HelveticaLTStd" w:hAnsi="HelveticaLTStd"/>
                      <w:sz w:val="18"/>
                      <w:szCs w:val="18"/>
                    </w:rPr>
                  </w:rPrChange>
                </w:rPr>
                <w:t>informations relatives à l</w:t>
              </w:r>
              <w:r w:rsidRPr="00993A71">
                <w:rPr>
                  <w:rFonts w:hint="eastAsia"/>
                  <w:lang w:val="en-US"/>
                  <w:rPrChange w:id="305" w:author="Julie François" w:date="2024-03-18T18:15:00Z">
                    <w:rPr>
                      <w:rFonts w:ascii="HelveticaLTStd" w:hAnsi="HelveticaLTStd" w:hint="eastAsia"/>
                      <w:sz w:val="18"/>
                      <w:szCs w:val="18"/>
                    </w:rPr>
                  </w:rPrChange>
                </w:rPr>
                <w:t>’</w:t>
              </w:r>
              <w:r w:rsidRPr="00993A71">
                <w:rPr>
                  <w:lang w:val="en-US"/>
                  <w:rPrChange w:id="306" w:author="Julie François" w:date="2024-03-18T18:15:00Z">
                    <w:rPr>
                      <w:rFonts w:ascii="HelveticaLTStd" w:hAnsi="HelveticaLTStd"/>
                      <w:sz w:val="18"/>
                      <w:szCs w:val="18"/>
                    </w:rPr>
                  </w:rPrChange>
                </w:rPr>
                <w:t xml:space="preserve">impôt sur les revenus de cette entreprise mère ultime concernant le plus récent de ces deux exercices consécutifs. </w:t>
              </w:r>
              <w:r>
                <w:t xml:space="preserve">Le Roi détermine la forme et le contenu de la déclaration. </w:t>
              </w:r>
            </w:ins>
          </w:p>
          <w:p w14:paraId="36A39D14" w14:textId="77777777" w:rsidR="000910E0" w:rsidRDefault="000910E0">
            <w:pPr>
              <w:rPr>
                <w:ins w:id="307" w:author="Julie François" w:date="2024-03-18T18:15:00Z"/>
              </w:rPr>
              <w:pPrChange w:id="308" w:author="Julie François" w:date="2024-03-18T18:15:00Z">
                <w:pPr>
                  <w:pStyle w:val="Normaalweb"/>
                </w:pPr>
              </w:pPrChange>
            </w:pPr>
          </w:p>
          <w:p w14:paraId="66BC5393" w14:textId="77777777" w:rsidR="00993A71" w:rsidRDefault="00993A71" w:rsidP="00DE15C3">
            <w:pPr>
              <w:rPr>
                <w:ins w:id="309" w:author="Julie François" w:date="2024-03-18T18:18:00Z"/>
              </w:rPr>
            </w:pPr>
            <w:ins w:id="310" w:author="Julie François" w:date="2024-03-18T18:15:00Z">
              <w:r>
                <w:t>La filiale n’est plus soumise aux obligations visées à l’ali- néa 1</w:t>
              </w:r>
              <w:r>
                <w:rPr>
                  <w:position w:val="6"/>
                  <w:sz w:val="10"/>
                  <w:szCs w:val="10"/>
                </w:rPr>
                <w:t>er</w:t>
              </w:r>
              <w:r>
                <w:t xml:space="preserve">, lorsque le chiffre d’affaires du groupe, à la date de clôture de son bilan, n’a plus dépassé le montant limite de 750.000.000 d’euros pour chacun des deux </w:t>
              </w:r>
              <w:r>
                <w:lastRenderedPageBreak/>
                <w:t xml:space="preserve">derniers exercices consécutifs, tel qu’il figure dans les comptes consolidés du groupe. </w:t>
              </w:r>
            </w:ins>
          </w:p>
          <w:p w14:paraId="69E8639F" w14:textId="77777777" w:rsidR="000910E0" w:rsidRDefault="000910E0">
            <w:pPr>
              <w:rPr>
                <w:ins w:id="311" w:author="Julie François" w:date="2024-03-18T18:15:00Z"/>
              </w:rPr>
              <w:pPrChange w:id="312" w:author="Julie François" w:date="2024-03-18T18:15:00Z">
                <w:pPr>
                  <w:pStyle w:val="Normaalweb"/>
                </w:pPr>
              </w:pPrChange>
            </w:pPr>
          </w:p>
          <w:p w14:paraId="61DF09BD" w14:textId="77777777" w:rsidR="00993A71" w:rsidRDefault="00993A71" w:rsidP="00DE15C3">
            <w:pPr>
              <w:rPr>
                <w:ins w:id="313" w:author="Julie François" w:date="2024-03-18T18:18:00Z"/>
                <w:lang w:val="en-US"/>
              </w:rPr>
            </w:pPr>
            <w:ins w:id="314" w:author="Julie François" w:date="2024-03-18T18:15:00Z">
              <w:r w:rsidRPr="00993A71">
                <w:rPr>
                  <w:lang w:val="en-US"/>
                  <w:rPrChange w:id="315" w:author="Julie François" w:date="2024-03-18T18:15:00Z">
                    <w:rPr>
                      <w:rFonts w:ascii="HelveticaLTStd" w:hAnsi="HelveticaLTStd"/>
                      <w:sz w:val="18"/>
                      <w:szCs w:val="18"/>
                    </w:rPr>
                  </w:rPrChange>
                </w:rPr>
                <w:t>Le chiffre d</w:t>
              </w:r>
              <w:r w:rsidRPr="00993A71">
                <w:rPr>
                  <w:rFonts w:hint="eastAsia"/>
                  <w:lang w:val="en-US"/>
                  <w:rPrChange w:id="316" w:author="Julie François" w:date="2024-03-18T18:15:00Z">
                    <w:rPr>
                      <w:rFonts w:ascii="HelveticaLTStd" w:hAnsi="HelveticaLTStd" w:hint="eastAsia"/>
                      <w:sz w:val="18"/>
                      <w:szCs w:val="18"/>
                    </w:rPr>
                  </w:rPrChange>
                </w:rPr>
                <w:t>’</w:t>
              </w:r>
              <w:r w:rsidRPr="00993A71">
                <w:rPr>
                  <w:lang w:val="en-US"/>
                  <w:rPrChange w:id="317" w:author="Julie François" w:date="2024-03-18T18:15:00Z">
                    <w:rPr>
                      <w:rFonts w:ascii="HelveticaLTStd" w:hAnsi="HelveticaLTStd"/>
                      <w:sz w:val="18"/>
                      <w:szCs w:val="18"/>
                    </w:rPr>
                  </w:rPrChange>
                </w:rPr>
                <w:t>affaires visé aux alinéas 1</w:t>
              </w:r>
              <w:r w:rsidRPr="00993A71">
                <w:rPr>
                  <w:position w:val="6"/>
                  <w:sz w:val="10"/>
                  <w:szCs w:val="10"/>
                  <w:lang w:val="en-US"/>
                  <w:rPrChange w:id="318" w:author="Julie François" w:date="2024-03-18T18:15:00Z">
                    <w:rPr>
                      <w:rFonts w:ascii="HelveticaLTStd" w:hAnsi="HelveticaLTStd"/>
                      <w:position w:val="6"/>
                      <w:sz w:val="10"/>
                      <w:szCs w:val="10"/>
                    </w:rPr>
                  </w:rPrChange>
                </w:rPr>
                <w:t xml:space="preserve">er </w:t>
              </w:r>
              <w:r w:rsidRPr="00993A71">
                <w:rPr>
                  <w:lang w:val="en-US"/>
                  <w:rPrChange w:id="319" w:author="Julie François" w:date="2024-03-18T18:15:00Z">
                    <w:rPr>
                      <w:rFonts w:ascii="HelveticaLTStd" w:hAnsi="HelveticaLTStd"/>
                      <w:sz w:val="18"/>
                      <w:szCs w:val="18"/>
                    </w:rPr>
                  </w:rPrChange>
                </w:rPr>
                <w:t>et 2 est défini au sens du cadre de présentation des informations financières sur lequel les comptes consolidés de la sociéte</w:t>
              </w:r>
              <w:r w:rsidRPr="00993A71">
                <w:rPr>
                  <w:rFonts w:hint="eastAsia"/>
                  <w:lang w:val="en-US"/>
                  <w:rPrChange w:id="320" w:author="Julie François" w:date="2024-03-18T18:15:00Z">
                    <w:rPr>
                      <w:rFonts w:ascii="HelveticaLTStd" w:hAnsi="HelveticaLTStd" w:hint="eastAsia"/>
                      <w:sz w:val="18"/>
                      <w:szCs w:val="18"/>
                    </w:rPr>
                  </w:rPrChange>
                </w:rPr>
                <w:t>́</w:t>
              </w:r>
              <w:r w:rsidRPr="00993A71">
                <w:rPr>
                  <w:lang w:val="en-US"/>
                  <w:rPrChange w:id="321" w:author="Julie François" w:date="2024-03-18T18:15:00Z">
                    <w:rPr>
                      <w:rFonts w:ascii="HelveticaLTStd" w:hAnsi="HelveticaLTStd"/>
                      <w:sz w:val="18"/>
                      <w:szCs w:val="18"/>
                    </w:rPr>
                  </w:rPrChange>
                </w:rPr>
                <w:t xml:space="preserve"> mère ultime sont basés. </w:t>
              </w:r>
            </w:ins>
          </w:p>
          <w:p w14:paraId="0A77A7D3" w14:textId="77777777" w:rsidR="000910E0" w:rsidRPr="00993A71" w:rsidRDefault="000910E0">
            <w:pPr>
              <w:rPr>
                <w:ins w:id="322" w:author="Julie François" w:date="2024-03-18T18:15:00Z"/>
                <w:lang w:val="en-US"/>
                <w:rPrChange w:id="323" w:author="Julie François" w:date="2024-03-18T18:15:00Z">
                  <w:rPr>
                    <w:ins w:id="324" w:author="Julie François" w:date="2024-03-18T18:15:00Z"/>
                  </w:rPr>
                </w:rPrChange>
              </w:rPr>
              <w:pPrChange w:id="325" w:author="Julie François" w:date="2024-03-18T18:15:00Z">
                <w:pPr>
                  <w:pStyle w:val="Normaalweb"/>
                </w:pPr>
              </w:pPrChange>
            </w:pPr>
          </w:p>
          <w:p w14:paraId="4485819C" w14:textId="77777777" w:rsidR="00993A71" w:rsidRDefault="00993A71" w:rsidP="00DE15C3">
            <w:pPr>
              <w:rPr>
                <w:ins w:id="326" w:author="Julie François" w:date="2024-03-18T18:18:00Z"/>
                <w:lang w:val="en-US"/>
              </w:rPr>
            </w:pPr>
            <w:ins w:id="327" w:author="Julie François" w:date="2024-03-18T18:15:00Z">
              <w:r w:rsidRPr="00993A71">
                <w:rPr>
                  <w:lang w:val="en-US"/>
                  <w:rPrChange w:id="328" w:author="Julie François" w:date="2024-03-18T18:15:00Z">
                    <w:rPr>
                      <w:rFonts w:ascii="HelveticaLTStd" w:hAnsi="HelveticaLTStd"/>
                      <w:sz w:val="18"/>
                      <w:szCs w:val="18"/>
                    </w:rPr>
                  </w:rPrChange>
                </w:rPr>
                <w:t>Une filiale qui est considérée comme une petite sociéte</w:t>
              </w:r>
              <w:r w:rsidRPr="00993A71">
                <w:rPr>
                  <w:rFonts w:hint="eastAsia"/>
                  <w:lang w:val="en-US"/>
                  <w:rPrChange w:id="329" w:author="Julie François" w:date="2024-03-18T18:15:00Z">
                    <w:rPr>
                      <w:rFonts w:ascii="HelveticaLTStd" w:hAnsi="HelveticaLTStd" w:hint="eastAsia"/>
                      <w:sz w:val="18"/>
                      <w:szCs w:val="18"/>
                    </w:rPr>
                  </w:rPrChange>
                </w:rPr>
                <w:t>́</w:t>
              </w:r>
              <w:r w:rsidRPr="00993A71">
                <w:rPr>
                  <w:lang w:val="en-US"/>
                  <w:rPrChange w:id="330" w:author="Julie François" w:date="2024-03-18T18:15:00Z">
                    <w:rPr>
                      <w:rFonts w:ascii="HelveticaLTStd" w:hAnsi="HelveticaLTStd"/>
                      <w:sz w:val="18"/>
                      <w:szCs w:val="18"/>
                    </w:rPr>
                  </w:rPrChange>
                </w:rPr>
                <w:t xml:space="preserve"> conformément à l</w:t>
              </w:r>
              <w:r w:rsidRPr="00993A71">
                <w:rPr>
                  <w:rFonts w:hint="eastAsia"/>
                  <w:lang w:val="en-US"/>
                  <w:rPrChange w:id="331" w:author="Julie François" w:date="2024-03-18T18:15:00Z">
                    <w:rPr>
                      <w:rFonts w:ascii="HelveticaLTStd" w:hAnsi="HelveticaLTStd" w:hint="eastAsia"/>
                      <w:sz w:val="18"/>
                      <w:szCs w:val="18"/>
                    </w:rPr>
                  </w:rPrChange>
                </w:rPr>
                <w:t>’</w:t>
              </w:r>
              <w:r w:rsidRPr="00993A71">
                <w:rPr>
                  <w:lang w:val="en-US"/>
                  <w:rPrChange w:id="332" w:author="Julie François" w:date="2024-03-18T18:15:00Z">
                    <w:rPr>
                      <w:rFonts w:ascii="HelveticaLTStd" w:hAnsi="HelveticaLTStd"/>
                      <w:sz w:val="18"/>
                      <w:szCs w:val="18"/>
                    </w:rPr>
                  </w:rPrChange>
                </w:rPr>
                <w:t>article 1:24, n</w:t>
              </w:r>
              <w:r w:rsidRPr="00993A71">
                <w:rPr>
                  <w:rFonts w:hint="eastAsia"/>
                  <w:lang w:val="en-US"/>
                  <w:rPrChange w:id="333" w:author="Julie François" w:date="2024-03-18T18:15:00Z">
                    <w:rPr>
                      <w:rFonts w:ascii="HelveticaLTStd" w:hAnsi="HelveticaLTStd" w:hint="eastAsia"/>
                      <w:sz w:val="18"/>
                      <w:szCs w:val="18"/>
                    </w:rPr>
                  </w:rPrChange>
                </w:rPr>
                <w:t>’</w:t>
              </w:r>
              <w:r w:rsidRPr="00993A71">
                <w:rPr>
                  <w:lang w:val="en-US"/>
                  <w:rPrChange w:id="334" w:author="Julie François" w:date="2024-03-18T18:15:00Z">
                    <w:rPr>
                      <w:rFonts w:ascii="HelveticaLTStd" w:hAnsi="HelveticaLTStd"/>
                      <w:sz w:val="18"/>
                      <w:szCs w:val="18"/>
                    </w:rPr>
                  </w:rPrChange>
                </w:rPr>
                <w:t>est pas soumise aux obliga- tions visées à l</w:t>
              </w:r>
              <w:r w:rsidRPr="00993A71">
                <w:rPr>
                  <w:rFonts w:hint="eastAsia"/>
                  <w:lang w:val="en-US"/>
                  <w:rPrChange w:id="335" w:author="Julie François" w:date="2024-03-18T18:15:00Z">
                    <w:rPr>
                      <w:rFonts w:ascii="HelveticaLTStd" w:hAnsi="HelveticaLTStd" w:hint="eastAsia"/>
                      <w:sz w:val="18"/>
                      <w:szCs w:val="18"/>
                    </w:rPr>
                  </w:rPrChange>
                </w:rPr>
                <w:t>’</w:t>
              </w:r>
              <w:r w:rsidRPr="00993A71">
                <w:rPr>
                  <w:lang w:val="en-US"/>
                  <w:rPrChange w:id="336" w:author="Julie François" w:date="2024-03-18T18:15:00Z">
                    <w:rPr>
                      <w:rFonts w:ascii="HelveticaLTStd" w:hAnsi="HelveticaLTStd"/>
                      <w:sz w:val="18"/>
                      <w:szCs w:val="18"/>
                    </w:rPr>
                  </w:rPrChange>
                </w:rPr>
                <w:t>alinéa 1</w:t>
              </w:r>
              <w:r w:rsidRPr="00993A71">
                <w:rPr>
                  <w:position w:val="6"/>
                  <w:sz w:val="10"/>
                  <w:szCs w:val="10"/>
                  <w:lang w:val="en-US"/>
                  <w:rPrChange w:id="337" w:author="Julie François" w:date="2024-03-18T18:15:00Z">
                    <w:rPr>
                      <w:rFonts w:ascii="HelveticaLTStd" w:hAnsi="HelveticaLTStd"/>
                      <w:position w:val="6"/>
                      <w:sz w:val="10"/>
                      <w:szCs w:val="10"/>
                    </w:rPr>
                  </w:rPrChange>
                </w:rPr>
                <w:t>er</w:t>
              </w:r>
              <w:r w:rsidRPr="00993A71">
                <w:rPr>
                  <w:lang w:val="en-US"/>
                  <w:rPrChange w:id="338" w:author="Julie François" w:date="2024-03-18T18:15:00Z">
                    <w:rPr>
                      <w:rFonts w:ascii="HelveticaLTStd" w:hAnsi="HelveticaLTStd"/>
                      <w:sz w:val="18"/>
                      <w:szCs w:val="18"/>
                    </w:rPr>
                  </w:rPrChange>
                </w:rPr>
                <w:t xml:space="preserve">. </w:t>
              </w:r>
            </w:ins>
          </w:p>
          <w:p w14:paraId="1978BC34" w14:textId="77777777" w:rsidR="000910E0" w:rsidRPr="00993A71" w:rsidRDefault="000910E0">
            <w:pPr>
              <w:rPr>
                <w:ins w:id="339" w:author="Julie François" w:date="2024-03-18T18:15:00Z"/>
                <w:lang w:val="en-US"/>
                <w:rPrChange w:id="340" w:author="Julie François" w:date="2024-03-18T18:15:00Z">
                  <w:rPr>
                    <w:ins w:id="341" w:author="Julie François" w:date="2024-03-18T18:15:00Z"/>
                  </w:rPr>
                </w:rPrChange>
              </w:rPr>
              <w:pPrChange w:id="342" w:author="Julie François" w:date="2024-03-18T18:15:00Z">
                <w:pPr>
                  <w:pStyle w:val="Normaalweb"/>
                </w:pPr>
              </w:pPrChange>
            </w:pPr>
          </w:p>
          <w:p w14:paraId="6ECEE85B" w14:textId="77777777" w:rsidR="00DE15C3" w:rsidRDefault="00993A71" w:rsidP="00DE15C3">
            <w:pPr>
              <w:rPr>
                <w:ins w:id="343" w:author="Julie François" w:date="2024-03-18T18:18:00Z"/>
                <w:lang w:val="en-US"/>
              </w:rPr>
            </w:pPr>
            <w:ins w:id="344" w:author="Julie François" w:date="2024-03-18T18:15:00Z">
              <w:r w:rsidRPr="00993A71">
                <w:rPr>
                  <w:lang w:val="en-US"/>
                  <w:rPrChange w:id="345" w:author="Julie François" w:date="2024-03-18T18:15:00Z">
                    <w:rPr>
                      <w:rFonts w:ascii="HelveticaLTStd" w:hAnsi="HelveticaLTStd"/>
                      <w:sz w:val="18"/>
                      <w:szCs w:val="18"/>
                    </w:rPr>
                  </w:rPrChange>
                </w:rPr>
                <w:t>Une filiale dont la sociéte</w:t>
              </w:r>
              <w:r w:rsidRPr="00993A71">
                <w:rPr>
                  <w:rFonts w:hint="eastAsia"/>
                  <w:lang w:val="en-US"/>
                  <w:rPrChange w:id="346" w:author="Julie François" w:date="2024-03-18T18:15:00Z">
                    <w:rPr>
                      <w:rFonts w:ascii="HelveticaLTStd" w:hAnsi="HelveticaLTStd" w:hint="eastAsia"/>
                      <w:sz w:val="18"/>
                      <w:szCs w:val="18"/>
                    </w:rPr>
                  </w:rPrChange>
                </w:rPr>
                <w:t>́</w:t>
              </w:r>
              <w:r w:rsidRPr="00993A71">
                <w:rPr>
                  <w:lang w:val="en-US"/>
                  <w:rPrChange w:id="347" w:author="Julie François" w:date="2024-03-18T18:15:00Z">
                    <w:rPr>
                      <w:rFonts w:ascii="HelveticaLTStd" w:hAnsi="HelveticaLTStd"/>
                      <w:sz w:val="18"/>
                      <w:szCs w:val="18"/>
                    </w:rPr>
                  </w:rPrChange>
                </w:rPr>
                <w:t xml:space="preserve"> mère d</w:t>
              </w:r>
              <w:r w:rsidRPr="00993A71">
                <w:rPr>
                  <w:rFonts w:hint="eastAsia"/>
                  <w:lang w:val="en-US"/>
                  <w:rPrChange w:id="348" w:author="Julie François" w:date="2024-03-18T18:15:00Z">
                    <w:rPr>
                      <w:rFonts w:ascii="HelveticaLTStd" w:hAnsi="HelveticaLTStd" w:hint="eastAsia"/>
                      <w:sz w:val="18"/>
                      <w:szCs w:val="18"/>
                    </w:rPr>
                  </w:rPrChange>
                </w:rPr>
                <w:t>’</w:t>
              </w:r>
              <w:r w:rsidRPr="00993A71">
                <w:rPr>
                  <w:lang w:val="en-US"/>
                  <w:rPrChange w:id="349" w:author="Julie François" w:date="2024-03-18T18:15:00Z">
                    <w:rPr>
                      <w:rFonts w:ascii="HelveticaLTStd" w:hAnsi="HelveticaLTStd"/>
                      <w:sz w:val="18"/>
                      <w:szCs w:val="18"/>
                    </w:rPr>
                  </w:rPrChange>
                </w:rPr>
                <w:t>un autre État membre a établi et publie</w:t>
              </w:r>
              <w:r w:rsidRPr="00993A71">
                <w:rPr>
                  <w:rFonts w:hint="eastAsia"/>
                  <w:lang w:val="en-US"/>
                  <w:rPrChange w:id="350" w:author="Julie François" w:date="2024-03-18T18:15:00Z">
                    <w:rPr>
                      <w:rFonts w:ascii="HelveticaLTStd" w:hAnsi="HelveticaLTStd" w:hint="eastAsia"/>
                      <w:sz w:val="18"/>
                      <w:szCs w:val="18"/>
                    </w:rPr>
                  </w:rPrChange>
                </w:rPr>
                <w:t>́</w:t>
              </w:r>
              <w:r w:rsidRPr="00993A71">
                <w:rPr>
                  <w:lang w:val="en-US"/>
                  <w:rPrChange w:id="351" w:author="Julie François" w:date="2024-03-18T18:15:00Z">
                    <w:rPr>
                      <w:rFonts w:ascii="HelveticaLTStd" w:hAnsi="HelveticaLTStd"/>
                      <w:sz w:val="18"/>
                      <w:szCs w:val="18"/>
                    </w:rPr>
                  </w:rPrChange>
                </w:rPr>
                <w:t xml:space="preserve"> une déclaration d</w:t>
              </w:r>
              <w:r w:rsidRPr="00993A71">
                <w:rPr>
                  <w:rFonts w:hint="eastAsia"/>
                  <w:lang w:val="en-US"/>
                  <w:rPrChange w:id="352" w:author="Julie François" w:date="2024-03-18T18:15:00Z">
                    <w:rPr>
                      <w:rFonts w:ascii="HelveticaLTStd" w:hAnsi="HelveticaLTStd" w:hint="eastAsia"/>
                      <w:sz w:val="18"/>
                      <w:szCs w:val="18"/>
                    </w:rPr>
                  </w:rPrChange>
                </w:rPr>
                <w:t>’</w:t>
              </w:r>
              <w:r w:rsidRPr="00993A71">
                <w:rPr>
                  <w:lang w:val="en-US"/>
                  <w:rPrChange w:id="353" w:author="Julie François" w:date="2024-03-18T18:15:00Z">
                    <w:rPr>
                      <w:rFonts w:ascii="HelveticaLTStd" w:hAnsi="HelveticaLTStd"/>
                      <w:sz w:val="18"/>
                      <w:szCs w:val="18"/>
                    </w:rPr>
                  </w:rPrChange>
                </w:rPr>
                <w:t>informations relatives à l</w:t>
              </w:r>
              <w:r w:rsidRPr="00993A71">
                <w:rPr>
                  <w:rFonts w:hint="eastAsia"/>
                  <w:lang w:val="en-US"/>
                  <w:rPrChange w:id="354" w:author="Julie François" w:date="2024-03-18T18:15:00Z">
                    <w:rPr>
                      <w:rFonts w:ascii="HelveticaLTStd" w:hAnsi="HelveticaLTStd" w:hint="eastAsia"/>
                      <w:sz w:val="18"/>
                      <w:szCs w:val="18"/>
                    </w:rPr>
                  </w:rPrChange>
                </w:rPr>
                <w:t>’</w:t>
              </w:r>
              <w:r w:rsidRPr="00993A71">
                <w:rPr>
                  <w:lang w:val="en-US"/>
                  <w:rPrChange w:id="355" w:author="Julie François" w:date="2024-03-18T18:15:00Z">
                    <w:rPr>
                      <w:rFonts w:ascii="HelveticaLTStd" w:hAnsi="HelveticaLTStd"/>
                      <w:sz w:val="18"/>
                      <w:szCs w:val="18"/>
                    </w:rPr>
                  </w:rPrChange>
                </w:rPr>
                <w:t xml:space="preserve">impôt sur les revenus conformément les règles de cet État </w:t>
              </w:r>
              <w:r w:rsidR="00DE15C3" w:rsidRPr="00DE15C3">
                <w:rPr>
                  <w:lang w:val="en-US"/>
                  <w:rPrChange w:id="356" w:author="Julie François" w:date="2024-03-18T18:16:00Z">
                    <w:rPr/>
                  </w:rPrChange>
                </w:rPr>
                <w:t>membre, n’est pas non plus soumise aux obligations visées à l’alinéa 1</w:t>
              </w:r>
              <w:r w:rsidR="00DE15C3" w:rsidRPr="00DE15C3">
                <w:rPr>
                  <w:position w:val="6"/>
                  <w:sz w:val="10"/>
                  <w:szCs w:val="10"/>
                  <w:lang w:val="en-US"/>
                  <w:rPrChange w:id="357" w:author="Julie François" w:date="2024-03-18T18:16:00Z">
                    <w:rPr>
                      <w:position w:val="6"/>
                      <w:sz w:val="10"/>
                      <w:szCs w:val="10"/>
                    </w:rPr>
                  </w:rPrChange>
                </w:rPr>
                <w:t>er</w:t>
              </w:r>
              <w:r w:rsidR="00DE15C3" w:rsidRPr="00DE15C3">
                <w:rPr>
                  <w:lang w:val="en-US"/>
                  <w:rPrChange w:id="358" w:author="Julie François" w:date="2024-03-18T18:16:00Z">
                    <w:rPr/>
                  </w:rPrChange>
                </w:rPr>
                <w:t xml:space="preserve">. </w:t>
              </w:r>
            </w:ins>
          </w:p>
          <w:p w14:paraId="39AED86C" w14:textId="77777777" w:rsidR="000910E0" w:rsidRPr="00DE15C3" w:rsidRDefault="000910E0">
            <w:pPr>
              <w:rPr>
                <w:ins w:id="359" w:author="Julie François" w:date="2024-03-18T18:15:00Z"/>
                <w:lang w:val="en-US"/>
                <w:rPrChange w:id="360" w:author="Julie François" w:date="2024-03-18T18:16:00Z">
                  <w:rPr>
                    <w:ins w:id="361" w:author="Julie François" w:date="2024-03-18T18:15:00Z"/>
                  </w:rPr>
                </w:rPrChange>
              </w:rPr>
              <w:pPrChange w:id="362" w:author="Julie François" w:date="2024-03-18T18:15:00Z">
                <w:pPr>
                  <w:pStyle w:val="Normaalweb"/>
                </w:pPr>
              </w:pPrChange>
            </w:pPr>
          </w:p>
          <w:p w14:paraId="12B4EABD" w14:textId="77777777" w:rsidR="00DE15C3" w:rsidRPr="00DE15C3" w:rsidRDefault="00DE15C3">
            <w:pPr>
              <w:rPr>
                <w:ins w:id="363" w:author="Julie François" w:date="2024-03-18T18:15:00Z"/>
                <w:lang w:val="en-US"/>
                <w:rPrChange w:id="364" w:author="Julie François" w:date="2024-03-18T18:16:00Z">
                  <w:rPr>
                    <w:ins w:id="365" w:author="Julie François" w:date="2024-03-18T18:15:00Z"/>
                  </w:rPr>
                </w:rPrChange>
              </w:rPr>
              <w:pPrChange w:id="366" w:author="Julie François" w:date="2024-03-18T18:15:00Z">
                <w:pPr>
                  <w:pStyle w:val="Normaalweb"/>
                </w:pPr>
              </w:pPrChange>
            </w:pPr>
            <w:ins w:id="367" w:author="Julie François" w:date="2024-03-18T18:15:00Z">
              <w:r w:rsidRPr="00DE15C3">
                <w:rPr>
                  <w:lang w:val="en-US"/>
                  <w:rPrChange w:id="368" w:author="Julie François" w:date="2024-03-18T18:16:00Z">
                    <w:rPr/>
                  </w:rPrChange>
                </w:rPr>
                <w:t>§ 2. Le Roi peut modifier le chiffre mentionné au para- graphe 1</w:t>
              </w:r>
              <w:r w:rsidRPr="00DE15C3">
                <w:rPr>
                  <w:position w:val="6"/>
                  <w:sz w:val="10"/>
                  <w:szCs w:val="10"/>
                  <w:lang w:val="en-US"/>
                  <w:rPrChange w:id="369" w:author="Julie François" w:date="2024-03-18T18:16:00Z">
                    <w:rPr>
                      <w:position w:val="6"/>
                      <w:sz w:val="10"/>
                      <w:szCs w:val="10"/>
                    </w:rPr>
                  </w:rPrChange>
                </w:rPr>
                <w:t xml:space="preserve">er </w:t>
              </w:r>
              <w:r w:rsidRPr="00DE15C3">
                <w:rPr>
                  <w:lang w:val="en-US"/>
                  <w:rPrChange w:id="370" w:author="Julie François" w:date="2024-03-18T18:16:00Z">
                    <w:rPr/>
                  </w:rPrChange>
                </w:rPr>
                <w:t xml:space="preserve">après délibération en Conseil des ministres et sur avis du Conseil central de l’économie.” </w:t>
              </w:r>
            </w:ins>
          </w:p>
          <w:p w14:paraId="50CA115E" w14:textId="419E1BEB" w:rsidR="00993A71" w:rsidRPr="00993A71" w:rsidRDefault="00993A71">
            <w:pPr>
              <w:rPr>
                <w:ins w:id="371" w:author="Julie François" w:date="2024-03-18T18:15:00Z"/>
                <w:lang w:val="en-US"/>
                <w:rPrChange w:id="372" w:author="Julie François" w:date="2024-03-18T18:15:00Z">
                  <w:rPr>
                    <w:ins w:id="373" w:author="Julie François" w:date="2024-03-18T18:15:00Z"/>
                  </w:rPr>
                </w:rPrChange>
              </w:rPr>
              <w:pPrChange w:id="374" w:author="Julie François" w:date="2024-03-18T18:15:00Z">
                <w:pPr>
                  <w:pStyle w:val="Normaalweb"/>
                </w:pPr>
              </w:pPrChange>
            </w:pPr>
          </w:p>
          <w:p w14:paraId="3BD67F03" w14:textId="77777777" w:rsidR="00E434FA" w:rsidRPr="00DE15C3" w:rsidRDefault="00E434FA" w:rsidP="00DE15C3">
            <w:pPr>
              <w:rPr>
                <w:ins w:id="375" w:author="Julie François" w:date="2024-03-18T18:14:00Z"/>
                <w:lang w:val="en-US"/>
              </w:rPr>
            </w:pPr>
          </w:p>
        </w:tc>
      </w:tr>
      <w:tr w:rsidR="00D577D0" w:rsidRPr="0035159A" w14:paraId="1FCCDA6C" w14:textId="77777777" w:rsidTr="00FF39CB">
        <w:trPr>
          <w:trHeight w:val="560"/>
        </w:trPr>
        <w:tc>
          <w:tcPr>
            <w:tcW w:w="1980" w:type="dxa"/>
          </w:tcPr>
          <w:p w14:paraId="04ACF7E7" w14:textId="7CE95473" w:rsidR="00D577D0" w:rsidRDefault="0035159A" w:rsidP="00FF39CB">
            <w:pPr>
              <w:rPr>
                <w:rFonts w:cs="Calibri"/>
              </w:rPr>
            </w:pPr>
            <w:ins w:id="376" w:author="Julie François" w:date="2024-03-25T19:24:00Z">
              <w:r>
                <w:rPr>
                  <w:rFonts w:cs="Calibri"/>
                </w:rPr>
                <w:lastRenderedPageBreak/>
                <w:fldChar w:fldCharType="begin"/>
              </w:r>
              <w:r>
                <w:rPr>
                  <w:rFonts w:cs="Calibri"/>
                </w:rPr>
                <w:instrText>HYPERLINK "https://bcv-cds.be/wp-content/uploads/2024/03/55K3630001-MvT.pdf"</w:instrText>
              </w:r>
              <w:r>
                <w:rPr>
                  <w:rFonts w:cs="Calibri"/>
                </w:rPr>
              </w:r>
              <w:r>
                <w:rPr>
                  <w:rFonts w:cs="Calibri"/>
                </w:rPr>
                <w:fldChar w:fldCharType="separate"/>
              </w:r>
              <w:r w:rsidR="00A70D60" w:rsidRPr="0035159A">
                <w:rPr>
                  <w:rStyle w:val="Hyperlink"/>
                  <w:rFonts w:cs="Calibri"/>
                </w:rPr>
                <w:t>MvT 3630</w:t>
              </w:r>
              <w:r>
                <w:rPr>
                  <w:rFonts w:cs="Calibri"/>
                </w:rPr>
                <w:fldChar w:fldCharType="end"/>
              </w:r>
            </w:ins>
          </w:p>
        </w:tc>
        <w:tc>
          <w:tcPr>
            <w:tcW w:w="5812" w:type="dxa"/>
            <w:shd w:val="clear" w:color="auto" w:fill="auto"/>
          </w:tcPr>
          <w:p w14:paraId="6CC39E17" w14:textId="77777777" w:rsidR="002A7C82" w:rsidRDefault="002A7C82">
            <w:pPr>
              <w:rPr>
                <w:ins w:id="377" w:author="Julie François" w:date="2024-03-18T18:01:00Z"/>
              </w:rPr>
              <w:pPrChange w:id="378" w:author="Julie François" w:date="2024-03-18T18:01:00Z">
                <w:pPr>
                  <w:pStyle w:val="Normaalweb"/>
                </w:pPr>
              </w:pPrChange>
            </w:pPr>
            <w:ins w:id="379" w:author="Julie François" w:date="2024-03-18T18:01:00Z">
              <w:r>
                <w:t xml:space="preserve">Art. 9 </w:t>
              </w:r>
            </w:ins>
          </w:p>
          <w:p w14:paraId="2794DC62" w14:textId="77777777" w:rsidR="002A7C82" w:rsidRDefault="002A7C82">
            <w:pPr>
              <w:rPr>
                <w:ins w:id="380" w:author="Julie François" w:date="2024-03-18T18:01:00Z"/>
              </w:rPr>
              <w:pPrChange w:id="381" w:author="Julie François" w:date="2024-03-18T18:01:00Z">
                <w:pPr>
                  <w:pStyle w:val="Normaalweb"/>
                </w:pPr>
              </w:pPrChange>
            </w:pPr>
            <w:ins w:id="382" w:author="Julie François" w:date="2024-03-18T18:01:00Z">
              <w:r>
                <w:t xml:space="preserve">Het artikel 9 voegt in het Wetboek van vennootschap- pen en verenigingen een artikel 3:8/2 in. Het </w:t>
              </w:r>
              <w:r>
                <w:lastRenderedPageBreak/>
                <w:t>ontworpen artikel 3:8/2 houdt de verplichting in om een verslag inzake informatie over de inkomstenbelasting op te stellen door Belgische vennootschappen die dochteronderneming zijn van een uiteindelijke moederonderneming. Het betreft de omzetting van het door de Richtlijn (EU) 2021/2101 inge- voegde artikel 48</w:t>
              </w:r>
              <w:r>
                <w:rPr>
                  <w:i/>
                  <w:iCs/>
                </w:rPr>
                <w:t xml:space="preserve">ter </w:t>
              </w:r>
              <w:r>
                <w:t xml:space="preserve">van de boekhoudrichtlijn toegepast op de vennootschappen die dochteronderneming zijn van een uiteindelijke moederonderneming die buiten het recht van een lidstaat van de Europese Unie valt. </w:t>
              </w:r>
            </w:ins>
          </w:p>
          <w:p w14:paraId="14D75107" w14:textId="77777777" w:rsidR="002A7C82" w:rsidRDefault="002A7C82">
            <w:pPr>
              <w:rPr>
                <w:ins w:id="383" w:author="Julie François" w:date="2024-03-18T18:01:00Z"/>
              </w:rPr>
              <w:pPrChange w:id="384" w:author="Julie François" w:date="2024-03-18T18:01:00Z">
                <w:pPr>
                  <w:pStyle w:val="Normaalweb"/>
                </w:pPr>
              </w:pPrChange>
            </w:pPr>
            <w:ins w:id="385" w:author="Julie François" w:date="2024-03-18T18:01:00Z">
              <w:r>
                <w:t xml:space="preserve">De Belgische vennootschap is verplicht een verslag inzake informatie over de inkomstenbelasting op te stel- len en openbaar te maken, wanneer: </w:t>
              </w:r>
            </w:ins>
          </w:p>
          <w:p w14:paraId="234C4094" w14:textId="77777777" w:rsidR="002A7C82" w:rsidRDefault="002A7C82">
            <w:pPr>
              <w:rPr>
                <w:ins w:id="386" w:author="Julie François" w:date="2024-03-18T18:01:00Z"/>
              </w:rPr>
              <w:pPrChange w:id="387" w:author="Julie François" w:date="2024-03-18T18:01:00Z">
                <w:pPr>
                  <w:pStyle w:val="Normaalweb"/>
                </w:pPr>
              </w:pPrChange>
            </w:pPr>
            <w:ins w:id="388" w:author="Julie François" w:date="2024-03-18T18:01:00Z">
              <w:r>
                <w:t xml:space="preserve">— zij een dochteronderneming is van een uiteindelijke moederonderneming die buiten het rechtsgebied van de Europese Unie valt; en </w:t>
              </w:r>
            </w:ins>
          </w:p>
          <w:p w14:paraId="3F5628BC" w14:textId="77777777" w:rsidR="002A7C82" w:rsidRDefault="002A7C82">
            <w:pPr>
              <w:rPr>
                <w:ins w:id="389" w:author="Julie François" w:date="2024-03-18T18:01:00Z"/>
              </w:rPr>
              <w:pPrChange w:id="390" w:author="Julie François" w:date="2024-03-18T18:01:00Z">
                <w:pPr>
                  <w:pStyle w:val="Normaalweb"/>
                </w:pPr>
              </w:pPrChange>
            </w:pPr>
            <w:ins w:id="391" w:author="Julie François" w:date="2024-03-18T18:01:00Z">
              <w:r>
                <w:t xml:space="preserve">— tevens de drempel van 750.000.000 euro als in- komsten van de groep van de uiteindelijke moederon- derneming gedurende twee opeenvolgende boekjaren heeft overschreden, op geconsolideerde basis. </w:t>
              </w:r>
            </w:ins>
          </w:p>
          <w:p w14:paraId="67658C43" w14:textId="77777777" w:rsidR="002A7C82" w:rsidRDefault="002A7C82">
            <w:pPr>
              <w:rPr>
                <w:ins w:id="392" w:author="Julie François" w:date="2024-03-18T18:01:00Z"/>
              </w:rPr>
              <w:pPrChange w:id="393" w:author="Julie François" w:date="2024-03-18T18:01:00Z">
                <w:pPr>
                  <w:pStyle w:val="Normaalweb"/>
                </w:pPr>
              </w:pPrChange>
            </w:pPr>
            <w:ins w:id="394" w:author="Julie François" w:date="2024-03-18T18:01:00Z">
              <w:r>
                <w:t xml:space="preserve">Het bedrag van de inkomsten blijkt uit de geconsoli- deerde jaarrekening van de groep die is opgesteld en openbaar gemaakt door de uiteindelijke moederonder- neming. De inkomsten worden gedefinieerd volgens de boekhoud- en jaarrekeningregels van het rechtsgebied waaronder de uiteindelijke moederonderneming haar geconsolideerde jaarrekening opstelt. </w:t>
              </w:r>
            </w:ins>
          </w:p>
          <w:p w14:paraId="3DC2C99F" w14:textId="77777777" w:rsidR="002A7C82" w:rsidRDefault="002A7C82">
            <w:pPr>
              <w:rPr>
                <w:ins w:id="395" w:author="Julie François" w:date="2024-03-18T18:01:00Z"/>
              </w:rPr>
              <w:pPrChange w:id="396" w:author="Julie François" w:date="2024-03-18T18:01:00Z">
                <w:pPr>
                  <w:pStyle w:val="Normaalweb"/>
                </w:pPr>
              </w:pPrChange>
            </w:pPr>
            <w:ins w:id="397" w:author="Julie François" w:date="2024-03-18T18:01:00Z">
              <w:r>
                <w:t xml:space="preserve">De vorm en de inhoud van het verslag worden vast- gesteld door de Koning. Het verslag wordt binnen de twaalf maanden na balansdatum neergelegd bij de Balanscentrale van de Nationale Bank van België. </w:t>
              </w:r>
            </w:ins>
          </w:p>
          <w:p w14:paraId="1240747B" w14:textId="77777777" w:rsidR="002A7C82" w:rsidRDefault="002A7C82">
            <w:pPr>
              <w:rPr>
                <w:ins w:id="398" w:author="Julie François" w:date="2024-03-18T18:01:00Z"/>
              </w:rPr>
              <w:pPrChange w:id="399" w:author="Julie François" w:date="2024-03-18T18:01:00Z">
                <w:pPr>
                  <w:pStyle w:val="Normaalweb"/>
                </w:pPr>
              </w:pPrChange>
            </w:pPr>
            <w:ins w:id="400" w:author="Julie François" w:date="2024-03-18T18:01:00Z">
              <w:r>
                <w:lastRenderedPageBreak/>
                <w:t xml:space="preserve">De verplichting valt uiteraard weg wanneer de inkom- sten van de groep, op geconsolideerde basis, gedurende twee opeenvolgende boekjaren is gedaald tot of onder de drempel van 750.000.000 euro. </w:t>
              </w:r>
            </w:ins>
          </w:p>
          <w:p w14:paraId="4DC154D8" w14:textId="77777777" w:rsidR="002A7C82" w:rsidRDefault="002A7C82">
            <w:pPr>
              <w:rPr>
                <w:ins w:id="401" w:author="Julie François" w:date="2024-03-18T18:01:00Z"/>
              </w:rPr>
              <w:pPrChange w:id="402" w:author="Julie François" w:date="2024-03-18T18:01:00Z">
                <w:pPr>
                  <w:pStyle w:val="Normaalweb"/>
                </w:pPr>
              </w:pPrChange>
            </w:pPr>
            <w:ins w:id="403" w:author="Julie François" w:date="2024-03-18T18:01:00Z">
              <w:r>
                <w:t xml:space="preserve">Belgische dochterondernemingen die kleine vennoot- schappen zijn in de zin van artikel 1:24 van het Wetboek van vennootschappen en verenigingen zijn niet verplicht een verslag inzake informatie over de inkomstenbelasting op te stellen en openbaar te maken. </w:t>
              </w:r>
            </w:ins>
          </w:p>
          <w:p w14:paraId="0CE0CB39" w14:textId="77777777" w:rsidR="002A7C82" w:rsidRDefault="002A7C82">
            <w:pPr>
              <w:rPr>
                <w:ins w:id="404" w:author="Julie François" w:date="2024-03-18T18:01:00Z"/>
              </w:rPr>
              <w:pPrChange w:id="405" w:author="Julie François" w:date="2024-03-18T18:01:00Z">
                <w:pPr>
                  <w:pStyle w:val="Normaalweb"/>
                </w:pPr>
              </w:pPrChange>
            </w:pPr>
            <w:ins w:id="406" w:author="Julie François" w:date="2024-03-18T18:01:00Z">
              <w:r>
                <w:t xml:space="preserve">Kredietinstellingen, moeten geen verslag inzake infor- matie over de inkomstenbelasting opstellen en openbaar maken, wanneer zij al gelijkaardige informatie hebben gerapporteerd krachtens de bankwet. </w:t>
              </w:r>
            </w:ins>
          </w:p>
          <w:p w14:paraId="26E0FAA3" w14:textId="77777777" w:rsidR="002A7C82" w:rsidRDefault="002A7C82">
            <w:pPr>
              <w:rPr>
                <w:ins w:id="407" w:author="Julie François" w:date="2024-03-18T18:01:00Z"/>
              </w:rPr>
              <w:pPrChange w:id="408" w:author="Julie François" w:date="2024-03-18T18:01:00Z">
                <w:pPr>
                  <w:pStyle w:val="Normaalweb"/>
                </w:pPr>
              </w:pPrChange>
            </w:pPr>
            <w:ins w:id="409" w:author="Julie François" w:date="2024-03-18T18:01:00Z">
              <w:r>
                <w:t xml:space="preserve">Ook de beursvennootschappen die krachtens arti- kel 109, § 1, tweede lid, van de wet van 20 juli 2022 op het statuut en het toezicht op beursvennootschappen gelijkaardige informatie hebben gerapporteerd, zijn uit- gesloten van het toepassingsgebied van dit wetsontwerp. </w:t>
              </w:r>
            </w:ins>
          </w:p>
          <w:p w14:paraId="1FFC0A25" w14:textId="77777777" w:rsidR="002A7C82" w:rsidRDefault="002A7C82">
            <w:pPr>
              <w:rPr>
                <w:ins w:id="410" w:author="Julie François" w:date="2024-03-18T18:01:00Z"/>
              </w:rPr>
              <w:pPrChange w:id="411" w:author="Julie François" w:date="2024-03-18T18:01:00Z">
                <w:pPr>
                  <w:pStyle w:val="Normaalweb"/>
                </w:pPr>
              </w:pPrChange>
            </w:pPr>
            <w:ins w:id="412" w:author="Julie François" w:date="2024-03-18T18:01:00Z">
              <w:r>
                <w:t xml:space="preserve">Belgische dochtervennootschappen waarvan de uiteindelijke moederonderneming reeds een verslag inzake informatie over de inkomstenbelasting heeft openbaar gemaakt, moeten evenmin nog een verslag inzake informatie over de inkomstenbelasting opstellen en openbaar maken. Dat kan bijvoorbeeld uit hoofde van een dochteronderneming uit een andere lidstaat van de Europese Unie, die de moederonderneming is van de Belgische dochtervennootschap en die dus deel uitmaakt van dezelfde groep van de uiteinde- lijke moederonderneming die niet onder het recht van een lidstaat van de Europese Unie valt. Het verslag moet </w:t>
              </w:r>
              <w:r>
                <w:lastRenderedPageBreak/>
                <w:t xml:space="preserve">voldoen aan bepaalde voorwaarden, als bepaald in het ontworpen artikel 3:8/4. Met “moederonderneming van een andere lidstaat” wordt in dit kader bedoeld: een onderneming opgericht naar het recht van een andere lidstaat en die een controlebevoegdheid heeft over een of meer dochterondernemingen, als bedoeld in de Richtlijn 2013/34/EU. </w:t>
              </w:r>
            </w:ins>
          </w:p>
          <w:p w14:paraId="74BDA616" w14:textId="231DF97F" w:rsidR="002A7C82" w:rsidRDefault="002A7C82">
            <w:pPr>
              <w:rPr>
                <w:ins w:id="413" w:author="Julie François" w:date="2024-03-18T18:01:00Z"/>
              </w:rPr>
              <w:pPrChange w:id="414" w:author="Julie François" w:date="2024-03-18T18:01:00Z">
                <w:pPr>
                  <w:pStyle w:val="Normaalweb"/>
                </w:pPr>
              </w:pPrChange>
            </w:pPr>
          </w:p>
          <w:p w14:paraId="7AAF0A38" w14:textId="5FB2ED99" w:rsidR="00D577D0" w:rsidRPr="00F36A24" w:rsidRDefault="00D577D0" w:rsidP="00152375"/>
        </w:tc>
        <w:tc>
          <w:tcPr>
            <w:tcW w:w="5953" w:type="dxa"/>
            <w:shd w:val="clear" w:color="auto" w:fill="auto"/>
          </w:tcPr>
          <w:p w14:paraId="46F4FCDC" w14:textId="77777777" w:rsidR="00EC79BB" w:rsidRPr="00EC79BB" w:rsidRDefault="00EC79BB">
            <w:pPr>
              <w:rPr>
                <w:ins w:id="415" w:author="Julie François" w:date="2024-03-18T18:01:00Z"/>
                <w:lang w:val="en-US"/>
                <w:rPrChange w:id="416" w:author="Julie François" w:date="2024-03-18T18:01:00Z">
                  <w:rPr>
                    <w:ins w:id="417" w:author="Julie François" w:date="2024-03-18T18:01:00Z"/>
                  </w:rPr>
                </w:rPrChange>
              </w:rPr>
              <w:pPrChange w:id="418" w:author="Julie François" w:date="2024-03-18T18:01:00Z">
                <w:pPr>
                  <w:pStyle w:val="Normaalweb"/>
                </w:pPr>
              </w:pPrChange>
            </w:pPr>
            <w:ins w:id="419" w:author="Julie François" w:date="2024-03-18T18:01:00Z">
              <w:r w:rsidRPr="00EC79BB">
                <w:rPr>
                  <w:lang w:val="en-US"/>
                  <w:rPrChange w:id="420" w:author="Julie François" w:date="2024-03-18T18:01:00Z">
                    <w:rPr>
                      <w:rFonts w:ascii="HelveticaLTStd" w:hAnsi="HelveticaLTStd"/>
                      <w:sz w:val="20"/>
                      <w:szCs w:val="20"/>
                    </w:rPr>
                  </w:rPrChange>
                </w:rPr>
                <w:lastRenderedPageBreak/>
                <w:t xml:space="preserve">Art. 9 </w:t>
              </w:r>
            </w:ins>
          </w:p>
          <w:p w14:paraId="3F956E18" w14:textId="77777777" w:rsidR="00EC79BB" w:rsidRPr="00EC79BB" w:rsidRDefault="00EC79BB">
            <w:pPr>
              <w:rPr>
                <w:ins w:id="421" w:author="Julie François" w:date="2024-03-18T18:01:00Z"/>
                <w:lang w:val="en-US"/>
                <w:rPrChange w:id="422" w:author="Julie François" w:date="2024-03-18T18:01:00Z">
                  <w:rPr>
                    <w:ins w:id="423" w:author="Julie François" w:date="2024-03-18T18:01:00Z"/>
                  </w:rPr>
                </w:rPrChange>
              </w:rPr>
              <w:pPrChange w:id="424" w:author="Julie François" w:date="2024-03-18T18:01:00Z">
                <w:pPr>
                  <w:pStyle w:val="Normaalweb"/>
                </w:pPr>
              </w:pPrChange>
            </w:pPr>
            <w:ins w:id="425" w:author="Julie François" w:date="2024-03-18T18:01:00Z">
              <w:r w:rsidRPr="00EC79BB">
                <w:rPr>
                  <w:lang w:val="en-US"/>
                  <w:rPrChange w:id="426" w:author="Julie François" w:date="2024-03-18T18:01:00Z">
                    <w:rPr>
                      <w:rFonts w:ascii="HelveticaLTStd" w:hAnsi="HelveticaLTStd"/>
                      <w:sz w:val="20"/>
                      <w:szCs w:val="20"/>
                    </w:rPr>
                  </w:rPrChange>
                </w:rPr>
                <w:t>L</w:t>
              </w:r>
              <w:r w:rsidRPr="00EC79BB">
                <w:rPr>
                  <w:rFonts w:hint="eastAsia"/>
                  <w:lang w:val="en-US"/>
                  <w:rPrChange w:id="427" w:author="Julie François" w:date="2024-03-18T18:01:00Z">
                    <w:rPr>
                      <w:rFonts w:ascii="HelveticaLTStd" w:hAnsi="HelveticaLTStd" w:hint="eastAsia"/>
                      <w:sz w:val="20"/>
                      <w:szCs w:val="20"/>
                    </w:rPr>
                  </w:rPrChange>
                </w:rPr>
                <w:t>’</w:t>
              </w:r>
              <w:r w:rsidRPr="00EC79BB">
                <w:rPr>
                  <w:lang w:val="en-US"/>
                  <w:rPrChange w:id="428" w:author="Julie François" w:date="2024-03-18T18:01:00Z">
                    <w:rPr>
                      <w:rFonts w:ascii="HelveticaLTStd" w:hAnsi="HelveticaLTStd"/>
                      <w:sz w:val="20"/>
                      <w:szCs w:val="20"/>
                    </w:rPr>
                  </w:rPrChange>
                </w:rPr>
                <w:t>article 9 insère un article 3:8/2 dans le Code des sociétés et des associations. L</w:t>
              </w:r>
              <w:r w:rsidRPr="00EC79BB">
                <w:rPr>
                  <w:rFonts w:hint="eastAsia"/>
                  <w:lang w:val="en-US"/>
                  <w:rPrChange w:id="429" w:author="Julie François" w:date="2024-03-18T18:01:00Z">
                    <w:rPr>
                      <w:rFonts w:ascii="HelveticaLTStd" w:hAnsi="HelveticaLTStd" w:hint="eastAsia"/>
                      <w:sz w:val="20"/>
                      <w:szCs w:val="20"/>
                    </w:rPr>
                  </w:rPrChange>
                </w:rPr>
                <w:t>’</w:t>
              </w:r>
              <w:r w:rsidRPr="00EC79BB">
                <w:rPr>
                  <w:lang w:val="en-US"/>
                  <w:rPrChange w:id="430" w:author="Julie François" w:date="2024-03-18T18:01:00Z">
                    <w:rPr>
                      <w:rFonts w:ascii="HelveticaLTStd" w:hAnsi="HelveticaLTStd"/>
                      <w:sz w:val="20"/>
                      <w:szCs w:val="20"/>
                    </w:rPr>
                  </w:rPrChange>
                </w:rPr>
                <w:t xml:space="preserve">article 3:8/2 en projet </w:t>
              </w:r>
              <w:r w:rsidRPr="00EC79BB">
                <w:rPr>
                  <w:lang w:val="en-US"/>
                  <w:rPrChange w:id="431" w:author="Julie François" w:date="2024-03-18T18:01:00Z">
                    <w:rPr>
                      <w:rFonts w:ascii="HelveticaLTStd" w:hAnsi="HelveticaLTStd"/>
                      <w:sz w:val="20"/>
                      <w:szCs w:val="20"/>
                    </w:rPr>
                  </w:rPrChange>
                </w:rPr>
                <w:lastRenderedPageBreak/>
                <w:t>contient l</w:t>
              </w:r>
              <w:r w:rsidRPr="00EC79BB">
                <w:rPr>
                  <w:rFonts w:hint="eastAsia"/>
                  <w:lang w:val="en-US"/>
                  <w:rPrChange w:id="432" w:author="Julie François" w:date="2024-03-18T18:01:00Z">
                    <w:rPr>
                      <w:rFonts w:ascii="HelveticaLTStd" w:hAnsi="HelveticaLTStd" w:hint="eastAsia"/>
                      <w:sz w:val="20"/>
                      <w:szCs w:val="20"/>
                    </w:rPr>
                  </w:rPrChange>
                </w:rPr>
                <w:t>’</w:t>
              </w:r>
              <w:r w:rsidRPr="00EC79BB">
                <w:rPr>
                  <w:lang w:val="en-US"/>
                  <w:rPrChange w:id="433" w:author="Julie François" w:date="2024-03-18T18:01:00Z">
                    <w:rPr>
                      <w:rFonts w:ascii="HelveticaLTStd" w:hAnsi="HelveticaLTStd"/>
                      <w:sz w:val="20"/>
                      <w:szCs w:val="20"/>
                    </w:rPr>
                  </w:rPrChange>
                </w:rPr>
                <w:t>obligation pour les sociétés belges qui sont une filiale d</w:t>
              </w:r>
              <w:r w:rsidRPr="00EC79BB">
                <w:rPr>
                  <w:rFonts w:hint="eastAsia"/>
                  <w:lang w:val="en-US"/>
                  <w:rPrChange w:id="434" w:author="Julie François" w:date="2024-03-18T18:01:00Z">
                    <w:rPr>
                      <w:rFonts w:ascii="HelveticaLTStd" w:hAnsi="HelveticaLTStd" w:hint="eastAsia"/>
                      <w:sz w:val="20"/>
                      <w:szCs w:val="20"/>
                    </w:rPr>
                  </w:rPrChange>
                </w:rPr>
                <w:t>’</w:t>
              </w:r>
              <w:r w:rsidRPr="00EC79BB">
                <w:rPr>
                  <w:lang w:val="en-US"/>
                  <w:rPrChange w:id="435" w:author="Julie François" w:date="2024-03-18T18:01:00Z">
                    <w:rPr>
                      <w:rFonts w:ascii="HelveticaLTStd" w:hAnsi="HelveticaLTStd"/>
                      <w:sz w:val="20"/>
                      <w:szCs w:val="20"/>
                    </w:rPr>
                  </w:rPrChange>
                </w:rPr>
                <w:t>une entreprise mère ultime d</w:t>
              </w:r>
              <w:r w:rsidRPr="00EC79BB">
                <w:rPr>
                  <w:rFonts w:hint="eastAsia"/>
                  <w:lang w:val="en-US"/>
                  <w:rPrChange w:id="436" w:author="Julie François" w:date="2024-03-18T18:01:00Z">
                    <w:rPr>
                      <w:rFonts w:ascii="HelveticaLTStd" w:hAnsi="HelveticaLTStd" w:hint="eastAsia"/>
                      <w:sz w:val="20"/>
                      <w:szCs w:val="20"/>
                    </w:rPr>
                  </w:rPrChange>
                </w:rPr>
                <w:t>’</w:t>
              </w:r>
              <w:r w:rsidRPr="00EC79BB">
                <w:rPr>
                  <w:lang w:val="en-US"/>
                  <w:rPrChange w:id="437" w:author="Julie François" w:date="2024-03-18T18:01:00Z">
                    <w:rPr>
                      <w:rFonts w:ascii="HelveticaLTStd" w:hAnsi="HelveticaLTStd"/>
                      <w:sz w:val="20"/>
                      <w:szCs w:val="20"/>
                    </w:rPr>
                  </w:rPrChange>
                </w:rPr>
                <w:t>établir une déclaration d</w:t>
              </w:r>
              <w:r w:rsidRPr="00EC79BB">
                <w:rPr>
                  <w:rFonts w:hint="eastAsia"/>
                  <w:lang w:val="en-US"/>
                  <w:rPrChange w:id="438" w:author="Julie François" w:date="2024-03-18T18:01:00Z">
                    <w:rPr>
                      <w:rFonts w:ascii="HelveticaLTStd" w:hAnsi="HelveticaLTStd" w:hint="eastAsia"/>
                      <w:sz w:val="20"/>
                      <w:szCs w:val="20"/>
                    </w:rPr>
                  </w:rPrChange>
                </w:rPr>
                <w:t>’</w:t>
              </w:r>
              <w:r w:rsidRPr="00EC79BB">
                <w:rPr>
                  <w:lang w:val="en-US"/>
                  <w:rPrChange w:id="439" w:author="Julie François" w:date="2024-03-18T18:01:00Z">
                    <w:rPr>
                      <w:rFonts w:ascii="HelveticaLTStd" w:hAnsi="HelveticaLTStd"/>
                      <w:sz w:val="20"/>
                      <w:szCs w:val="20"/>
                    </w:rPr>
                  </w:rPrChange>
                </w:rPr>
                <w:t>informations relatives à l</w:t>
              </w:r>
              <w:r w:rsidRPr="00EC79BB">
                <w:rPr>
                  <w:rFonts w:hint="eastAsia"/>
                  <w:lang w:val="en-US"/>
                  <w:rPrChange w:id="440" w:author="Julie François" w:date="2024-03-18T18:01:00Z">
                    <w:rPr>
                      <w:rFonts w:ascii="HelveticaLTStd" w:hAnsi="HelveticaLTStd" w:hint="eastAsia"/>
                      <w:sz w:val="20"/>
                      <w:szCs w:val="20"/>
                    </w:rPr>
                  </w:rPrChange>
                </w:rPr>
                <w:t>’</w:t>
              </w:r>
              <w:r w:rsidRPr="00EC79BB">
                <w:rPr>
                  <w:lang w:val="en-US"/>
                  <w:rPrChange w:id="441" w:author="Julie François" w:date="2024-03-18T18:01:00Z">
                    <w:rPr>
                      <w:rFonts w:ascii="HelveticaLTStd" w:hAnsi="HelveticaLTStd"/>
                      <w:sz w:val="20"/>
                      <w:szCs w:val="20"/>
                    </w:rPr>
                  </w:rPrChange>
                </w:rPr>
                <w:t>impôt sur les revenus. Il s</w:t>
              </w:r>
              <w:r w:rsidRPr="00EC79BB">
                <w:rPr>
                  <w:rFonts w:hint="eastAsia"/>
                  <w:lang w:val="en-US"/>
                  <w:rPrChange w:id="442" w:author="Julie François" w:date="2024-03-18T18:01:00Z">
                    <w:rPr>
                      <w:rFonts w:ascii="HelveticaLTStd" w:hAnsi="HelveticaLTStd" w:hint="eastAsia"/>
                      <w:sz w:val="20"/>
                      <w:szCs w:val="20"/>
                    </w:rPr>
                  </w:rPrChange>
                </w:rPr>
                <w:t>’</w:t>
              </w:r>
              <w:r w:rsidRPr="00EC79BB">
                <w:rPr>
                  <w:lang w:val="en-US"/>
                  <w:rPrChange w:id="443" w:author="Julie François" w:date="2024-03-18T18:01:00Z">
                    <w:rPr>
                      <w:rFonts w:ascii="HelveticaLTStd" w:hAnsi="HelveticaLTStd"/>
                      <w:sz w:val="20"/>
                      <w:szCs w:val="20"/>
                    </w:rPr>
                  </w:rPrChange>
                </w:rPr>
                <w:t>agit de la transposition de l</w:t>
              </w:r>
              <w:r w:rsidRPr="00EC79BB">
                <w:rPr>
                  <w:rFonts w:hint="eastAsia"/>
                  <w:lang w:val="en-US"/>
                  <w:rPrChange w:id="444" w:author="Julie François" w:date="2024-03-18T18:01:00Z">
                    <w:rPr>
                      <w:rFonts w:ascii="HelveticaLTStd" w:hAnsi="HelveticaLTStd" w:hint="eastAsia"/>
                      <w:sz w:val="20"/>
                      <w:szCs w:val="20"/>
                    </w:rPr>
                  </w:rPrChange>
                </w:rPr>
                <w:t>’</w:t>
              </w:r>
              <w:r w:rsidRPr="00EC79BB">
                <w:rPr>
                  <w:lang w:val="en-US"/>
                  <w:rPrChange w:id="445" w:author="Julie François" w:date="2024-03-18T18:01:00Z">
                    <w:rPr>
                      <w:rFonts w:ascii="HelveticaLTStd" w:hAnsi="HelveticaLTStd"/>
                      <w:sz w:val="20"/>
                      <w:szCs w:val="20"/>
                    </w:rPr>
                  </w:rPrChange>
                </w:rPr>
                <w:t>article 48</w:t>
              </w:r>
              <w:r w:rsidRPr="00EC79BB">
                <w:rPr>
                  <w:i/>
                  <w:iCs/>
                  <w:lang w:val="en-US"/>
                  <w:rPrChange w:id="446" w:author="Julie François" w:date="2024-03-18T18:01:00Z">
                    <w:rPr>
                      <w:rFonts w:ascii="HelveticaLTStd" w:hAnsi="HelveticaLTStd"/>
                      <w:i/>
                      <w:iCs/>
                      <w:sz w:val="20"/>
                      <w:szCs w:val="20"/>
                    </w:rPr>
                  </w:rPrChange>
                </w:rPr>
                <w:t xml:space="preserve">ter </w:t>
              </w:r>
              <w:r w:rsidRPr="00EC79BB">
                <w:rPr>
                  <w:lang w:val="en-US"/>
                  <w:rPrChange w:id="447" w:author="Julie François" w:date="2024-03-18T18:01:00Z">
                    <w:rPr>
                      <w:rFonts w:ascii="HelveticaLTStd" w:hAnsi="HelveticaLTStd"/>
                      <w:sz w:val="20"/>
                      <w:szCs w:val="20"/>
                    </w:rPr>
                  </w:rPrChange>
                </w:rPr>
                <w:t>insére</w:t>
              </w:r>
              <w:r w:rsidRPr="00EC79BB">
                <w:rPr>
                  <w:rFonts w:hint="eastAsia"/>
                  <w:lang w:val="en-US"/>
                  <w:rPrChange w:id="448" w:author="Julie François" w:date="2024-03-18T18:01:00Z">
                    <w:rPr>
                      <w:rFonts w:ascii="HelveticaLTStd" w:hAnsi="HelveticaLTStd" w:hint="eastAsia"/>
                      <w:sz w:val="20"/>
                      <w:szCs w:val="20"/>
                    </w:rPr>
                  </w:rPrChange>
                </w:rPr>
                <w:t>́</w:t>
              </w:r>
              <w:r w:rsidRPr="00EC79BB">
                <w:rPr>
                  <w:lang w:val="en-US"/>
                  <w:rPrChange w:id="449" w:author="Julie François" w:date="2024-03-18T18:01:00Z">
                    <w:rPr>
                      <w:rFonts w:ascii="HelveticaLTStd" w:hAnsi="HelveticaLTStd"/>
                      <w:sz w:val="20"/>
                      <w:szCs w:val="20"/>
                    </w:rPr>
                  </w:rPrChange>
                </w:rPr>
                <w:t xml:space="preserve"> par la directive (UE) 2021/2101 de la directive comptable appliqué aux sociétés qui sont une filiale d</w:t>
              </w:r>
              <w:r w:rsidRPr="00EC79BB">
                <w:rPr>
                  <w:rFonts w:hint="eastAsia"/>
                  <w:lang w:val="en-US"/>
                  <w:rPrChange w:id="450" w:author="Julie François" w:date="2024-03-18T18:01:00Z">
                    <w:rPr>
                      <w:rFonts w:ascii="HelveticaLTStd" w:hAnsi="HelveticaLTStd" w:hint="eastAsia"/>
                      <w:sz w:val="20"/>
                      <w:szCs w:val="20"/>
                    </w:rPr>
                  </w:rPrChange>
                </w:rPr>
                <w:t>’</w:t>
              </w:r>
              <w:r w:rsidRPr="00EC79BB">
                <w:rPr>
                  <w:lang w:val="en-US"/>
                  <w:rPrChange w:id="451" w:author="Julie François" w:date="2024-03-18T18:01:00Z">
                    <w:rPr>
                      <w:rFonts w:ascii="HelveticaLTStd" w:hAnsi="HelveticaLTStd"/>
                      <w:sz w:val="20"/>
                      <w:szCs w:val="20"/>
                    </w:rPr>
                  </w:rPrChange>
                </w:rPr>
                <w:t>une entreprise mère ultime qui ne relève pas du droit d</w:t>
              </w:r>
              <w:r w:rsidRPr="00EC79BB">
                <w:rPr>
                  <w:rFonts w:hint="eastAsia"/>
                  <w:lang w:val="en-US"/>
                  <w:rPrChange w:id="452" w:author="Julie François" w:date="2024-03-18T18:01:00Z">
                    <w:rPr>
                      <w:rFonts w:ascii="HelveticaLTStd" w:hAnsi="HelveticaLTStd" w:hint="eastAsia"/>
                      <w:sz w:val="20"/>
                      <w:szCs w:val="20"/>
                    </w:rPr>
                  </w:rPrChange>
                </w:rPr>
                <w:t>’</w:t>
              </w:r>
              <w:r w:rsidRPr="00EC79BB">
                <w:rPr>
                  <w:lang w:val="en-US"/>
                  <w:rPrChange w:id="453" w:author="Julie François" w:date="2024-03-18T18:01:00Z">
                    <w:rPr>
                      <w:rFonts w:ascii="HelveticaLTStd" w:hAnsi="HelveticaLTStd"/>
                      <w:sz w:val="20"/>
                      <w:szCs w:val="20"/>
                    </w:rPr>
                  </w:rPrChange>
                </w:rPr>
                <w:t>un État membre de l</w:t>
              </w:r>
              <w:r w:rsidRPr="00EC79BB">
                <w:rPr>
                  <w:rFonts w:hint="eastAsia"/>
                  <w:lang w:val="en-US"/>
                  <w:rPrChange w:id="454" w:author="Julie François" w:date="2024-03-18T18:01:00Z">
                    <w:rPr>
                      <w:rFonts w:ascii="HelveticaLTStd" w:hAnsi="HelveticaLTStd" w:hint="eastAsia"/>
                      <w:sz w:val="20"/>
                      <w:szCs w:val="20"/>
                    </w:rPr>
                  </w:rPrChange>
                </w:rPr>
                <w:t>’</w:t>
              </w:r>
              <w:r w:rsidRPr="00EC79BB">
                <w:rPr>
                  <w:lang w:val="en-US"/>
                  <w:rPrChange w:id="455" w:author="Julie François" w:date="2024-03-18T18:01:00Z">
                    <w:rPr>
                      <w:rFonts w:ascii="HelveticaLTStd" w:hAnsi="HelveticaLTStd"/>
                      <w:sz w:val="20"/>
                      <w:szCs w:val="20"/>
                    </w:rPr>
                  </w:rPrChange>
                </w:rPr>
                <w:t xml:space="preserve">Union européenne. </w:t>
              </w:r>
            </w:ins>
          </w:p>
          <w:p w14:paraId="62AD7751" w14:textId="77777777" w:rsidR="00EC79BB" w:rsidRPr="00EC79BB" w:rsidRDefault="00EC79BB">
            <w:pPr>
              <w:rPr>
                <w:ins w:id="456" w:author="Julie François" w:date="2024-03-18T18:01:00Z"/>
                <w:lang w:val="en-US"/>
                <w:rPrChange w:id="457" w:author="Julie François" w:date="2024-03-18T18:01:00Z">
                  <w:rPr>
                    <w:ins w:id="458" w:author="Julie François" w:date="2024-03-18T18:01:00Z"/>
                  </w:rPr>
                </w:rPrChange>
              </w:rPr>
              <w:pPrChange w:id="459" w:author="Julie François" w:date="2024-03-18T18:01:00Z">
                <w:pPr>
                  <w:pStyle w:val="Normaalweb"/>
                </w:pPr>
              </w:pPrChange>
            </w:pPr>
            <w:ins w:id="460" w:author="Julie François" w:date="2024-03-18T18:01:00Z">
              <w:r w:rsidRPr="00EC79BB">
                <w:rPr>
                  <w:lang w:val="en-US"/>
                  <w:rPrChange w:id="461" w:author="Julie François" w:date="2024-03-18T18:01:00Z">
                    <w:rPr>
                      <w:rFonts w:ascii="HelveticaLTStd" w:hAnsi="HelveticaLTStd"/>
                      <w:sz w:val="20"/>
                      <w:szCs w:val="20"/>
                    </w:rPr>
                  </w:rPrChange>
                </w:rPr>
                <w:t>La sociéte</w:t>
              </w:r>
              <w:r w:rsidRPr="00EC79BB">
                <w:rPr>
                  <w:rFonts w:hint="eastAsia"/>
                  <w:lang w:val="en-US"/>
                  <w:rPrChange w:id="462" w:author="Julie François" w:date="2024-03-18T18:01:00Z">
                    <w:rPr>
                      <w:rFonts w:ascii="HelveticaLTStd" w:hAnsi="HelveticaLTStd" w:hint="eastAsia"/>
                      <w:sz w:val="20"/>
                      <w:szCs w:val="20"/>
                    </w:rPr>
                  </w:rPrChange>
                </w:rPr>
                <w:t>́</w:t>
              </w:r>
              <w:r w:rsidRPr="00EC79BB">
                <w:rPr>
                  <w:lang w:val="en-US"/>
                  <w:rPrChange w:id="463" w:author="Julie François" w:date="2024-03-18T18:01:00Z">
                    <w:rPr>
                      <w:rFonts w:ascii="HelveticaLTStd" w:hAnsi="HelveticaLTStd"/>
                      <w:sz w:val="20"/>
                      <w:szCs w:val="20"/>
                    </w:rPr>
                  </w:rPrChange>
                </w:rPr>
                <w:t xml:space="preserve"> belge est tenue d</w:t>
              </w:r>
              <w:r w:rsidRPr="00EC79BB">
                <w:rPr>
                  <w:rFonts w:hint="eastAsia"/>
                  <w:lang w:val="en-US"/>
                  <w:rPrChange w:id="464" w:author="Julie François" w:date="2024-03-18T18:01:00Z">
                    <w:rPr>
                      <w:rFonts w:ascii="HelveticaLTStd" w:hAnsi="HelveticaLTStd" w:hint="eastAsia"/>
                      <w:sz w:val="20"/>
                      <w:szCs w:val="20"/>
                    </w:rPr>
                  </w:rPrChange>
                </w:rPr>
                <w:t>’</w:t>
              </w:r>
              <w:r w:rsidRPr="00EC79BB">
                <w:rPr>
                  <w:lang w:val="en-US"/>
                  <w:rPrChange w:id="465" w:author="Julie François" w:date="2024-03-18T18:01:00Z">
                    <w:rPr>
                      <w:rFonts w:ascii="HelveticaLTStd" w:hAnsi="HelveticaLTStd"/>
                      <w:sz w:val="20"/>
                      <w:szCs w:val="20"/>
                    </w:rPr>
                  </w:rPrChange>
                </w:rPr>
                <w:t>établir et de publier une déclaration d</w:t>
              </w:r>
              <w:r w:rsidRPr="00EC79BB">
                <w:rPr>
                  <w:rFonts w:hint="eastAsia"/>
                  <w:lang w:val="en-US"/>
                  <w:rPrChange w:id="466" w:author="Julie François" w:date="2024-03-18T18:01:00Z">
                    <w:rPr>
                      <w:rFonts w:ascii="HelveticaLTStd" w:hAnsi="HelveticaLTStd" w:hint="eastAsia"/>
                      <w:sz w:val="20"/>
                      <w:szCs w:val="20"/>
                    </w:rPr>
                  </w:rPrChange>
                </w:rPr>
                <w:t>’</w:t>
              </w:r>
              <w:r w:rsidRPr="00EC79BB">
                <w:rPr>
                  <w:lang w:val="en-US"/>
                  <w:rPrChange w:id="467" w:author="Julie François" w:date="2024-03-18T18:01:00Z">
                    <w:rPr>
                      <w:rFonts w:ascii="HelveticaLTStd" w:hAnsi="HelveticaLTStd"/>
                      <w:sz w:val="20"/>
                      <w:szCs w:val="20"/>
                    </w:rPr>
                  </w:rPrChange>
                </w:rPr>
                <w:t>informations relatives à l</w:t>
              </w:r>
              <w:r w:rsidRPr="00EC79BB">
                <w:rPr>
                  <w:rFonts w:hint="eastAsia"/>
                  <w:lang w:val="en-US"/>
                  <w:rPrChange w:id="468" w:author="Julie François" w:date="2024-03-18T18:01:00Z">
                    <w:rPr>
                      <w:rFonts w:ascii="HelveticaLTStd" w:hAnsi="HelveticaLTStd" w:hint="eastAsia"/>
                      <w:sz w:val="20"/>
                      <w:szCs w:val="20"/>
                    </w:rPr>
                  </w:rPrChange>
                </w:rPr>
                <w:t>’</w:t>
              </w:r>
              <w:r w:rsidRPr="00EC79BB">
                <w:rPr>
                  <w:lang w:val="en-US"/>
                  <w:rPrChange w:id="469" w:author="Julie François" w:date="2024-03-18T18:01:00Z">
                    <w:rPr>
                      <w:rFonts w:ascii="HelveticaLTStd" w:hAnsi="HelveticaLTStd"/>
                      <w:sz w:val="20"/>
                      <w:szCs w:val="20"/>
                    </w:rPr>
                  </w:rPrChange>
                </w:rPr>
                <w:t xml:space="preserve">impôt sur les revenus lorsque: </w:t>
              </w:r>
            </w:ins>
          </w:p>
          <w:p w14:paraId="33C74E25" w14:textId="77777777" w:rsidR="00EC79BB" w:rsidRPr="00EC79BB" w:rsidRDefault="00EC79BB">
            <w:pPr>
              <w:rPr>
                <w:ins w:id="470" w:author="Julie François" w:date="2024-03-18T18:01:00Z"/>
                <w:lang w:val="en-US"/>
                <w:rPrChange w:id="471" w:author="Julie François" w:date="2024-03-18T18:01:00Z">
                  <w:rPr>
                    <w:ins w:id="472" w:author="Julie François" w:date="2024-03-18T18:01:00Z"/>
                  </w:rPr>
                </w:rPrChange>
              </w:rPr>
              <w:pPrChange w:id="473" w:author="Julie François" w:date="2024-03-18T18:01:00Z">
                <w:pPr>
                  <w:pStyle w:val="Normaalweb"/>
                </w:pPr>
              </w:pPrChange>
            </w:pPr>
            <w:ins w:id="474" w:author="Julie François" w:date="2024-03-18T18:01:00Z">
              <w:r w:rsidRPr="00EC79BB">
                <w:rPr>
                  <w:rFonts w:hint="eastAsia"/>
                  <w:lang w:val="en-US"/>
                  <w:rPrChange w:id="475" w:author="Julie François" w:date="2024-03-18T18:01:00Z">
                    <w:rPr>
                      <w:rFonts w:ascii="HelveticaLTStd" w:hAnsi="HelveticaLTStd" w:hint="eastAsia"/>
                      <w:sz w:val="20"/>
                      <w:szCs w:val="20"/>
                    </w:rPr>
                  </w:rPrChange>
                </w:rPr>
                <w:t>—</w:t>
              </w:r>
              <w:r w:rsidRPr="00EC79BB">
                <w:rPr>
                  <w:lang w:val="en-US"/>
                  <w:rPrChange w:id="476" w:author="Julie François" w:date="2024-03-18T18:01:00Z">
                    <w:rPr>
                      <w:rFonts w:ascii="HelveticaLTStd" w:hAnsi="HelveticaLTStd"/>
                      <w:sz w:val="20"/>
                      <w:szCs w:val="20"/>
                    </w:rPr>
                  </w:rPrChange>
                </w:rPr>
                <w:t xml:space="preserve"> elle est une filiale d</w:t>
              </w:r>
              <w:r w:rsidRPr="00EC79BB">
                <w:rPr>
                  <w:rFonts w:hint="eastAsia"/>
                  <w:lang w:val="en-US"/>
                  <w:rPrChange w:id="477" w:author="Julie François" w:date="2024-03-18T18:01:00Z">
                    <w:rPr>
                      <w:rFonts w:ascii="HelveticaLTStd" w:hAnsi="HelveticaLTStd" w:hint="eastAsia"/>
                      <w:sz w:val="20"/>
                      <w:szCs w:val="20"/>
                    </w:rPr>
                  </w:rPrChange>
                </w:rPr>
                <w:t>’</w:t>
              </w:r>
              <w:r w:rsidRPr="00EC79BB">
                <w:rPr>
                  <w:lang w:val="en-US"/>
                  <w:rPrChange w:id="478" w:author="Julie François" w:date="2024-03-18T18:01:00Z">
                    <w:rPr>
                      <w:rFonts w:ascii="HelveticaLTStd" w:hAnsi="HelveticaLTStd"/>
                      <w:sz w:val="20"/>
                      <w:szCs w:val="20"/>
                    </w:rPr>
                  </w:rPrChange>
                </w:rPr>
                <w:t>une entreprise mère ultime qui ne relève pas du droit d</w:t>
              </w:r>
              <w:r w:rsidRPr="00EC79BB">
                <w:rPr>
                  <w:rFonts w:hint="eastAsia"/>
                  <w:lang w:val="en-US"/>
                  <w:rPrChange w:id="479" w:author="Julie François" w:date="2024-03-18T18:01:00Z">
                    <w:rPr>
                      <w:rFonts w:ascii="HelveticaLTStd" w:hAnsi="HelveticaLTStd" w:hint="eastAsia"/>
                      <w:sz w:val="20"/>
                      <w:szCs w:val="20"/>
                    </w:rPr>
                  </w:rPrChange>
                </w:rPr>
                <w:t>’</w:t>
              </w:r>
              <w:r w:rsidRPr="00EC79BB">
                <w:rPr>
                  <w:lang w:val="en-US"/>
                  <w:rPrChange w:id="480" w:author="Julie François" w:date="2024-03-18T18:01:00Z">
                    <w:rPr>
                      <w:rFonts w:ascii="HelveticaLTStd" w:hAnsi="HelveticaLTStd"/>
                      <w:sz w:val="20"/>
                      <w:szCs w:val="20"/>
                    </w:rPr>
                  </w:rPrChange>
                </w:rPr>
                <w:t>un État membre de l</w:t>
              </w:r>
              <w:r w:rsidRPr="00EC79BB">
                <w:rPr>
                  <w:rFonts w:hint="eastAsia"/>
                  <w:lang w:val="en-US"/>
                  <w:rPrChange w:id="481" w:author="Julie François" w:date="2024-03-18T18:01:00Z">
                    <w:rPr>
                      <w:rFonts w:ascii="HelveticaLTStd" w:hAnsi="HelveticaLTStd" w:hint="eastAsia"/>
                      <w:sz w:val="20"/>
                      <w:szCs w:val="20"/>
                    </w:rPr>
                  </w:rPrChange>
                </w:rPr>
                <w:t>’</w:t>
              </w:r>
              <w:r w:rsidRPr="00EC79BB">
                <w:rPr>
                  <w:lang w:val="en-US"/>
                  <w:rPrChange w:id="482" w:author="Julie François" w:date="2024-03-18T18:01:00Z">
                    <w:rPr>
                      <w:rFonts w:ascii="HelveticaLTStd" w:hAnsi="HelveticaLTStd"/>
                      <w:sz w:val="20"/>
                      <w:szCs w:val="20"/>
                    </w:rPr>
                  </w:rPrChange>
                </w:rPr>
                <w:t xml:space="preserve">Union euro- péenne; et </w:t>
              </w:r>
            </w:ins>
          </w:p>
          <w:p w14:paraId="000DB49E" w14:textId="77777777" w:rsidR="00EC79BB" w:rsidRPr="00EC79BB" w:rsidRDefault="00EC79BB">
            <w:pPr>
              <w:rPr>
                <w:ins w:id="483" w:author="Julie François" w:date="2024-03-18T18:01:00Z"/>
                <w:lang w:val="en-US"/>
                <w:rPrChange w:id="484" w:author="Julie François" w:date="2024-03-18T18:01:00Z">
                  <w:rPr>
                    <w:ins w:id="485" w:author="Julie François" w:date="2024-03-18T18:01:00Z"/>
                  </w:rPr>
                </w:rPrChange>
              </w:rPr>
              <w:pPrChange w:id="486" w:author="Julie François" w:date="2024-03-18T18:01:00Z">
                <w:pPr>
                  <w:pStyle w:val="Normaalweb"/>
                </w:pPr>
              </w:pPrChange>
            </w:pPr>
            <w:ins w:id="487" w:author="Julie François" w:date="2024-03-18T18:01:00Z">
              <w:r w:rsidRPr="00EC79BB">
                <w:rPr>
                  <w:rFonts w:hint="eastAsia"/>
                  <w:lang w:val="en-US"/>
                  <w:rPrChange w:id="488" w:author="Julie François" w:date="2024-03-18T18:01:00Z">
                    <w:rPr>
                      <w:rFonts w:ascii="HelveticaLTStd" w:hAnsi="HelveticaLTStd" w:hint="eastAsia"/>
                      <w:sz w:val="20"/>
                      <w:szCs w:val="20"/>
                    </w:rPr>
                  </w:rPrChange>
                </w:rPr>
                <w:t>—</w:t>
              </w:r>
              <w:r w:rsidRPr="00EC79BB">
                <w:rPr>
                  <w:lang w:val="en-US"/>
                  <w:rPrChange w:id="489" w:author="Julie François" w:date="2024-03-18T18:01:00Z">
                    <w:rPr>
                      <w:rFonts w:ascii="HelveticaLTStd" w:hAnsi="HelveticaLTStd"/>
                      <w:sz w:val="20"/>
                      <w:szCs w:val="20"/>
                    </w:rPr>
                  </w:rPrChange>
                </w:rPr>
                <w:t xml:space="preserve"> a également dépasse</w:t>
              </w:r>
              <w:r w:rsidRPr="00EC79BB">
                <w:rPr>
                  <w:rFonts w:hint="eastAsia"/>
                  <w:lang w:val="en-US"/>
                  <w:rPrChange w:id="490" w:author="Julie François" w:date="2024-03-18T18:01:00Z">
                    <w:rPr>
                      <w:rFonts w:ascii="HelveticaLTStd" w:hAnsi="HelveticaLTStd" w:hint="eastAsia"/>
                      <w:sz w:val="20"/>
                      <w:szCs w:val="20"/>
                    </w:rPr>
                  </w:rPrChange>
                </w:rPr>
                <w:t>́</w:t>
              </w:r>
              <w:r w:rsidRPr="00EC79BB">
                <w:rPr>
                  <w:lang w:val="en-US"/>
                  <w:rPrChange w:id="491" w:author="Julie François" w:date="2024-03-18T18:01:00Z">
                    <w:rPr>
                      <w:rFonts w:ascii="HelveticaLTStd" w:hAnsi="HelveticaLTStd"/>
                      <w:sz w:val="20"/>
                      <w:szCs w:val="20"/>
                    </w:rPr>
                  </w:rPrChange>
                </w:rPr>
                <w:t xml:space="preserve"> le seuil de 750.000.000 d</w:t>
              </w:r>
              <w:r w:rsidRPr="00EC79BB">
                <w:rPr>
                  <w:rFonts w:hint="eastAsia"/>
                  <w:lang w:val="en-US"/>
                  <w:rPrChange w:id="492" w:author="Julie François" w:date="2024-03-18T18:01:00Z">
                    <w:rPr>
                      <w:rFonts w:ascii="HelveticaLTStd" w:hAnsi="HelveticaLTStd" w:hint="eastAsia"/>
                      <w:sz w:val="20"/>
                      <w:szCs w:val="20"/>
                    </w:rPr>
                  </w:rPrChange>
                </w:rPr>
                <w:t>’</w:t>
              </w:r>
              <w:r w:rsidRPr="00EC79BB">
                <w:rPr>
                  <w:lang w:val="en-US"/>
                  <w:rPrChange w:id="493" w:author="Julie François" w:date="2024-03-18T18:01:00Z">
                    <w:rPr>
                      <w:rFonts w:ascii="HelveticaLTStd" w:hAnsi="HelveticaLTStd"/>
                      <w:sz w:val="20"/>
                      <w:szCs w:val="20"/>
                    </w:rPr>
                  </w:rPrChange>
                </w:rPr>
                <w:t>eu- ros de chiffre d</w:t>
              </w:r>
              <w:r w:rsidRPr="00EC79BB">
                <w:rPr>
                  <w:rFonts w:hint="eastAsia"/>
                  <w:lang w:val="en-US"/>
                  <w:rPrChange w:id="494" w:author="Julie François" w:date="2024-03-18T18:01:00Z">
                    <w:rPr>
                      <w:rFonts w:ascii="HelveticaLTStd" w:hAnsi="HelveticaLTStd" w:hint="eastAsia"/>
                      <w:sz w:val="20"/>
                      <w:szCs w:val="20"/>
                    </w:rPr>
                  </w:rPrChange>
                </w:rPr>
                <w:t>’</w:t>
              </w:r>
              <w:r w:rsidRPr="00EC79BB">
                <w:rPr>
                  <w:lang w:val="en-US"/>
                  <w:rPrChange w:id="495" w:author="Julie François" w:date="2024-03-18T18:01:00Z">
                    <w:rPr>
                      <w:rFonts w:ascii="HelveticaLTStd" w:hAnsi="HelveticaLTStd"/>
                      <w:sz w:val="20"/>
                      <w:szCs w:val="20"/>
                    </w:rPr>
                  </w:rPrChange>
                </w:rPr>
                <w:t>affaires net du groupe de l</w:t>
              </w:r>
              <w:r w:rsidRPr="00EC79BB">
                <w:rPr>
                  <w:rFonts w:hint="eastAsia"/>
                  <w:lang w:val="en-US"/>
                  <w:rPrChange w:id="496" w:author="Julie François" w:date="2024-03-18T18:01:00Z">
                    <w:rPr>
                      <w:rFonts w:ascii="HelveticaLTStd" w:hAnsi="HelveticaLTStd" w:hint="eastAsia"/>
                      <w:sz w:val="20"/>
                      <w:szCs w:val="20"/>
                    </w:rPr>
                  </w:rPrChange>
                </w:rPr>
                <w:t>’</w:t>
              </w:r>
              <w:r w:rsidRPr="00EC79BB">
                <w:rPr>
                  <w:lang w:val="en-US"/>
                  <w:rPrChange w:id="497" w:author="Julie François" w:date="2024-03-18T18:01:00Z">
                    <w:rPr>
                      <w:rFonts w:ascii="HelveticaLTStd" w:hAnsi="HelveticaLTStd"/>
                      <w:sz w:val="20"/>
                      <w:szCs w:val="20"/>
                    </w:rPr>
                  </w:rPrChange>
                </w:rPr>
                <w:t xml:space="preserve">entreprise mère ultime pendant deux exercices consécutifs, sur base consolidée. </w:t>
              </w:r>
            </w:ins>
          </w:p>
          <w:p w14:paraId="28D6B657" w14:textId="77777777" w:rsidR="00EC79BB" w:rsidRPr="00EC79BB" w:rsidRDefault="00EC79BB">
            <w:pPr>
              <w:rPr>
                <w:ins w:id="498" w:author="Julie François" w:date="2024-03-18T18:01:00Z"/>
                <w:lang w:val="en-US"/>
                <w:rPrChange w:id="499" w:author="Julie François" w:date="2024-03-18T18:01:00Z">
                  <w:rPr>
                    <w:ins w:id="500" w:author="Julie François" w:date="2024-03-18T18:01:00Z"/>
                  </w:rPr>
                </w:rPrChange>
              </w:rPr>
              <w:pPrChange w:id="501" w:author="Julie François" w:date="2024-03-18T18:01:00Z">
                <w:pPr>
                  <w:pStyle w:val="Normaalweb"/>
                </w:pPr>
              </w:pPrChange>
            </w:pPr>
            <w:ins w:id="502" w:author="Julie François" w:date="2024-03-18T18:01:00Z">
              <w:r w:rsidRPr="00EC79BB">
                <w:rPr>
                  <w:lang w:val="en-US"/>
                  <w:rPrChange w:id="503" w:author="Julie François" w:date="2024-03-18T18:01:00Z">
                    <w:rPr>
                      <w:rFonts w:ascii="HelveticaLTStd" w:hAnsi="HelveticaLTStd"/>
                      <w:sz w:val="20"/>
                      <w:szCs w:val="20"/>
                    </w:rPr>
                  </w:rPrChange>
                </w:rPr>
                <w:t>Le montant du chiffre d</w:t>
              </w:r>
              <w:r w:rsidRPr="00EC79BB">
                <w:rPr>
                  <w:rFonts w:hint="eastAsia"/>
                  <w:lang w:val="en-US"/>
                  <w:rPrChange w:id="504" w:author="Julie François" w:date="2024-03-18T18:01:00Z">
                    <w:rPr>
                      <w:rFonts w:ascii="HelveticaLTStd" w:hAnsi="HelveticaLTStd" w:hint="eastAsia"/>
                      <w:sz w:val="20"/>
                      <w:szCs w:val="20"/>
                    </w:rPr>
                  </w:rPrChange>
                </w:rPr>
                <w:t>’</w:t>
              </w:r>
              <w:r w:rsidRPr="00EC79BB">
                <w:rPr>
                  <w:lang w:val="en-US"/>
                  <w:rPrChange w:id="505" w:author="Julie François" w:date="2024-03-18T18:01:00Z">
                    <w:rPr>
                      <w:rFonts w:ascii="HelveticaLTStd" w:hAnsi="HelveticaLTStd"/>
                      <w:sz w:val="20"/>
                      <w:szCs w:val="20"/>
                    </w:rPr>
                  </w:rPrChange>
                </w:rPr>
                <w:t>affaires ressort du chiffre d</w:t>
              </w:r>
              <w:r w:rsidRPr="00EC79BB">
                <w:rPr>
                  <w:rFonts w:hint="eastAsia"/>
                  <w:lang w:val="en-US"/>
                  <w:rPrChange w:id="506" w:author="Julie François" w:date="2024-03-18T18:01:00Z">
                    <w:rPr>
                      <w:rFonts w:ascii="HelveticaLTStd" w:hAnsi="HelveticaLTStd" w:hint="eastAsia"/>
                      <w:sz w:val="20"/>
                      <w:szCs w:val="20"/>
                    </w:rPr>
                  </w:rPrChange>
                </w:rPr>
                <w:t>’</w:t>
              </w:r>
              <w:r w:rsidRPr="00EC79BB">
                <w:rPr>
                  <w:lang w:val="en-US"/>
                  <w:rPrChange w:id="507" w:author="Julie François" w:date="2024-03-18T18:01:00Z">
                    <w:rPr>
                      <w:rFonts w:ascii="HelveticaLTStd" w:hAnsi="HelveticaLTStd"/>
                      <w:sz w:val="20"/>
                      <w:szCs w:val="20"/>
                    </w:rPr>
                  </w:rPrChange>
                </w:rPr>
                <w:t>affaires consolide</w:t>
              </w:r>
              <w:r w:rsidRPr="00EC79BB">
                <w:rPr>
                  <w:rFonts w:hint="eastAsia"/>
                  <w:lang w:val="en-US"/>
                  <w:rPrChange w:id="508" w:author="Julie François" w:date="2024-03-18T18:01:00Z">
                    <w:rPr>
                      <w:rFonts w:ascii="HelveticaLTStd" w:hAnsi="HelveticaLTStd" w:hint="eastAsia"/>
                      <w:sz w:val="20"/>
                      <w:szCs w:val="20"/>
                    </w:rPr>
                  </w:rPrChange>
                </w:rPr>
                <w:t>́</w:t>
              </w:r>
              <w:r w:rsidRPr="00EC79BB">
                <w:rPr>
                  <w:lang w:val="en-US"/>
                  <w:rPrChange w:id="509" w:author="Julie François" w:date="2024-03-18T18:01:00Z">
                    <w:rPr>
                      <w:rFonts w:ascii="HelveticaLTStd" w:hAnsi="HelveticaLTStd"/>
                      <w:sz w:val="20"/>
                      <w:szCs w:val="20"/>
                    </w:rPr>
                  </w:rPrChange>
                </w:rPr>
                <w:t xml:space="preserve"> du groupe établi et publie</w:t>
              </w:r>
              <w:r w:rsidRPr="00EC79BB">
                <w:rPr>
                  <w:rFonts w:hint="eastAsia"/>
                  <w:lang w:val="en-US"/>
                  <w:rPrChange w:id="510" w:author="Julie François" w:date="2024-03-18T18:01:00Z">
                    <w:rPr>
                      <w:rFonts w:ascii="HelveticaLTStd" w:hAnsi="HelveticaLTStd" w:hint="eastAsia"/>
                      <w:sz w:val="20"/>
                      <w:szCs w:val="20"/>
                    </w:rPr>
                  </w:rPrChange>
                </w:rPr>
                <w:t>́</w:t>
              </w:r>
              <w:r w:rsidRPr="00EC79BB">
                <w:rPr>
                  <w:lang w:val="en-US"/>
                  <w:rPrChange w:id="511" w:author="Julie François" w:date="2024-03-18T18:01:00Z">
                    <w:rPr>
                      <w:rFonts w:ascii="HelveticaLTStd" w:hAnsi="HelveticaLTStd"/>
                      <w:sz w:val="20"/>
                      <w:szCs w:val="20"/>
                    </w:rPr>
                  </w:rPrChange>
                </w:rPr>
                <w:t xml:space="preserve"> par l</w:t>
              </w:r>
              <w:r w:rsidRPr="00EC79BB">
                <w:rPr>
                  <w:rFonts w:hint="eastAsia"/>
                  <w:lang w:val="en-US"/>
                  <w:rPrChange w:id="512" w:author="Julie François" w:date="2024-03-18T18:01:00Z">
                    <w:rPr>
                      <w:rFonts w:ascii="HelveticaLTStd" w:hAnsi="HelveticaLTStd" w:hint="eastAsia"/>
                      <w:sz w:val="20"/>
                      <w:szCs w:val="20"/>
                    </w:rPr>
                  </w:rPrChange>
                </w:rPr>
                <w:t>’</w:t>
              </w:r>
              <w:r w:rsidRPr="00EC79BB">
                <w:rPr>
                  <w:lang w:val="en-US"/>
                  <w:rPrChange w:id="513" w:author="Julie François" w:date="2024-03-18T18:01:00Z">
                    <w:rPr>
                      <w:rFonts w:ascii="HelveticaLTStd" w:hAnsi="HelveticaLTStd"/>
                      <w:sz w:val="20"/>
                      <w:szCs w:val="20"/>
                    </w:rPr>
                  </w:rPrChange>
                </w:rPr>
                <w:t>entre- prise mère ultime. Le chiffre d</w:t>
              </w:r>
              <w:r w:rsidRPr="00EC79BB">
                <w:rPr>
                  <w:rFonts w:hint="eastAsia"/>
                  <w:lang w:val="en-US"/>
                  <w:rPrChange w:id="514" w:author="Julie François" w:date="2024-03-18T18:01:00Z">
                    <w:rPr>
                      <w:rFonts w:ascii="HelveticaLTStd" w:hAnsi="HelveticaLTStd" w:hint="eastAsia"/>
                      <w:sz w:val="20"/>
                      <w:szCs w:val="20"/>
                    </w:rPr>
                  </w:rPrChange>
                </w:rPr>
                <w:t>’</w:t>
              </w:r>
              <w:r w:rsidRPr="00EC79BB">
                <w:rPr>
                  <w:lang w:val="en-US"/>
                  <w:rPrChange w:id="515" w:author="Julie François" w:date="2024-03-18T18:01:00Z">
                    <w:rPr>
                      <w:rFonts w:ascii="HelveticaLTStd" w:hAnsi="HelveticaLTStd"/>
                      <w:sz w:val="20"/>
                      <w:szCs w:val="20"/>
                    </w:rPr>
                  </w:rPrChange>
                </w:rPr>
                <w:t>affaires est défini selon les règles de comptabilite</w:t>
              </w:r>
              <w:r w:rsidRPr="00EC79BB">
                <w:rPr>
                  <w:rFonts w:hint="eastAsia"/>
                  <w:lang w:val="en-US"/>
                  <w:rPrChange w:id="516" w:author="Julie François" w:date="2024-03-18T18:01:00Z">
                    <w:rPr>
                      <w:rFonts w:ascii="HelveticaLTStd" w:hAnsi="HelveticaLTStd" w:hint="eastAsia"/>
                      <w:sz w:val="20"/>
                      <w:szCs w:val="20"/>
                    </w:rPr>
                  </w:rPrChange>
                </w:rPr>
                <w:t>́</w:t>
              </w:r>
              <w:r w:rsidRPr="00EC79BB">
                <w:rPr>
                  <w:lang w:val="en-US"/>
                  <w:rPrChange w:id="517" w:author="Julie François" w:date="2024-03-18T18:01:00Z">
                    <w:rPr>
                      <w:rFonts w:ascii="HelveticaLTStd" w:hAnsi="HelveticaLTStd"/>
                      <w:sz w:val="20"/>
                      <w:szCs w:val="20"/>
                    </w:rPr>
                  </w:rPrChange>
                </w:rPr>
                <w:t xml:space="preserve"> et de comptes annuels de la juridiction dans laquelle l</w:t>
              </w:r>
              <w:r w:rsidRPr="00EC79BB">
                <w:rPr>
                  <w:rFonts w:hint="eastAsia"/>
                  <w:lang w:val="en-US"/>
                  <w:rPrChange w:id="518" w:author="Julie François" w:date="2024-03-18T18:01:00Z">
                    <w:rPr>
                      <w:rFonts w:ascii="HelveticaLTStd" w:hAnsi="HelveticaLTStd" w:hint="eastAsia"/>
                      <w:sz w:val="20"/>
                      <w:szCs w:val="20"/>
                    </w:rPr>
                  </w:rPrChange>
                </w:rPr>
                <w:t>’</w:t>
              </w:r>
              <w:r w:rsidRPr="00EC79BB">
                <w:rPr>
                  <w:lang w:val="en-US"/>
                  <w:rPrChange w:id="519" w:author="Julie François" w:date="2024-03-18T18:01:00Z">
                    <w:rPr>
                      <w:rFonts w:ascii="HelveticaLTStd" w:hAnsi="HelveticaLTStd"/>
                      <w:sz w:val="20"/>
                      <w:szCs w:val="20"/>
                    </w:rPr>
                  </w:rPrChange>
                </w:rPr>
                <w:t xml:space="preserve">entreprise mère ultime établit ses comptes consolidés. </w:t>
              </w:r>
            </w:ins>
          </w:p>
          <w:p w14:paraId="501DF023" w14:textId="77777777" w:rsidR="00EC79BB" w:rsidRPr="00EC79BB" w:rsidRDefault="00EC79BB">
            <w:pPr>
              <w:rPr>
                <w:ins w:id="520" w:author="Julie François" w:date="2024-03-18T18:01:00Z"/>
                <w:lang w:val="en-US"/>
                <w:rPrChange w:id="521" w:author="Julie François" w:date="2024-03-18T18:01:00Z">
                  <w:rPr>
                    <w:ins w:id="522" w:author="Julie François" w:date="2024-03-18T18:01:00Z"/>
                  </w:rPr>
                </w:rPrChange>
              </w:rPr>
              <w:pPrChange w:id="523" w:author="Julie François" w:date="2024-03-18T18:01:00Z">
                <w:pPr>
                  <w:pStyle w:val="Normaalweb"/>
                </w:pPr>
              </w:pPrChange>
            </w:pPr>
            <w:ins w:id="524" w:author="Julie François" w:date="2024-03-18T18:01:00Z">
              <w:r w:rsidRPr="00EC79BB">
                <w:rPr>
                  <w:lang w:val="en-US"/>
                  <w:rPrChange w:id="525" w:author="Julie François" w:date="2024-03-18T18:01:00Z">
                    <w:rPr>
                      <w:rFonts w:ascii="HelveticaLTStd" w:hAnsi="HelveticaLTStd"/>
                      <w:sz w:val="20"/>
                      <w:szCs w:val="20"/>
                    </w:rPr>
                  </w:rPrChange>
                </w:rPr>
                <w:t>La forme et le contenu de la déclaration sont déter- minés par le Roi. Le rapport est dépose</w:t>
              </w:r>
              <w:r w:rsidRPr="00EC79BB">
                <w:rPr>
                  <w:rFonts w:hint="eastAsia"/>
                  <w:lang w:val="en-US"/>
                  <w:rPrChange w:id="526" w:author="Julie François" w:date="2024-03-18T18:01:00Z">
                    <w:rPr>
                      <w:rFonts w:ascii="HelveticaLTStd" w:hAnsi="HelveticaLTStd" w:hint="eastAsia"/>
                      <w:sz w:val="20"/>
                      <w:szCs w:val="20"/>
                    </w:rPr>
                  </w:rPrChange>
                </w:rPr>
                <w:t>́</w:t>
              </w:r>
              <w:r w:rsidRPr="00EC79BB">
                <w:rPr>
                  <w:lang w:val="en-US"/>
                  <w:rPrChange w:id="527" w:author="Julie François" w:date="2024-03-18T18:01:00Z">
                    <w:rPr>
                      <w:rFonts w:ascii="HelveticaLTStd" w:hAnsi="HelveticaLTStd"/>
                      <w:sz w:val="20"/>
                      <w:szCs w:val="20"/>
                    </w:rPr>
                  </w:rPrChange>
                </w:rPr>
                <w:t xml:space="preserve"> auprès de la Centrale des bilans de la Banque nationale de Belgique dans les douze mois suivant la date de clôture du bilan. </w:t>
              </w:r>
            </w:ins>
          </w:p>
          <w:p w14:paraId="3D9D4326" w14:textId="77777777" w:rsidR="00EC79BB" w:rsidRPr="00EC79BB" w:rsidRDefault="00EC79BB">
            <w:pPr>
              <w:rPr>
                <w:ins w:id="528" w:author="Julie François" w:date="2024-03-18T18:01:00Z"/>
                <w:lang w:val="en-US"/>
                <w:rPrChange w:id="529" w:author="Julie François" w:date="2024-03-18T18:01:00Z">
                  <w:rPr>
                    <w:ins w:id="530" w:author="Julie François" w:date="2024-03-18T18:01:00Z"/>
                  </w:rPr>
                </w:rPrChange>
              </w:rPr>
              <w:pPrChange w:id="531" w:author="Julie François" w:date="2024-03-18T18:01:00Z">
                <w:pPr>
                  <w:pStyle w:val="Normaalweb"/>
                </w:pPr>
              </w:pPrChange>
            </w:pPr>
            <w:ins w:id="532" w:author="Julie François" w:date="2024-03-18T18:01:00Z">
              <w:r w:rsidRPr="00EC79BB">
                <w:rPr>
                  <w:lang w:val="en-US"/>
                  <w:rPrChange w:id="533" w:author="Julie François" w:date="2024-03-18T18:01:00Z">
                    <w:rPr>
                      <w:rFonts w:ascii="HelveticaLTStd" w:hAnsi="HelveticaLTStd"/>
                      <w:sz w:val="20"/>
                      <w:szCs w:val="20"/>
                    </w:rPr>
                  </w:rPrChange>
                </w:rPr>
                <w:t>L</w:t>
              </w:r>
              <w:r w:rsidRPr="00EC79BB">
                <w:rPr>
                  <w:rFonts w:hint="eastAsia"/>
                  <w:lang w:val="en-US"/>
                  <w:rPrChange w:id="534" w:author="Julie François" w:date="2024-03-18T18:01:00Z">
                    <w:rPr>
                      <w:rFonts w:ascii="HelveticaLTStd" w:hAnsi="HelveticaLTStd" w:hint="eastAsia"/>
                      <w:sz w:val="20"/>
                      <w:szCs w:val="20"/>
                    </w:rPr>
                  </w:rPrChange>
                </w:rPr>
                <w:t>’</w:t>
              </w:r>
              <w:r w:rsidRPr="00EC79BB">
                <w:rPr>
                  <w:lang w:val="en-US"/>
                  <w:rPrChange w:id="535" w:author="Julie François" w:date="2024-03-18T18:01:00Z">
                    <w:rPr>
                      <w:rFonts w:ascii="HelveticaLTStd" w:hAnsi="HelveticaLTStd"/>
                      <w:sz w:val="20"/>
                      <w:szCs w:val="20"/>
                    </w:rPr>
                  </w:rPrChange>
                </w:rPr>
                <w:t>obligation cesse bien entendu lorsque le chiffres d</w:t>
              </w:r>
              <w:r w:rsidRPr="00EC79BB">
                <w:rPr>
                  <w:rFonts w:hint="eastAsia"/>
                  <w:lang w:val="en-US"/>
                  <w:rPrChange w:id="536" w:author="Julie François" w:date="2024-03-18T18:01:00Z">
                    <w:rPr>
                      <w:rFonts w:ascii="HelveticaLTStd" w:hAnsi="HelveticaLTStd" w:hint="eastAsia"/>
                      <w:sz w:val="20"/>
                      <w:szCs w:val="20"/>
                    </w:rPr>
                  </w:rPrChange>
                </w:rPr>
                <w:t>’</w:t>
              </w:r>
              <w:r w:rsidRPr="00EC79BB">
                <w:rPr>
                  <w:lang w:val="en-US"/>
                  <w:rPrChange w:id="537" w:author="Julie François" w:date="2024-03-18T18:01:00Z">
                    <w:rPr>
                      <w:rFonts w:ascii="HelveticaLTStd" w:hAnsi="HelveticaLTStd"/>
                      <w:sz w:val="20"/>
                      <w:szCs w:val="20"/>
                    </w:rPr>
                  </w:rPrChange>
                </w:rPr>
                <w:t xml:space="preserve">affaires du groupe, sur base consolidée, pendant </w:t>
              </w:r>
              <w:r w:rsidRPr="0035159A">
                <w:rPr>
                  <w:lang w:val="en-US"/>
                  <w:rPrChange w:id="538" w:author="Julie François" w:date="2024-03-25T19:24:00Z">
                    <w:rPr/>
                  </w:rPrChange>
                </w:rPr>
                <w:t xml:space="preserve">deux exercices consécutifs, est passé à ou sous le seuil de 750.000.000 d’euros. </w:t>
              </w:r>
            </w:ins>
          </w:p>
          <w:p w14:paraId="5525EDBB" w14:textId="77777777" w:rsidR="00EC79BB" w:rsidRPr="0035159A" w:rsidRDefault="00EC79BB">
            <w:pPr>
              <w:rPr>
                <w:ins w:id="539" w:author="Julie François" w:date="2024-03-18T18:01:00Z"/>
                <w:lang w:val="en-US"/>
                <w:rPrChange w:id="540" w:author="Julie François" w:date="2024-03-25T19:24:00Z">
                  <w:rPr>
                    <w:ins w:id="541" w:author="Julie François" w:date="2024-03-18T18:01:00Z"/>
                  </w:rPr>
                </w:rPrChange>
              </w:rPr>
              <w:pPrChange w:id="542" w:author="Julie François" w:date="2024-03-18T18:01:00Z">
                <w:pPr>
                  <w:pStyle w:val="Normaalweb"/>
                </w:pPr>
              </w:pPrChange>
            </w:pPr>
            <w:ins w:id="543" w:author="Julie François" w:date="2024-03-18T18:01:00Z">
              <w:r w:rsidRPr="0035159A">
                <w:rPr>
                  <w:lang w:val="en-US"/>
                  <w:rPrChange w:id="544" w:author="Julie François" w:date="2024-03-25T19:24:00Z">
                    <w:rPr/>
                  </w:rPrChange>
                </w:rPr>
                <w:t xml:space="preserve">Les filiales belges qui sont des petites sociétés au sens de l’article 1:24 du Code des sociétés et des </w:t>
              </w:r>
              <w:r w:rsidRPr="0035159A">
                <w:rPr>
                  <w:lang w:val="en-US"/>
                  <w:rPrChange w:id="545" w:author="Julie François" w:date="2024-03-25T19:24:00Z">
                    <w:rPr/>
                  </w:rPrChange>
                </w:rPr>
                <w:lastRenderedPageBreak/>
                <w:t xml:space="preserve">associations ne sont pas tenues d’établir et de publier une déclaration d’informations relatives à l’impôt sur les revenus. </w:t>
              </w:r>
            </w:ins>
          </w:p>
          <w:p w14:paraId="2B1E127A" w14:textId="77777777" w:rsidR="00EC79BB" w:rsidRPr="009865C4" w:rsidRDefault="00EC79BB">
            <w:pPr>
              <w:rPr>
                <w:ins w:id="546" w:author="Julie François" w:date="2024-03-18T18:01:00Z"/>
                <w:lang w:val="en-US"/>
                <w:rPrChange w:id="547" w:author="Julie François" w:date="2024-03-25T19:23:00Z">
                  <w:rPr>
                    <w:ins w:id="548" w:author="Julie François" w:date="2024-03-18T18:01:00Z"/>
                  </w:rPr>
                </w:rPrChange>
              </w:rPr>
              <w:pPrChange w:id="549" w:author="Julie François" w:date="2024-03-18T18:01:00Z">
                <w:pPr>
                  <w:pStyle w:val="Normaalweb"/>
                </w:pPr>
              </w:pPrChange>
            </w:pPr>
            <w:ins w:id="550" w:author="Julie François" w:date="2024-03-18T18:01:00Z">
              <w:r w:rsidRPr="009865C4">
                <w:rPr>
                  <w:lang w:val="en-US"/>
                  <w:rPrChange w:id="551" w:author="Julie François" w:date="2024-03-25T19:23:00Z">
                    <w:rPr/>
                  </w:rPrChange>
                </w:rPr>
                <w:t xml:space="preserve">Les établissements de crédit ne doivent pas établir et publier une déclaration d’informations relatives à l’impôt sur les revenus si elles ont déjà communiqué des informations similaires en vertu de la loi bancaire. </w:t>
              </w:r>
            </w:ins>
          </w:p>
          <w:p w14:paraId="3BB7893E" w14:textId="77777777" w:rsidR="00EC79BB" w:rsidRPr="009865C4" w:rsidRDefault="00EC79BB">
            <w:pPr>
              <w:rPr>
                <w:ins w:id="552" w:author="Julie François" w:date="2024-03-18T18:01:00Z"/>
                <w:lang w:val="en-US"/>
                <w:rPrChange w:id="553" w:author="Julie François" w:date="2024-03-25T19:23:00Z">
                  <w:rPr>
                    <w:ins w:id="554" w:author="Julie François" w:date="2024-03-18T18:01:00Z"/>
                  </w:rPr>
                </w:rPrChange>
              </w:rPr>
              <w:pPrChange w:id="555" w:author="Julie François" w:date="2024-03-18T18:01:00Z">
                <w:pPr>
                  <w:pStyle w:val="Normaalweb"/>
                </w:pPr>
              </w:pPrChange>
            </w:pPr>
            <w:ins w:id="556" w:author="Julie François" w:date="2024-03-18T18:01:00Z">
              <w:r w:rsidRPr="009865C4">
                <w:rPr>
                  <w:lang w:val="en-US"/>
                  <w:rPrChange w:id="557" w:author="Julie François" w:date="2024-03-25T19:23:00Z">
                    <w:rPr/>
                  </w:rPrChange>
                </w:rPr>
                <w:t xml:space="preserve">Sont également exclues du champ d’application du présent projet de loi, les sociétés de bourse qui publient des informations similaires en vertu de la loi du 20 juil- let 2022 relative au statut et au contrôle des sociétés de bourse. </w:t>
              </w:r>
            </w:ins>
          </w:p>
          <w:p w14:paraId="0B18EED6" w14:textId="77777777" w:rsidR="00EC79BB" w:rsidRPr="0035159A" w:rsidRDefault="00EC79BB">
            <w:pPr>
              <w:rPr>
                <w:ins w:id="558" w:author="Julie François" w:date="2024-03-18T18:01:00Z"/>
                <w:lang w:val="en-US"/>
                <w:rPrChange w:id="559" w:author="Julie François" w:date="2024-03-25T19:24:00Z">
                  <w:rPr>
                    <w:ins w:id="560" w:author="Julie François" w:date="2024-03-18T18:01:00Z"/>
                  </w:rPr>
                </w:rPrChange>
              </w:rPr>
              <w:pPrChange w:id="561" w:author="Julie François" w:date="2024-03-18T18:01:00Z">
                <w:pPr>
                  <w:pStyle w:val="Normaalweb"/>
                </w:pPr>
              </w:pPrChange>
            </w:pPr>
            <w:ins w:id="562" w:author="Julie François" w:date="2024-03-18T18:01:00Z">
              <w:r w:rsidRPr="009865C4">
                <w:rPr>
                  <w:lang w:val="en-US"/>
                  <w:rPrChange w:id="563" w:author="Julie François" w:date="2024-03-25T19:23:00Z">
                    <w:rPr/>
                  </w:rPrChange>
                </w:rPr>
                <w:t xml:space="preserve">Les filiales belges dont l’entreprise mère ultime a déjà établi une déclaration d’informations relatives à l’impôt sur les revenus ne doivent pas non plus établir et publier une déclaration d’informations relatives à l’impôt sur les revenus. </w:t>
              </w:r>
              <w:r w:rsidRPr="0035159A">
                <w:rPr>
                  <w:lang w:val="en-US"/>
                  <w:rPrChange w:id="564" w:author="Julie François" w:date="2024-03-25T19:24:00Z">
                    <w:rPr/>
                  </w:rPrChange>
                </w:rPr>
                <w:t xml:space="preserve">Cela peut être le cas, par exemple, pour une filiale d’un autre État membre de l’Union européenne, qui est l’entreprise mère de la filiale belge et qui, de cette manière, fait partie du même groupe que l’entreprise mère ultime qui ne relève pas du droit d’un État membre de l’Union européenne. Le rapport doit répondre à certaines conditions, comme le stipule l’article 3:8/4 en projet. Dans ce cadre, il entend par “entreprise mère d’un autre État membre”, l’entreprise constituée selon le droit d’un autre État membre et qui contrôle une ou plusieurs entreprises, visée à la directive 2013/34/UE. </w:t>
              </w:r>
            </w:ins>
          </w:p>
          <w:p w14:paraId="27924F99" w14:textId="568F3D04" w:rsidR="00EC79BB" w:rsidRPr="00EC79BB" w:rsidRDefault="00EC79BB">
            <w:pPr>
              <w:rPr>
                <w:ins w:id="565" w:author="Julie François" w:date="2024-03-18T18:01:00Z"/>
                <w:lang w:val="en-US"/>
                <w:rPrChange w:id="566" w:author="Julie François" w:date="2024-03-18T18:01:00Z">
                  <w:rPr>
                    <w:ins w:id="567" w:author="Julie François" w:date="2024-03-18T18:01:00Z"/>
                  </w:rPr>
                </w:rPrChange>
              </w:rPr>
              <w:pPrChange w:id="568" w:author="Julie François" w:date="2024-03-18T18:01:00Z">
                <w:pPr>
                  <w:pStyle w:val="Normaalweb"/>
                </w:pPr>
              </w:pPrChange>
            </w:pPr>
          </w:p>
          <w:p w14:paraId="2827F41E" w14:textId="12D3A55B" w:rsidR="00D577D0" w:rsidRPr="00EC79BB" w:rsidRDefault="00D577D0" w:rsidP="00152375">
            <w:pPr>
              <w:rPr>
                <w:lang w:val="en-US"/>
                <w:rPrChange w:id="569" w:author="Julie François" w:date="2024-03-18T18:01:00Z">
                  <w:rPr>
                    <w:lang w:val="fr-FR"/>
                  </w:rPr>
                </w:rPrChange>
              </w:rPr>
            </w:pPr>
          </w:p>
        </w:tc>
      </w:tr>
      <w:bookmarkStart w:id="570" w:name="aa"/>
      <w:tr w:rsidR="00D577D0" w:rsidRPr="00A2708E" w14:paraId="62BD60FF" w14:textId="77777777" w:rsidTr="00FF39CB">
        <w:trPr>
          <w:trHeight w:val="426"/>
        </w:trPr>
        <w:tc>
          <w:tcPr>
            <w:tcW w:w="1980" w:type="dxa"/>
          </w:tcPr>
          <w:p w14:paraId="10E42B91" w14:textId="35FB67FE" w:rsidR="00D577D0" w:rsidRPr="002A5B3F" w:rsidRDefault="009865C4" w:rsidP="00152375">
            <w:pPr>
              <w:rPr>
                <w:lang w:val="fr-FR"/>
              </w:rPr>
            </w:pPr>
            <w:ins w:id="571" w:author="Julie François" w:date="2024-03-25T19:23:00Z">
              <w:r>
                <w:rPr>
                  <w:lang w:val="fr-FR"/>
                </w:rPr>
                <w:lastRenderedPageBreak/>
                <w:fldChar w:fldCharType="begin"/>
              </w:r>
              <w:r>
                <w:rPr>
                  <w:lang w:val="fr-FR"/>
                </w:rPr>
                <w:instrText>HYPERLINK "https://bcv-cds.be/wp-content/uploads/2024/03/55K3630001-RvSt.pdf"</w:instrText>
              </w:r>
              <w:r>
                <w:rPr>
                  <w:lang w:val="fr-FR"/>
                </w:rPr>
              </w:r>
              <w:r>
                <w:rPr>
                  <w:lang w:val="fr-FR"/>
                </w:rPr>
                <w:fldChar w:fldCharType="separate"/>
              </w:r>
              <w:r w:rsidR="00A70D60" w:rsidRPr="009865C4">
                <w:rPr>
                  <w:rStyle w:val="Hyperlink"/>
                  <w:lang w:val="fr-FR"/>
                </w:rPr>
                <w:t>RvSt 3630</w:t>
              </w:r>
              <w:bookmarkEnd w:id="570"/>
              <w:r>
                <w:rPr>
                  <w:lang w:val="fr-FR"/>
                </w:rPr>
                <w:fldChar w:fldCharType="end"/>
              </w:r>
            </w:ins>
          </w:p>
        </w:tc>
        <w:tc>
          <w:tcPr>
            <w:tcW w:w="5812" w:type="dxa"/>
            <w:shd w:val="clear" w:color="auto" w:fill="auto"/>
          </w:tcPr>
          <w:p w14:paraId="3EBCC246" w14:textId="77777777" w:rsidR="00E775AA" w:rsidRDefault="00E775AA">
            <w:pPr>
              <w:rPr>
                <w:ins w:id="572" w:author="Julie François" w:date="2024-03-18T18:03:00Z"/>
              </w:rPr>
              <w:pPrChange w:id="573" w:author="Julie François" w:date="2024-03-18T18:05:00Z">
                <w:pPr>
                  <w:pStyle w:val="Normaalweb"/>
                </w:pPr>
              </w:pPrChange>
            </w:pPr>
            <w:ins w:id="574" w:author="Julie François" w:date="2024-03-18T18:03:00Z">
              <w:r>
                <w:t xml:space="preserve">Artikel 9 </w:t>
              </w:r>
            </w:ins>
          </w:p>
          <w:p w14:paraId="6A75C26E" w14:textId="77777777" w:rsidR="00E775AA" w:rsidRDefault="00E775AA">
            <w:pPr>
              <w:rPr>
                <w:ins w:id="575" w:author="Julie François" w:date="2024-03-18T18:03:00Z"/>
              </w:rPr>
              <w:pPrChange w:id="576" w:author="Julie François" w:date="2024-03-18T18:05:00Z">
                <w:pPr>
                  <w:pStyle w:val="Normaalweb"/>
                </w:pPr>
              </w:pPrChange>
            </w:pPr>
            <w:ins w:id="577" w:author="Julie François" w:date="2024-03-18T18:03:00Z">
              <w:r>
                <w:t>Luidens het ontworpen artikel 3:8/2, § 1, vijfde lid, van het Wetboek is een “dochtervennootschap waarvan de moeder</w:t>
              </w:r>
              <w:r>
                <w:rPr>
                  <w:rFonts w:ascii="Cambria Math" w:hAnsi="Cambria Math" w:cs="Cambria Math"/>
                </w:rPr>
                <w:t>‐</w:t>
              </w:r>
              <w:r>
                <w:t xml:space="preserve"> vennootschap van een andere lidstaat een verslag inzake informatie (...) opgesteld en openbaar gemaakt [heeft]”, niet onderworpen aan de verplichting een verslag inzake infor</w:t>
              </w:r>
              <w:r>
                <w:rPr>
                  <w:rFonts w:ascii="Cambria Math" w:hAnsi="Cambria Math" w:cs="Cambria Math"/>
                </w:rPr>
                <w:t>‐</w:t>
              </w:r>
              <w:r>
                <w:t xml:space="preserve"> matie over de inkomstenbelasting op te stellen. Dat begrip “moedervennootschap” wordt niet gedefinieerd in het ont</w:t>
              </w:r>
              <w:r>
                <w:rPr>
                  <w:rFonts w:ascii="Cambria Math" w:hAnsi="Cambria Math" w:cs="Cambria Math"/>
                </w:rPr>
                <w:t>‐</w:t>
              </w:r>
              <w:r>
                <w:t xml:space="preserve"> worpen artikel 1:31/1, van het Wetboek. Op de vraag of die “moedervennootschap” overeenstemt met de definitie van “uiteindelijke moedervennootschap” die vervat is in het ont</w:t>
              </w:r>
              <w:r>
                <w:rPr>
                  <w:rFonts w:ascii="Cambria Math" w:hAnsi="Cambria Math" w:cs="Cambria Math"/>
                </w:rPr>
                <w:t>‐</w:t>
              </w:r>
              <w:r>
                <w:t xml:space="preserve"> worpen artikel 1:31/1, 2°, en, indien niet, wat een uiteindelijke moedervennootschap onderscheidt van een moedervennoot</w:t>
              </w:r>
              <w:r>
                <w:rPr>
                  <w:rFonts w:ascii="Cambria Math" w:hAnsi="Cambria Math" w:cs="Cambria Math"/>
                </w:rPr>
                <w:t>‐</w:t>
              </w:r>
              <w:r>
                <w:t xml:space="preserve"> schap in de zin van artikel 1:15, 1°, van het Wetboek, heeft de gemachtigde van de minister het volgende te kennen gegeven: </w:t>
              </w:r>
            </w:ins>
          </w:p>
          <w:p w14:paraId="42B0EF58" w14:textId="77777777" w:rsidR="00E775AA" w:rsidRDefault="00E775AA">
            <w:pPr>
              <w:rPr>
                <w:ins w:id="578" w:author="Julie François" w:date="2024-03-18T18:03:00Z"/>
              </w:rPr>
              <w:pPrChange w:id="579" w:author="Julie François" w:date="2024-03-18T18:05:00Z">
                <w:pPr>
                  <w:pStyle w:val="Normaalweb"/>
                </w:pPr>
              </w:pPrChange>
            </w:pPr>
            <w:ins w:id="580" w:author="Julie François" w:date="2024-03-18T18:03:00Z">
              <w:r>
                <w:t>“8.1. Om een onderscheid te maken tussen ‘moederven</w:t>
              </w:r>
              <w:r>
                <w:rPr>
                  <w:rFonts w:ascii="Cambria Math" w:hAnsi="Cambria Math" w:cs="Cambria Math"/>
                </w:rPr>
                <w:t>‐</w:t>
              </w:r>
              <w:r>
                <w:t xml:space="preserve"> nootschap’ en ‘uiteindelijke moedervennootschap’ voorziet het voorontwerp van wet de invoeging van de definitie van ‘uiteindelijke moedervennootschap’ (in het ontworpen arti</w:t>
              </w:r>
              <w:r>
                <w:rPr>
                  <w:rFonts w:ascii="Cambria Math" w:hAnsi="Cambria Math" w:cs="Cambria Math"/>
                </w:rPr>
                <w:t>‐</w:t>
              </w:r>
              <w:r>
                <w:t xml:space="preserve"> kel 1:31/1 van het wetboek): </w:t>
              </w:r>
            </w:ins>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3"/>
              <w:gridCol w:w="2706"/>
            </w:tblGrid>
            <w:tr w:rsidR="004F496C" w14:paraId="3B9F2829" w14:textId="77777777" w:rsidTr="00A2708E">
              <w:trPr>
                <w:ins w:id="581" w:author="Julie François" w:date="2024-03-18T18:03: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8182FD" w14:textId="77777777" w:rsidR="00A2708E" w:rsidRPr="00A2708E" w:rsidRDefault="00A2708E">
                  <w:pPr>
                    <w:rPr>
                      <w:ins w:id="582" w:author="Julie François" w:date="2024-03-18T18:03:00Z"/>
                      <w:lang w:val="en-US"/>
                      <w:rPrChange w:id="583" w:author="Julie François" w:date="2024-03-18T18:03:00Z">
                        <w:rPr>
                          <w:ins w:id="584" w:author="Julie François" w:date="2024-03-18T18:03:00Z"/>
                        </w:rPr>
                      </w:rPrChange>
                    </w:rPr>
                    <w:pPrChange w:id="585" w:author="Julie François" w:date="2024-03-18T18:05:00Z">
                      <w:pPr>
                        <w:pStyle w:val="Normaalweb"/>
                      </w:pPr>
                    </w:pPrChange>
                  </w:pPr>
                  <w:ins w:id="586" w:author="Julie François" w:date="2024-03-18T18:03:00Z">
                    <w:r w:rsidRPr="00A2708E">
                      <w:rPr>
                        <w:lang w:val="en-US"/>
                        <w:rPrChange w:id="587" w:author="Julie François" w:date="2024-03-18T18:03:00Z">
                          <w:rPr>
                            <w:rFonts w:ascii="HelveticaLTStd" w:hAnsi="HelveticaLTStd"/>
                            <w:sz w:val="18"/>
                            <w:szCs w:val="18"/>
                          </w:rPr>
                        </w:rPrChange>
                      </w:rPr>
                      <w:lastRenderedPageBreak/>
                      <w:t>2</w:t>
                    </w:r>
                    <w:r w:rsidRPr="00A2708E">
                      <w:rPr>
                        <w:rFonts w:hint="eastAsia"/>
                        <w:lang w:val="en-US"/>
                        <w:rPrChange w:id="588" w:author="Julie François" w:date="2024-03-18T18:03:00Z">
                          <w:rPr>
                            <w:rFonts w:ascii="HelveticaLTStd" w:hAnsi="HelveticaLTStd" w:hint="eastAsia"/>
                            <w:sz w:val="18"/>
                            <w:szCs w:val="18"/>
                          </w:rPr>
                        </w:rPrChange>
                      </w:rPr>
                      <w:t>°</w:t>
                    </w:r>
                    <w:r w:rsidRPr="00A2708E">
                      <w:rPr>
                        <w:lang w:val="en-US"/>
                        <w:rPrChange w:id="589" w:author="Julie François" w:date="2024-03-18T18:03:00Z">
                          <w:rPr>
                            <w:rFonts w:ascii="HelveticaLTStd" w:hAnsi="HelveticaLTStd"/>
                            <w:sz w:val="18"/>
                            <w:szCs w:val="18"/>
                          </w:rPr>
                        </w:rPrChange>
                      </w:rPr>
                      <w:t xml:space="preserve"> sociéte</w:t>
                    </w:r>
                    <w:r w:rsidRPr="00A2708E">
                      <w:rPr>
                        <w:rFonts w:hint="eastAsia"/>
                        <w:lang w:val="en-US"/>
                        <w:rPrChange w:id="590" w:author="Julie François" w:date="2024-03-18T18:03:00Z">
                          <w:rPr>
                            <w:rFonts w:ascii="HelveticaLTStd" w:hAnsi="HelveticaLTStd" w:hint="eastAsia"/>
                            <w:sz w:val="18"/>
                            <w:szCs w:val="18"/>
                          </w:rPr>
                        </w:rPrChange>
                      </w:rPr>
                      <w:t>́</w:t>
                    </w:r>
                    <w:r w:rsidRPr="00A2708E">
                      <w:rPr>
                        <w:lang w:val="en-US"/>
                        <w:rPrChange w:id="591" w:author="Julie François" w:date="2024-03-18T18:03:00Z">
                          <w:rPr>
                            <w:rFonts w:ascii="HelveticaLTStd" w:hAnsi="HelveticaLTStd"/>
                            <w:sz w:val="18"/>
                            <w:szCs w:val="18"/>
                          </w:rPr>
                        </w:rPrChange>
                      </w:rPr>
                      <w:t xml:space="preserve"> mère ultime: la sociéte</w:t>
                    </w:r>
                    <w:r w:rsidRPr="00A2708E">
                      <w:rPr>
                        <w:rFonts w:hint="eastAsia"/>
                        <w:lang w:val="en-US"/>
                        <w:rPrChange w:id="592" w:author="Julie François" w:date="2024-03-18T18:03:00Z">
                          <w:rPr>
                            <w:rFonts w:ascii="HelveticaLTStd" w:hAnsi="HelveticaLTStd" w:hint="eastAsia"/>
                            <w:sz w:val="18"/>
                            <w:szCs w:val="18"/>
                          </w:rPr>
                        </w:rPrChange>
                      </w:rPr>
                      <w:t>́</w:t>
                    </w:r>
                    <w:r w:rsidRPr="00A2708E">
                      <w:rPr>
                        <w:lang w:val="en-US"/>
                        <w:rPrChange w:id="593" w:author="Julie François" w:date="2024-03-18T18:03:00Z">
                          <w:rPr>
                            <w:rFonts w:ascii="HelveticaLTStd" w:hAnsi="HelveticaLTStd"/>
                            <w:sz w:val="18"/>
                            <w:szCs w:val="18"/>
                          </w:rPr>
                        </w:rPrChange>
                      </w:rPr>
                      <w:t xml:space="preserve"> mère visée à l</w:t>
                    </w:r>
                    <w:r w:rsidRPr="00A2708E">
                      <w:rPr>
                        <w:rFonts w:hint="eastAsia"/>
                        <w:lang w:val="en-US"/>
                        <w:rPrChange w:id="594" w:author="Julie François" w:date="2024-03-18T18:03:00Z">
                          <w:rPr>
                            <w:rFonts w:ascii="HelveticaLTStd" w:hAnsi="HelveticaLTStd" w:hint="eastAsia"/>
                            <w:sz w:val="18"/>
                            <w:szCs w:val="18"/>
                          </w:rPr>
                        </w:rPrChange>
                      </w:rPr>
                      <w:t>’</w:t>
                    </w:r>
                    <w:r w:rsidRPr="00A2708E">
                      <w:rPr>
                        <w:lang w:val="en-US"/>
                        <w:rPrChange w:id="595" w:author="Julie François" w:date="2024-03-18T18:03:00Z">
                          <w:rPr>
                            <w:rFonts w:ascii="HelveticaLTStd" w:hAnsi="HelveticaLTStd"/>
                            <w:sz w:val="18"/>
                            <w:szCs w:val="18"/>
                          </w:rPr>
                        </w:rPrChange>
                      </w:rPr>
                      <w:t>article 1:15, 1</w:t>
                    </w:r>
                    <w:r w:rsidRPr="00A2708E">
                      <w:rPr>
                        <w:rFonts w:hint="eastAsia"/>
                        <w:lang w:val="en-US"/>
                        <w:rPrChange w:id="596" w:author="Julie François" w:date="2024-03-18T18:03:00Z">
                          <w:rPr>
                            <w:rFonts w:ascii="HelveticaLTStd" w:hAnsi="HelveticaLTStd" w:hint="eastAsia"/>
                            <w:sz w:val="18"/>
                            <w:szCs w:val="18"/>
                          </w:rPr>
                        </w:rPrChange>
                      </w:rPr>
                      <w:t>°</w:t>
                    </w:r>
                    <w:r w:rsidRPr="00A2708E">
                      <w:rPr>
                        <w:lang w:val="en-US"/>
                        <w:rPrChange w:id="597" w:author="Julie François" w:date="2024-03-18T18:03:00Z">
                          <w:rPr>
                            <w:rFonts w:ascii="HelveticaLTStd" w:hAnsi="HelveticaLTStd"/>
                            <w:sz w:val="18"/>
                            <w:szCs w:val="18"/>
                          </w:rPr>
                        </w:rPrChange>
                      </w:rPr>
                      <w:t>, et qui établit les comptes consolidés du plus grand ensemble de so</w:t>
                    </w:r>
                    <w:r w:rsidRPr="00A2708E">
                      <w:rPr>
                        <w:rFonts w:ascii="Cambria Math" w:hAnsi="Cambria Math" w:cs="Cambria Math"/>
                        <w:lang w:val="en-US"/>
                        <w:rPrChange w:id="598" w:author="Julie François" w:date="2024-03-18T18:03:00Z">
                          <w:rPr>
                            <w:rFonts w:ascii="Cambria Math" w:hAnsi="Cambria Math" w:cs="Cambria Math"/>
                            <w:sz w:val="18"/>
                            <w:szCs w:val="18"/>
                          </w:rPr>
                        </w:rPrChange>
                      </w:rPr>
                      <w:t>‐</w:t>
                    </w:r>
                    <w:r w:rsidRPr="00A2708E">
                      <w:rPr>
                        <w:lang w:val="en-US"/>
                        <w:rPrChange w:id="599" w:author="Julie François" w:date="2024-03-18T18:03:00Z">
                          <w:rPr>
                            <w:rFonts w:ascii="HelveticaLTStd" w:hAnsi="HelveticaLTStd"/>
                            <w:sz w:val="18"/>
                            <w:szCs w:val="18"/>
                          </w:rPr>
                        </w:rPrChange>
                      </w:rPr>
                      <w:t xml:space="preserve"> ciétés; </w:t>
                    </w:r>
                  </w:ins>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AF5CF" w14:textId="77777777" w:rsidR="00A2708E" w:rsidRDefault="00A2708E">
                  <w:pPr>
                    <w:rPr>
                      <w:ins w:id="600" w:author="Julie François" w:date="2024-03-18T18:03:00Z"/>
                    </w:rPr>
                    <w:pPrChange w:id="601" w:author="Julie François" w:date="2024-03-18T18:05:00Z">
                      <w:pPr>
                        <w:pStyle w:val="Normaalweb"/>
                      </w:pPr>
                    </w:pPrChange>
                  </w:pPr>
                  <w:ins w:id="602" w:author="Julie François" w:date="2024-03-18T18:03:00Z">
                    <w:r>
                      <w:t>2° uiteindelijke moederven</w:t>
                    </w:r>
                    <w:r>
                      <w:rPr>
                        <w:rFonts w:ascii="Cambria Math" w:hAnsi="Cambria Math" w:cs="Cambria Math"/>
                      </w:rPr>
                      <w:t>‐</w:t>
                    </w:r>
                    <w:r>
                      <w:t xml:space="preserve"> nootschap: de moederven</w:t>
                    </w:r>
                    <w:r>
                      <w:rPr>
                        <w:rFonts w:ascii="Cambria Math" w:hAnsi="Cambria Math" w:cs="Cambria Math"/>
                      </w:rPr>
                      <w:t>‐</w:t>
                    </w:r>
                    <w:r>
                      <w:t xml:space="preserve"> nootschap als bedoeld in artikel 1:15, 1°, en die de gecon</w:t>
                    </w:r>
                    <w:r>
                      <w:rPr>
                        <w:rFonts w:ascii="Cambria Math" w:hAnsi="Cambria Math" w:cs="Cambria Math"/>
                      </w:rPr>
                      <w:t>‐</w:t>
                    </w:r>
                    <w:r>
                      <w:t>solideerde jaarreken</w:t>
                    </w:r>
                    <w:r>
                      <w:rPr>
                        <w:rFonts w:ascii="Cambria Math" w:hAnsi="Cambria Math" w:cs="Cambria Math"/>
                      </w:rPr>
                      <w:t>‐</w:t>
                    </w:r>
                    <w:r>
                      <w:t xml:space="preserve"> ing opstelt van het grootste geheel van ven</w:t>
                    </w:r>
                    <w:r>
                      <w:rPr>
                        <w:rFonts w:ascii="Cambria Math" w:hAnsi="Cambria Math" w:cs="Cambria Math"/>
                      </w:rPr>
                      <w:t>‐</w:t>
                    </w:r>
                    <w:r>
                      <w:t>nootschap</w:t>
                    </w:r>
                    <w:r>
                      <w:rPr>
                        <w:rFonts w:ascii="Cambria Math" w:hAnsi="Cambria Math" w:cs="Cambria Math"/>
                      </w:rPr>
                      <w:t>‐</w:t>
                    </w:r>
                    <w:r>
                      <w:t xml:space="preserve"> pen; </w:t>
                    </w:r>
                  </w:ins>
                </w:p>
              </w:tc>
            </w:tr>
          </w:tbl>
          <w:p w14:paraId="7EC0FAD8" w14:textId="77777777" w:rsidR="004F3EF2" w:rsidRDefault="004F3EF2">
            <w:pPr>
              <w:rPr>
                <w:ins w:id="603" w:author="Julie François" w:date="2024-03-18T18:04:00Z"/>
              </w:rPr>
              <w:pPrChange w:id="604" w:author="Julie François" w:date="2024-03-18T18:05:00Z">
                <w:pPr>
                  <w:pStyle w:val="Normaalweb"/>
                </w:pPr>
              </w:pPrChange>
            </w:pPr>
            <w:ins w:id="605" w:author="Julie François" w:date="2024-03-18T18:04:00Z">
              <w:r>
                <w:t xml:space="preserve">‘Moedervennootschappen’ kunnen op hun beurt ook een dochtervennootschap zijn van een andere moedervennootschap. </w:t>
              </w:r>
            </w:ins>
          </w:p>
          <w:p w14:paraId="4C642069" w14:textId="77777777" w:rsidR="004F3EF2" w:rsidRDefault="004F3EF2">
            <w:pPr>
              <w:rPr>
                <w:ins w:id="606" w:author="Julie François" w:date="2024-03-18T18:04:00Z"/>
              </w:rPr>
              <w:pPrChange w:id="607" w:author="Julie François" w:date="2024-03-18T18:05:00Z">
                <w:pPr>
                  <w:pStyle w:val="Normaalweb"/>
                </w:pPr>
              </w:pPrChange>
            </w:pPr>
            <w:ins w:id="608" w:author="Julie François" w:date="2024-03-18T18:04:00Z">
              <w:r>
                <w:t>Een uiteindelijke moedervennootschap is een moederven</w:t>
              </w:r>
              <w:r>
                <w:rPr>
                  <w:rFonts w:ascii="Cambria Math" w:hAnsi="Cambria Math" w:cs="Cambria Math"/>
                </w:rPr>
                <w:t>‐</w:t>
              </w:r>
              <w:r>
                <w:t xml:space="preserve"> nootschap die geen dochtervennootschap van een andere moedervennootschap is. Daaruit volgt dat vanuit het oogpunt van het boekhoudrecht de ‘uiteindelijke moedervennootschap’ de moedervennootschap is die de geconsolideerde jaarreke</w:t>
              </w:r>
              <w:r>
                <w:rPr>
                  <w:rFonts w:ascii="Cambria Math" w:hAnsi="Cambria Math" w:cs="Cambria Math"/>
                </w:rPr>
                <w:t>‐</w:t>
              </w:r>
              <w:r>
                <w:t xml:space="preserve"> ning opstelt van het grootste geheel van vennootschappen.” </w:t>
              </w:r>
            </w:ins>
          </w:p>
          <w:p w14:paraId="383C4439" w14:textId="77777777" w:rsidR="004F3EF2" w:rsidRDefault="004F3EF2">
            <w:pPr>
              <w:rPr>
                <w:ins w:id="609" w:author="Julie François" w:date="2024-03-18T18:04:00Z"/>
              </w:rPr>
              <w:pPrChange w:id="610" w:author="Julie François" w:date="2024-03-18T18:05:00Z">
                <w:pPr>
                  <w:pStyle w:val="Normaalweb"/>
                </w:pPr>
              </w:pPrChange>
            </w:pPr>
            <w:ins w:id="611" w:author="Julie François" w:date="2024-03-18T18:04:00Z">
              <w:r>
                <w:t>De afdeling Wetgeving neemt akte van dat antwoord, waaruit blijkt dat in het ontworpen artikel 3:8/2, § 1, vijfde lid, van het Wetboek wel degelijk verwezen wordt naar “moedervennoot</w:t>
              </w:r>
              <w:r>
                <w:rPr>
                  <w:rFonts w:ascii="Cambria Math" w:hAnsi="Cambria Math" w:cs="Cambria Math"/>
                </w:rPr>
                <w:t>‐</w:t>
              </w:r>
              <w:r>
                <w:t xml:space="preserve"> schap” in de zin van artikel 1:15, 1°, van het Wetboek. Als dat daadwerkelijk strookt met de bedoeling, zou het dispositief aangevuld moeten worden met een verwijzing naar die definitie. </w:t>
              </w:r>
            </w:ins>
          </w:p>
          <w:p w14:paraId="1C681459" w14:textId="592EFD78" w:rsidR="00D577D0" w:rsidRPr="00E775AA" w:rsidRDefault="00D577D0" w:rsidP="00152375">
            <w:pPr>
              <w:rPr>
                <w:rPrChange w:id="612" w:author="Julie François" w:date="2024-03-18T18:03:00Z">
                  <w:rPr>
                    <w:lang w:val="fr-FR"/>
                  </w:rPr>
                </w:rPrChange>
              </w:rPr>
            </w:pPr>
          </w:p>
        </w:tc>
        <w:tc>
          <w:tcPr>
            <w:tcW w:w="5953" w:type="dxa"/>
            <w:shd w:val="clear" w:color="auto" w:fill="auto"/>
          </w:tcPr>
          <w:p w14:paraId="75F026E7" w14:textId="77777777" w:rsidR="004F3EF2" w:rsidRPr="004F3EF2" w:rsidRDefault="004F3EF2">
            <w:pPr>
              <w:rPr>
                <w:ins w:id="613" w:author="Julie François" w:date="2024-03-18T18:04:00Z"/>
                <w:lang w:val="en-US"/>
                <w:rPrChange w:id="614" w:author="Julie François" w:date="2024-03-18T18:04:00Z">
                  <w:rPr>
                    <w:ins w:id="615" w:author="Julie François" w:date="2024-03-18T18:04:00Z"/>
                  </w:rPr>
                </w:rPrChange>
              </w:rPr>
              <w:pPrChange w:id="616" w:author="Julie François" w:date="2024-03-18T18:05:00Z">
                <w:pPr>
                  <w:pStyle w:val="Normaalweb"/>
                </w:pPr>
              </w:pPrChange>
            </w:pPr>
            <w:ins w:id="617" w:author="Julie François" w:date="2024-03-18T18:04:00Z">
              <w:r w:rsidRPr="004F3EF2">
                <w:rPr>
                  <w:lang w:val="en-US"/>
                  <w:rPrChange w:id="618" w:author="Julie François" w:date="2024-03-18T18:04:00Z">
                    <w:rPr>
                      <w:rFonts w:ascii="HelveticaLTStd" w:hAnsi="HelveticaLTStd"/>
                      <w:sz w:val="18"/>
                      <w:szCs w:val="18"/>
                    </w:rPr>
                  </w:rPrChange>
                </w:rPr>
                <w:lastRenderedPageBreak/>
                <w:t xml:space="preserve">Article 9 </w:t>
              </w:r>
            </w:ins>
          </w:p>
          <w:p w14:paraId="1911502D" w14:textId="77777777" w:rsidR="004F3EF2" w:rsidRPr="004F3EF2" w:rsidRDefault="004F3EF2">
            <w:pPr>
              <w:rPr>
                <w:ins w:id="619" w:author="Julie François" w:date="2024-03-18T18:04:00Z"/>
                <w:lang w:val="en-US"/>
                <w:rPrChange w:id="620" w:author="Julie François" w:date="2024-03-18T18:04:00Z">
                  <w:rPr>
                    <w:ins w:id="621" w:author="Julie François" w:date="2024-03-18T18:04:00Z"/>
                  </w:rPr>
                </w:rPrChange>
              </w:rPr>
              <w:pPrChange w:id="622" w:author="Julie François" w:date="2024-03-18T18:05:00Z">
                <w:pPr>
                  <w:pStyle w:val="Normaalweb"/>
                </w:pPr>
              </w:pPrChange>
            </w:pPr>
            <w:ins w:id="623" w:author="Julie François" w:date="2024-03-18T18:04:00Z">
              <w:r w:rsidRPr="004F3EF2">
                <w:rPr>
                  <w:lang w:val="en-US"/>
                  <w:rPrChange w:id="624" w:author="Julie François" w:date="2024-03-18T18:04:00Z">
                    <w:rPr>
                      <w:rFonts w:ascii="HelveticaLTStd" w:hAnsi="HelveticaLTStd"/>
                      <w:sz w:val="18"/>
                      <w:szCs w:val="18"/>
                    </w:rPr>
                  </w:rPrChange>
                </w:rPr>
                <w:t>L</w:t>
              </w:r>
              <w:r w:rsidRPr="004F3EF2">
                <w:rPr>
                  <w:rFonts w:hint="eastAsia"/>
                  <w:lang w:val="en-US"/>
                  <w:rPrChange w:id="625" w:author="Julie François" w:date="2024-03-18T18:04:00Z">
                    <w:rPr>
                      <w:rFonts w:ascii="HelveticaLTStd" w:hAnsi="HelveticaLTStd" w:hint="eastAsia"/>
                      <w:sz w:val="18"/>
                      <w:szCs w:val="18"/>
                    </w:rPr>
                  </w:rPrChange>
                </w:rPr>
                <w:t>’</w:t>
              </w:r>
              <w:r w:rsidRPr="004F3EF2">
                <w:rPr>
                  <w:lang w:val="en-US"/>
                  <w:rPrChange w:id="626" w:author="Julie François" w:date="2024-03-18T18:04:00Z">
                    <w:rPr>
                      <w:rFonts w:ascii="HelveticaLTStd" w:hAnsi="HelveticaLTStd"/>
                      <w:sz w:val="18"/>
                      <w:szCs w:val="18"/>
                    </w:rPr>
                  </w:rPrChange>
                </w:rPr>
                <w:t xml:space="preserve">article 3:8/2, </w:t>
              </w:r>
              <w:r w:rsidRPr="004F3EF2">
                <w:rPr>
                  <w:rFonts w:hint="eastAsia"/>
                  <w:lang w:val="en-US"/>
                  <w:rPrChange w:id="627" w:author="Julie François" w:date="2024-03-18T18:04:00Z">
                    <w:rPr>
                      <w:rFonts w:ascii="HelveticaLTStd" w:hAnsi="HelveticaLTStd" w:hint="eastAsia"/>
                      <w:sz w:val="18"/>
                      <w:szCs w:val="18"/>
                    </w:rPr>
                  </w:rPrChange>
                </w:rPr>
                <w:t>§</w:t>
              </w:r>
              <w:r w:rsidRPr="004F3EF2">
                <w:rPr>
                  <w:lang w:val="en-US"/>
                  <w:rPrChange w:id="628" w:author="Julie François" w:date="2024-03-18T18:04:00Z">
                    <w:rPr>
                      <w:rFonts w:ascii="HelveticaLTStd" w:hAnsi="HelveticaLTStd"/>
                      <w:sz w:val="18"/>
                      <w:szCs w:val="18"/>
                    </w:rPr>
                  </w:rPrChange>
                </w:rPr>
                <w:t xml:space="preserve"> 1</w:t>
              </w:r>
              <w:r w:rsidRPr="004F3EF2">
                <w:rPr>
                  <w:position w:val="6"/>
                  <w:sz w:val="10"/>
                  <w:szCs w:val="10"/>
                  <w:lang w:val="en-US"/>
                  <w:rPrChange w:id="629" w:author="Julie François" w:date="2024-03-18T18:04:00Z">
                    <w:rPr>
                      <w:rFonts w:ascii="HelveticaLTStd" w:hAnsi="HelveticaLTStd"/>
                      <w:position w:val="6"/>
                      <w:sz w:val="10"/>
                      <w:szCs w:val="10"/>
                    </w:rPr>
                  </w:rPrChange>
                </w:rPr>
                <w:t>er</w:t>
              </w:r>
              <w:r w:rsidRPr="004F3EF2">
                <w:rPr>
                  <w:lang w:val="en-US"/>
                  <w:rPrChange w:id="630" w:author="Julie François" w:date="2024-03-18T18:04:00Z">
                    <w:rPr>
                      <w:rFonts w:ascii="HelveticaLTStd" w:hAnsi="HelveticaLTStd"/>
                      <w:sz w:val="18"/>
                      <w:szCs w:val="18"/>
                    </w:rPr>
                  </w:rPrChange>
                </w:rPr>
                <w:t>, alinéa 5, en projet, du Code dispense de déclaration d</w:t>
              </w:r>
              <w:r w:rsidRPr="004F3EF2">
                <w:rPr>
                  <w:rFonts w:hint="eastAsia"/>
                  <w:lang w:val="en-US"/>
                  <w:rPrChange w:id="631" w:author="Julie François" w:date="2024-03-18T18:04:00Z">
                    <w:rPr>
                      <w:rFonts w:ascii="HelveticaLTStd" w:hAnsi="HelveticaLTStd" w:hint="eastAsia"/>
                      <w:sz w:val="18"/>
                      <w:szCs w:val="18"/>
                    </w:rPr>
                  </w:rPrChange>
                </w:rPr>
                <w:t>’</w:t>
              </w:r>
              <w:r w:rsidRPr="004F3EF2">
                <w:rPr>
                  <w:lang w:val="en-US"/>
                  <w:rPrChange w:id="632" w:author="Julie François" w:date="2024-03-18T18:04:00Z">
                    <w:rPr>
                      <w:rFonts w:ascii="HelveticaLTStd" w:hAnsi="HelveticaLTStd"/>
                      <w:sz w:val="18"/>
                      <w:szCs w:val="18"/>
                    </w:rPr>
                  </w:rPrChange>
                </w:rPr>
                <w:t>informations relatives à l</w:t>
              </w:r>
              <w:r w:rsidRPr="004F3EF2">
                <w:rPr>
                  <w:rFonts w:hint="eastAsia"/>
                  <w:lang w:val="en-US"/>
                  <w:rPrChange w:id="633" w:author="Julie François" w:date="2024-03-18T18:04:00Z">
                    <w:rPr>
                      <w:rFonts w:ascii="HelveticaLTStd" w:hAnsi="HelveticaLTStd" w:hint="eastAsia"/>
                      <w:sz w:val="18"/>
                      <w:szCs w:val="18"/>
                    </w:rPr>
                  </w:rPrChange>
                </w:rPr>
                <w:t>’</w:t>
              </w:r>
              <w:r w:rsidRPr="004F3EF2">
                <w:rPr>
                  <w:lang w:val="en-US"/>
                  <w:rPrChange w:id="634" w:author="Julie François" w:date="2024-03-18T18:04:00Z">
                    <w:rPr>
                      <w:rFonts w:ascii="HelveticaLTStd" w:hAnsi="HelveticaLTStd"/>
                      <w:sz w:val="18"/>
                      <w:szCs w:val="18"/>
                    </w:rPr>
                  </w:rPrChange>
                </w:rPr>
                <w:t>impôt sur ses reve</w:t>
              </w:r>
              <w:r w:rsidRPr="004F3EF2">
                <w:rPr>
                  <w:rFonts w:ascii="Cambria Math" w:hAnsi="Cambria Math" w:cs="Cambria Math"/>
                  <w:lang w:val="en-US"/>
                  <w:rPrChange w:id="635" w:author="Julie François" w:date="2024-03-18T18:04:00Z">
                    <w:rPr>
                      <w:rFonts w:ascii="Cambria Math" w:hAnsi="Cambria Math" w:cs="Cambria Math"/>
                      <w:sz w:val="18"/>
                      <w:szCs w:val="18"/>
                    </w:rPr>
                  </w:rPrChange>
                </w:rPr>
                <w:t>‐</w:t>
              </w:r>
              <w:r w:rsidRPr="004F3EF2">
                <w:rPr>
                  <w:lang w:val="en-US"/>
                  <w:rPrChange w:id="636" w:author="Julie François" w:date="2024-03-18T18:04:00Z">
                    <w:rPr>
                      <w:rFonts w:ascii="HelveticaLTStd" w:hAnsi="HelveticaLTStd"/>
                      <w:sz w:val="18"/>
                      <w:szCs w:val="18"/>
                    </w:rPr>
                  </w:rPrChange>
                </w:rPr>
                <w:t xml:space="preserve"> nus </w:t>
              </w:r>
              <w:r w:rsidRPr="004F3EF2">
                <w:rPr>
                  <w:rFonts w:hint="eastAsia"/>
                  <w:lang w:val="en-US"/>
                  <w:rPrChange w:id="637" w:author="Julie François" w:date="2024-03-18T18:04:00Z">
                    <w:rPr>
                      <w:rFonts w:ascii="HelveticaLTStd" w:hAnsi="HelveticaLTStd" w:hint="eastAsia"/>
                      <w:sz w:val="18"/>
                      <w:szCs w:val="18"/>
                    </w:rPr>
                  </w:rPrChange>
                </w:rPr>
                <w:t>“</w:t>
              </w:r>
              <w:r w:rsidRPr="004F3EF2">
                <w:rPr>
                  <w:lang w:val="en-US"/>
                  <w:rPrChange w:id="638" w:author="Julie François" w:date="2024-03-18T18:04:00Z">
                    <w:rPr>
                      <w:rFonts w:ascii="HelveticaLTStd" w:hAnsi="HelveticaLTStd"/>
                      <w:sz w:val="18"/>
                      <w:szCs w:val="18"/>
                    </w:rPr>
                  </w:rPrChange>
                </w:rPr>
                <w:t>une filiale dont la sociéte</w:t>
              </w:r>
              <w:r w:rsidRPr="004F3EF2">
                <w:rPr>
                  <w:rFonts w:hint="eastAsia"/>
                  <w:lang w:val="en-US"/>
                  <w:rPrChange w:id="639" w:author="Julie François" w:date="2024-03-18T18:04:00Z">
                    <w:rPr>
                      <w:rFonts w:ascii="HelveticaLTStd" w:hAnsi="HelveticaLTStd" w:hint="eastAsia"/>
                      <w:sz w:val="18"/>
                      <w:szCs w:val="18"/>
                    </w:rPr>
                  </w:rPrChange>
                </w:rPr>
                <w:t>́</w:t>
              </w:r>
              <w:r w:rsidRPr="004F3EF2">
                <w:rPr>
                  <w:lang w:val="en-US"/>
                  <w:rPrChange w:id="640" w:author="Julie François" w:date="2024-03-18T18:04:00Z">
                    <w:rPr>
                      <w:rFonts w:ascii="HelveticaLTStd" w:hAnsi="HelveticaLTStd"/>
                      <w:sz w:val="18"/>
                      <w:szCs w:val="18"/>
                    </w:rPr>
                  </w:rPrChange>
                </w:rPr>
                <w:t xml:space="preserve"> mère d</w:t>
              </w:r>
              <w:r w:rsidRPr="004F3EF2">
                <w:rPr>
                  <w:rFonts w:hint="eastAsia"/>
                  <w:lang w:val="en-US"/>
                  <w:rPrChange w:id="641" w:author="Julie François" w:date="2024-03-18T18:04:00Z">
                    <w:rPr>
                      <w:rFonts w:ascii="HelveticaLTStd" w:hAnsi="HelveticaLTStd" w:hint="eastAsia"/>
                      <w:sz w:val="18"/>
                      <w:szCs w:val="18"/>
                    </w:rPr>
                  </w:rPrChange>
                </w:rPr>
                <w:t>’</w:t>
              </w:r>
              <w:r w:rsidRPr="004F3EF2">
                <w:rPr>
                  <w:lang w:val="en-US"/>
                  <w:rPrChange w:id="642" w:author="Julie François" w:date="2024-03-18T18:04:00Z">
                    <w:rPr>
                      <w:rFonts w:ascii="HelveticaLTStd" w:hAnsi="HelveticaLTStd"/>
                      <w:sz w:val="18"/>
                      <w:szCs w:val="18"/>
                    </w:rPr>
                  </w:rPrChange>
                </w:rPr>
                <w:t>un autre État membre a établi et publie</w:t>
              </w:r>
              <w:r w:rsidRPr="004F3EF2">
                <w:rPr>
                  <w:rFonts w:hint="eastAsia"/>
                  <w:lang w:val="en-US"/>
                  <w:rPrChange w:id="643" w:author="Julie François" w:date="2024-03-18T18:04:00Z">
                    <w:rPr>
                      <w:rFonts w:ascii="HelveticaLTStd" w:hAnsi="HelveticaLTStd" w:hint="eastAsia"/>
                      <w:sz w:val="18"/>
                      <w:szCs w:val="18"/>
                    </w:rPr>
                  </w:rPrChange>
                </w:rPr>
                <w:t>́</w:t>
              </w:r>
              <w:r w:rsidRPr="004F3EF2">
                <w:rPr>
                  <w:lang w:val="en-US"/>
                  <w:rPrChange w:id="644" w:author="Julie François" w:date="2024-03-18T18:04:00Z">
                    <w:rPr>
                      <w:rFonts w:ascii="HelveticaLTStd" w:hAnsi="HelveticaLTStd"/>
                      <w:sz w:val="18"/>
                      <w:szCs w:val="18"/>
                    </w:rPr>
                  </w:rPrChange>
                </w:rPr>
                <w:t xml:space="preserve"> une déclaration d</w:t>
              </w:r>
              <w:r w:rsidRPr="004F3EF2">
                <w:rPr>
                  <w:rFonts w:hint="eastAsia"/>
                  <w:lang w:val="en-US"/>
                  <w:rPrChange w:id="645" w:author="Julie François" w:date="2024-03-18T18:04:00Z">
                    <w:rPr>
                      <w:rFonts w:ascii="HelveticaLTStd" w:hAnsi="HelveticaLTStd" w:hint="eastAsia"/>
                      <w:sz w:val="18"/>
                      <w:szCs w:val="18"/>
                    </w:rPr>
                  </w:rPrChange>
                </w:rPr>
                <w:t>’</w:t>
              </w:r>
              <w:r w:rsidRPr="004F3EF2">
                <w:rPr>
                  <w:lang w:val="en-US"/>
                  <w:rPrChange w:id="646" w:author="Julie François" w:date="2024-03-18T18:04:00Z">
                    <w:rPr>
                      <w:rFonts w:ascii="HelveticaLTStd" w:hAnsi="HelveticaLTStd"/>
                      <w:sz w:val="18"/>
                      <w:szCs w:val="18"/>
                    </w:rPr>
                  </w:rPrChange>
                </w:rPr>
                <w:t>informations</w:t>
              </w:r>
              <w:r w:rsidRPr="004F3EF2">
                <w:rPr>
                  <w:rFonts w:hint="eastAsia"/>
                  <w:lang w:val="en-US"/>
                  <w:rPrChange w:id="647" w:author="Julie François" w:date="2024-03-18T18:04:00Z">
                    <w:rPr>
                      <w:rFonts w:ascii="HelveticaLTStd" w:hAnsi="HelveticaLTStd" w:hint="eastAsia"/>
                      <w:sz w:val="18"/>
                      <w:szCs w:val="18"/>
                    </w:rPr>
                  </w:rPrChange>
                </w:rPr>
                <w:t>”</w:t>
              </w:r>
              <w:r w:rsidRPr="004F3EF2">
                <w:rPr>
                  <w:lang w:val="en-US"/>
                  <w:rPrChange w:id="648" w:author="Julie François" w:date="2024-03-18T18:04:00Z">
                    <w:rPr>
                      <w:rFonts w:ascii="HelveticaLTStd" w:hAnsi="HelveticaLTStd"/>
                      <w:sz w:val="18"/>
                      <w:szCs w:val="18"/>
                    </w:rPr>
                  </w:rPrChange>
                </w:rPr>
                <w:t xml:space="preserve">. Cette notion de </w:t>
              </w:r>
              <w:r w:rsidRPr="004F3EF2">
                <w:rPr>
                  <w:rFonts w:hint="eastAsia"/>
                  <w:lang w:val="en-US"/>
                  <w:rPrChange w:id="649" w:author="Julie François" w:date="2024-03-18T18:04:00Z">
                    <w:rPr>
                      <w:rFonts w:ascii="HelveticaLTStd" w:hAnsi="HelveticaLTStd" w:hint="eastAsia"/>
                      <w:sz w:val="18"/>
                      <w:szCs w:val="18"/>
                    </w:rPr>
                  </w:rPrChange>
                </w:rPr>
                <w:t>“</w:t>
              </w:r>
              <w:r w:rsidRPr="004F3EF2">
                <w:rPr>
                  <w:lang w:val="en-US"/>
                  <w:rPrChange w:id="650" w:author="Julie François" w:date="2024-03-18T18:04:00Z">
                    <w:rPr>
                      <w:rFonts w:ascii="HelveticaLTStd" w:hAnsi="HelveticaLTStd"/>
                      <w:sz w:val="18"/>
                      <w:szCs w:val="18"/>
                    </w:rPr>
                  </w:rPrChange>
                </w:rPr>
                <w:t>sociéte</w:t>
              </w:r>
              <w:r w:rsidRPr="004F3EF2">
                <w:rPr>
                  <w:rFonts w:hint="eastAsia"/>
                  <w:lang w:val="en-US"/>
                  <w:rPrChange w:id="651" w:author="Julie François" w:date="2024-03-18T18:04:00Z">
                    <w:rPr>
                      <w:rFonts w:ascii="HelveticaLTStd" w:hAnsi="HelveticaLTStd" w:hint="eastAsia"/>
                      <w:sz w:val="18"/>
                      <w:szCs w:val="18"/>
                    </w:rPr>
                  </w:rPrChange>
                </w:rPr>
                <w:t>́</w:t>
              </w:r>
              <w:r w:rsidRPr="004F3EF2">
                <w:rPr>
                  <w:lang w:val="en-US"/>
                  <w:rPrChange w:id="652" w:author="Julie François" w:date="2024-03-18T18:04:00Z">
                    <w:rPr>
                      <w:rFonts w:ascii="HelveticaLTStd" w:hAnsi="HelveticaLTStd"/>
                      <w:sz w:val="18"/>
                      <w:szCs w:val="18"/>
                    </w:rPr>
                  </w:rPrChange>
                </w:rPr>
                <w:t xml:space="preserve"> mère</w:t>
              </w:r>
              <w:r w:rsidRPr="004F3EF2">
                <w:rPr>
                  <w:rFonts w:hint="eastAsia"/>
                  <w:lang w:val="en-US"/>
                  <w:rPrChange w:id="653" w:author="Julie François" w:date="2024-03-18T18:04:00Z">
                    <w:rPr>
                      <w:rFonts w:ascii="HelveticaLTStd" w:hAnsi="HelveticaLTStd" w:hint="eastAsia"/>
                      <w:sz w:val="18"/>
                      <w:szCs w:val="18"/>
                    </w:rPr>
                  </w:rPrChange>
                </w:rPr>
                <w:t>”</w:t>
              </w:r>
              <w:r w:rsidRPr="004F3EF2">
                <w:rPr>
                  <w:lang w:val="en-US"/>
                  <w:rPrChange w:id="654" w:author="Julie François" w:date="2024-03-18T18:04:00Z">
                    <w:rPr>
                      <w:rFonts w:ascii="HelveticaLTStd" w:hAnsi="HelveticaLTStd"/>
                      <w:sz w:val="18"/>
                      <w:szCs w:val="18"/>
                    </w:rPr>
                  </w:rPrChange>
                </w:rPr>
                <w:t xml:space="preserve"> n</w:t>
              </w:r>
              <w:r w:rsidRPr="004F3EF2">
                <w:rPr>
                  <w:rFonts w:hint="eastAsia"/>
                  <w:lang w:val="en-US"/>
                  <w:rPrChange w:id="655" w:author="Julie François" w:date="2024-03-18T18:04:00Z">
                    <w:rPr>
                      <w:rFonts w:ascii="HelveticaLTStd" w:hAnsi="HelveticaLTStd" w:hint="eastAsia"/>
                      <w:sz w:val="18"/>
                      <w:szCs w:val="18"/>
                    </w:rPr>
                  </w:rPrChange>
                </w:rPr>
                <w:t>’</w:t>
              </w:r>
              <w:r w:rsidRPr="004F3EF2">
                <w:rPr>
                  <w:lang w:val="en-US"/>
                  <w:rPrChange w:id="656" w:author="Julie François" w:date="2024-03-18T18:04:00Z">
                    <w:rPr>
                      <w:rFonts w:ascii="HelveticaLTStd" w:hAnsi="HelveticaLTStd"/>
                      <w:sz w:val="18"/>
                      <w:szCs w:val="18"/>
                    </w:rPr>
                  </w:rPrChange>
                </w:rPr>
                <w:t>est pas définie à l</w:t>
              </w:r>
              <w:r w:rsidRPr="004F3EF2">
                <w:rPr>
                  <w:rFonts w:hint="eastAsia"/>
                  <w:lang w:val="en-US"/>
                  <w:rPrChange w:id="657" w:author="Julie François" w:date="2024-03-18T18:04:00Z">
                    <w:rPr>
                      <w:rFonts w:ascii="HelveticaLTStd" w:hAnsi="HelveticaLTStd" w:hint="eastAsia"/>
                      <w:sz w:val="18"/>
                      <w:szCs w:val="18"/>
                    </w:rPr>
                  </w:rPrChange>
                </w:rPr>
                <w:t>’</w:t>
              </w:r>
              <w:r w:rsidRPr="004F3EF2">
                <w:rPr>
                  <w:lang w:val="en-US"/>
                  <w:rPrChange w:id="658" w:author="Julie François" w:date="2024-03-18T18:04:00Z">
                    <w:rPr>
                      <w:rFonts w:ascii="HelveticaLTStd" w:hAnsi="HelveticaLTStd"/>
                      <w:sz w:val="18"/>
                      <w:szCs w:val="18"/>
                    </w:rPr>
                  </w:rPrChange>
                </w:rPr>
                <w:t>article 1:31/1, en pro</w:t>
              </w:r>
              <w:r w:rsidRPr="004F3EF2">
                <w:rPr>
                  <w:rFonts w:ascii="Cambria Math" w:hAnsi="Cambria Math" w:cs="Cambria Math"/>
                  <w:lang w:val="en-US"/>
                  <w:rPrChange w:id="659" w:author="Julie François" w:date="2024-03-18T18:04:00Z">
                    <w:rPr>
                      <w:rFonts w:ascii="Cambria Math" w:hAnsi="Cambria Math" w:cs="Cambria Math"/>
                      <w:sz w:val="18"/>
                      <w:szCs w:val="18"/>
                    </w:rPr>
                  </w:rPrChange>
                </w:rPr>
                <w:t>‐</w:t>
              </w:r>
              <w:r w:rsidRPr="004F3EF2">
                <w:rPr>
                  <w:lang w:val="en-US"/>
                  <w:rPrChange w:id="660" w:author="Julie François" w:date="2024-03-18T18:04:00Z">
                    <w:rPr>
                      <w:rFonts w:ascii="HelveticaLTStd" w:hAnsi="HelveticaLTStd"/>
                      <w:sz w:val="18"/>
                      <w:szCs w:val="18"/>
                    </w:rPr>
                  </w:rPrChange>
                </w:rPr>
                <w:t xml:space="preserve"> jet, du Code. À la question de savoir si cette </w:t>
              </w:r>
              <w:r w:rsidRPr="004F3EF2">
                <w:rPr>
                  <w:rFonts w:hint="eastAsia"/>
                  <w:lang w:val="en-US"/>
                  <w:rPrChange w:id="661" w:author="Julie François" w:date="2024-03-18T18:04:00Z">
                    <w:rPr>
                      <w:rFonts w:ascii="HelveticaLTStd" w:hAnsi="HelveticaLTStd" w:hint="eastAsia"/>
                      <w:sz w:val="18"/>
                      <w:szCs w:val="18"/>
                    </w:rPr>
                  </w:rPrChange>
                </w:rPr>
                <w:t>“</w:t>
              </w:r>
              <w:r w:rsidRPr="004F3EF2">
                <w:rPr>
                  <w:lang w:val="en-US"/>
                  <w:rPrChange w:id="662" w:author="Julie François" w:date="2024-03-18T18:04:00Z">
                    <w:rPr>
                      <w:rFonts w:ascii="HelveticaLTStd" w:hAnsi="HelveticaLTStd"/>
                      <w:sz w:val="18"/>
                      <w:szCs w:val="18"/>
                    </w:rPr>
                  </w:rPrChange>
                </w:rPr>
                <w:t>sociéte</w:t>
              </w:r>
              <w:r w:rsidRPr="004F3EF2">
                <w:rPr>
                  <w:rFonts w:hint="eastAsia"/>
                  <w:lang w:val="en-US"/>
                  <w:rPrChange w:id="663" w:author="Julie François" w:date="2024-03-18T18:04:00Z">
                    <w:rPr>
                      <w:rFonts w:ascii="HelveticaLTStd" w:hAnsi="HelveticaLTStd" w:hint="eastAsia"/>
                      <w:sz w:val="18"/>
                      <w:szCs w:val="18"/>
                    </w:rPr>
                  </w:rPrChange>
                </w:rPr>
                <w:t>́</w:t>
              </w:r>
              <w:r w:rsidRPr="004F3EF2">
                <w:rPr>
                  <w:lang w:val="en-US"/>
                  <w:rPrChange w:id="664" w:author="Julie François" w:date="2024-03-18T18:04:00Z">
                    <w:rPr>
                      <w:rFonts w:ascii="HelveticaLTStd" w:hAnsi="HelveticaLTStd"/>
                      <w:sz w:val="18"/>
                      <w:szCs w:val="18"/>
                    </w:rPr>
                  </w:rPrChange>
                </w:rPr>
                <w:t xml:space="preserve"> mère</w:t>
              </w:r>
              <w:r w:rsidRPr="004F3EF2">
                <w:rPr>
                  <w:rFonts w:hint="eastAsia"/>
                  <w:lang w:val="en-US"/>
                  <w:rPrChange w:id="665" w:author="Julie François" w:date="2024-03-18T18:04:00Z">
                    <w:rPr>
                      <w:rFonts w:ascii="HelveticaLTStd" w:hAnsi="HelveticaLTStd" w:hint="eastAsia"/>
                      <w:sz w:val="18"/>
                      <w:szCs w:val="18"/>
                    </w:rPr>
                  </w:rPrChange>
                </w:rPr>
                <w:t>”</w:t>
              </w:r>
              <w:r w:rsidRPr="004F3EF2">
                <w:rPr>
                  <w:lang w:val="en-US"/>
                  <w:rPrChange w:id="666" w:author="Julie François" w:date="2024-03-18T18:04:00Z">
                    <w:rPr>
                      <w:rFonts w:ascii="HelveticaLTStd" w:hAnsi="HelveticaLTStd"/>
                      <w:sz w:val="18"/>
                      <w:szCs w:val="18"/>
                    </w:rPr>
                  </w:rPrChange>
                </w:rPr>
                <w:t xml:space="preserve"> correspond à la définition de </w:t>
              </w:r>
              <w:r w:rsidRPr="004F3EF2">
                <w:rPr>
                  <w:rFonts w:hint="eastAsia"/>
                  <w:lang w:val="en-US"/>
                  <w:rPrChange w:id="667" w:author="Julie François" w:date="2024-03-18T18:04:00Z">
                    <w:rPr>
                      <w:rFonts w:ascii="HelveticaLTStd" w:hAnsi="HelveticaLTStd" w:hint="eastAsia"/>
                      <w:sz w:val="18"/>
                      <w:szCs w:val="18"/>
                    </w:rPr>
                  </w:rPrChange>
                </w:rPr>
                <w:t>“</w:t>
              </w:r>
              <w:r w:rsidRPr="004F3EF2">
                <w:rPr>
                  <w:lang w:val="en-US"/>
                  <w:rPrChange w:id="668" w:author="Julie François" w:date="2024-03-18T18:04:00Z">
                    <w:rPr>
                      <w:rFonts w:ascii="HelveticaLTStd" w:hAnsi="HelveticaLTStd"/>
                      <w:sz w:val="18"/>
                      <w:szCs w:val="18"/>
                    </w:rPr>
                  </w:rPrChange>
                </w:rPr>
                <w:t>sociéte</w:t>
              </w:r>
              <w:r w:rsidRPr="004F3EF2">
                <w:rPr>
                  <w:rFonts w:hint="eastAsia"/>
                  <w:lang w:val="en-US"/>
                  <w:rPrChange w:id="669" w:author="Julie François" w:date="2024-03-18T18:04:00Z">
                    <w:rPr>
                      <w:rFonts w:ascii="HelveticaLTStd" w:hAnsi="HelveticaLTStd" w:hint="eastAsia"/>
                      <w:sz w:val="18"/>
                      <w:szCs w:val="18"/>
                    </w:rPr>
                  </w:rPrChange>
                </w:rPr>
                <w:t>́</w:t>
              </w:r>
              <w:r w:rsidRPr="004F3EF2">
                <w:rPr>
                  <w:lang w:val="en-US"/>
                  <w:rPrChange w:id="670" w:author="Julie François" w:date="2024-03-18T18:04:00Z">
                    <w:rPr>
                      <w:rFonts w:ascii="HelveticaLTStd" w:hAnsi="HelveticaLTStd"/>
                      <w:sz w:val="18"/>
                      <w:szCs w:val="18"/>
                    </w:rPr>
                  </w:rPrChange>
                </w:rPr>
                <w:t xml:space="preserve"> mère ultime</w:t>
              </w:r>
              <w:r w:rsidRPr="004F3EF2">
                <w:rPr>
                  <w:rFonts w:hint="eastAsia"/>
                  <w:lang w:val="en-US"/>
                  <w:rPrChange w:id="671" w:author="Julie François" w:date="2024-03-18T18:04:00Z">
                    <w:rPr>
                      <w:rFonts w:ascii="HelveticaLTStd" w:hAnsi="HelveticaLTStd" w:hint="eastAsia"/>
                      <w:sz w:val="18"/>
                      <w:szCs w:val="18"/>
                    </w:rPr>
                  </w:rPrChange>
                </w:rPr>
                <w:t>”</w:t>
              </w:r>
              <w:r w:rsidRPr="004F3EF2">
                <w:rPr>
                  <w:lang w:val="en-US"/>
                  <w:rPrChange w:id="672" w:author="Julie François" w:date="2024-03-18T18:04:00Z">
                    <w:rPr>
                      <w:rFonts w:ascii="HelveticaLTStd" w:hAnsi="HelveticaLTStd"/>
                      <w:sz w:val="18"/>
                      <w:szCs w:val="18"/>
                    </w:rPr>
                  </w:rPrChange>
                </w:rPr>
                <w:t xml:space="preserve"> prévue à l</w:t>
              </w:r>
              <w:r w:rsidRPr="004F3EF2">
                <w:rPr>
                  <w:rFonts w:hint="eastAsia"/>
                  <w:lang w:val="en-US"/>
                  <w:rPrChange w:id="673" w:author="Julie François" w:date="2024-03-18T18:04:00Z">
                    <w:rPr>
                      <w:rFonts w:ascii="HelveticaLTStd" w:hAnsi="HelveticaLTStd" w:hint="eastAsia"/>
                      <w:sz w:val="18"/>
                      <w:szCs w:val="18"/>
                    </w:rPr>
                  </w:rPrChange>
                </w:rPr>
                <w:t>’</w:t>
              </w:r>
              <w:r w:rsidRPr="004F3EF2">
                <w:rPr>
                  <w:lang w:val="en-US"/>
                  <w:rPrChange w:id="674" w:author="Julie François" w:date="2024-03-18T18:04:00Z">
                    <w:rPr>
                      <w:rFonts w:ascii="HelveticaLTStd" w:hAnsi="HelveticaLTStd"/>
                      <w:sz w:val="18"/>
                      <w:szCs w:val="18"/>
                    </w:rPr>
                  </w:rPrChange>
                </w:rPr>
                <w:t>article 1:31/1, 2</w:t>
              </w:r>
              <w:r w:rsidRPr="004F3EF2">
                <w:rPr>
                  <w:rFonts w:hint="eastAsia"/>
                  <w:lang w:val="en-US"/>
                  <w:rPrChange w:id="675" w:author="Julie François" w:date="2024-03-18T18:04:00Z">
                    <w:rPr>
                      <w:rFonts w:ascii="HelveticaLTStd" w:hAnsi="HelveticaLTStd" w:hint="eastAsia"/>
                      <w:sz w:val="18"/>
                      <w:szCs w:val="18"/>
                    </w:rPr>
                  </w:rPrChange>
                </w:rPr>
                <w:t>°</w:t>
              </w:r>
              <w:r w:rsidRPr="004F3EF2">
                <w:rPr>
                  <w:lang w:val="en-US"/>
                  <w:rPrChange w:id="676" w:author="Julie François" w:date="2024-03-18T18:04:00Z">
                    <w:rPr>
                      <w:rFonts w:ascii="HelveticaLTStd" w:hAnsi="HelveticaLTStd"/>
                      <w:sz w:val="18"/>
                      <w:szCs w:val="18"/>
                    </w:rPr>
                  </w:rPrChange>
                </w:rPr>
                <w:t>, en projet et, en cas de réponse négative, ce qui distingue une sociéte</w:t>
              </w:r>
              <w:r w:rsidRPr="004F3EF2">
                <w:rPr>
                  <w:rFonts w:hint="eastAsia"/>
                  <w:lang w:val="en-US"/>
                  <w:rPrChange w:id="677" w:author="Julie François" w:date="2024-03-18T18:04:00Z">
                    <w:rPr>
                      <w:rFonts w:ascii="HelveticaLTStd" w:hAnsi="HelveticaLTStd" w:hint="eastAsia"/>
                      <w:sz w:val="18"/>
                      <w:szCs w:val="18"/>
                    </w:rPr>
                  </w:rPrChange>
                </w:rPr>
                <w:t>́</w:t>
              </w:r>
              <w:r w:rsidRPr="004F3EF2">
                <w:rPr>
                  <w:lang w:val="en-US"/>
                  <w:rPrChange w:id="678" w:author="Julie François" w:date="2024-03-18T18:04:00Z">
                    <w:rPr>
                      <w:rFonts w:ascii="HelveticaLTStd" w:hAnsi="HelveticaLTStd"/>
                      <w:sz w:val="18"/>
                      <w:szCs w:val="18"/>
                    </w:rPr>
                  </w:rPrChange>
                </w:rPr>
                <w:t xml:space="preserve"> mère ultime d</w:t>
              </w:r>
              <w:r w:rsidRPr="004F3EF2">
                <w:rPr>
                  <w:rFonts w:hint="eastAsia"/>
                  <w:lang w:val="en-US"/>
                  <w:rPrChange w:id="679" w:author="Julie François" w:date="2024-03-18T18:04:00Z">
                    <w:rPr>
                      <w:rFonts w:ascii="HelveticaLTStd" w:hAnsi="HelveticaLTStd" w:hint="eastAsia"/>
                      <w:sz w:val="18"/>
                      <w:szCs w:val="18"/>
                    </w:rPr>
                  </w:rPrChange>
                </w:rPr>
                <w:t>’</w:t>
              </w:r>
              <w:r w:rsidRPr="004F3EF2">
                <w:rPr>
                  <w:lang w:val="en-US"/>
                  <w:rPrChange w:id="680" w:author="Julie François" w:date="2024-03-18T18:04:00Z">
                    <w:rPr>
                      <w:rFonts w:ascii="HelveticaLTStd" w:hAnsi="HelveticaLTStd"/>
                      <w:sz w:val="18"/>
                      <w:szCs w:val="18"/>
                    </w:rPr>
                  </w:rPrChange>
                </w:rPr>
                <w:t>une sociéte</w:t>
              </w:r>
              <w:r w:rsidRPr="004F3EF2">
                <w:rPr>
                  <w:rFonts w:hint="eastAsia"/>
                  <w:lang w:val="en-US"/>
                  <w:rPrChange w:id="681" w:author="Julie François" w:date="2024-03-18T18:04:00Z">
                    <w:rPr>
                      <w:rFonts w:ascii="HelveticaLTStd" w:hAnsi="HelveticaLTStd" w:hint="eastAsia"/>
                      <w:sz w:val="18"/>
                      <w:szCs w:val="18"/>
                    </w:rPr>
                  </w:rPrChange>
                </w:rPr>
                <w:t>́</w:t>
              </w:r>
              <w:r w:rsidRPr="004F3EF2">
                <w:rPr>
                  <w:lang w:val="en-US"/>
                  <w:rPrChange w:id="682" w:author="Julie François" w:date="2024-03-18T18:04:00Z">
                    <w:rPr>
                      <w:rFonts w:ascii="HelveticaLTStd" w:hAnsi="HelveticaLTStd"/>
                      <w:sz w:val="18"/>
                      <w:szCs w:val="18"/>
                    </w:rPr>
                  </w:rPrChange>
                </w:rPr>
                <w:t xml:space="preserve"> mère au sens de l</w:t>
              </w:r>
              <w:r w:rsidRPr="004F3EF2">
                <w:rPr>
                  <w:rFonts w:hint="eastAsia"/>
                  <w:lang w:val="en-US"/>
                  <w:rPrChange w:id="683" w:author="Julie François" w:date="2024-03-18T18:04:00Z">
                    <w:rPr>
                      <w:rFonts w:ascii="HelveticaLTStd" w:hAnsi="HelveticaLTStd" w:hint="eastAsia"/>
                      <w:sz w:val="18"/>
                      <w:szCs w:val="18"/>
                    </w:rPr>
                  </w:rPrChange>
                </w:rPr>
                <w:t>’</w:t>
              </w:r>
              <w:r w:rsidRPr="004F3EF2">
                <w:rPr>
                  <w:lang w:val="en-US"/>
                  <w:rPrChange w:id="684" w:author="Julie François" w:date="2024-03-18T18:04:00Z">
                    <w:rPr>
                      <w:rFonts w:ascii="HelveticaLTStd" w:hAnsi="HelveticaLTStd"/>
                      <w:sz w:val="18"/>
                      <w:szCs w:val="18"/>
                    </w:rPr>
                  </w:rPrChange>
                </w:rPr>
                <w:t>article 1:15, 1</w:t>
              </w:r>
              <w:r w:rsidRPr="004F3EF2">
                <w:rPr>
                  <w:rFonts w:hint="eastAsia"/>
                  <w:lang w:val="en-US"/>
                  <w:rPrChange w:id="685" w:author="Julie François" w:date="2024-03-18T18:04:00Z">
                    <w:rPr>
                      <w:rFonts w:ascii="HelveticaLTStd" w:hAnsi="HelveticaLTStd" w:hint="eastAsia"/>
                      <w:sz w:val="18"/>
                      <w:szCs w:val="18"/>
                    </w:rPr>
                  </w:rPrChange>
                </w:rPr>
                <w:t>°</w:t>
              </w:r>
              <w:r w:rsidRPr="004F3EF2">
                <w:rPr>
                  <w:lang w:val="en-US"/>
                  <w:rPrChange w:id="686" w:author="Julie François" w:date="2024-03-18T18:04:00Z">
                    <w:rPr>
                      <w:rFonts w:ascii="HelveticaLTStd" w:hAnsi="HelveticaLTStd"/>
                      <w:sz w:val="18"/>
                      <w:szCs w:val="18"/>
                    </w:rPr>
                  </w:rPrChange>
                </w:rPr>
                <w:t>, du Code, le délégue</w:t>
              </w:r>
              <w:r w:rsidRPr="004F3EF2">
                <w:rPr>
                  <w:rFonts w:hint="eastAsia"/>
                  <w:lang w:val="en-US"/>
                  <w:rPrChange w:id="687" w:author="Julie François" w:date="2024-03-18T18:04:00Z">
                    <w:rPr>
                      <w:rFonts w:ascii="HelveticaLTStd" w:hAnsi="HelveticaLTStd" w:hint="eastAsia"/>
                      <w:sz w:val="18"/>
                      <w:szCs w:val="18"/>
                    </w:rPr>
                  </w:rPrChange>
                </w:rPr>
                <w:t>́</w:t>
              </w:r>
              <w:r w:rsidRPr="004F3EF2">
                <w:rPr>
                  <w:lang w:val="en-US"/>
                  <w:rPrChange w:id="688" w:author="Julie François" w:date="2024-03-18T18:04:00Z">
                    <w:rPr>
                      <w:rFonts w:ascii="HelveticaLTStd" w:hAnsi="HelveticaLTStd"/>
                      <w:sz w:val="18"/>
                      <w:szCs w:val="18"/>
                    </w:rPr>
                  </w:rPrChange>
                </w:rPr>
                <w:t xml:space="preserve"> du ministre a indique</w:t>
              </w:r>
              <w:r w:rsidRPr="004F3EF2">
                <w:rPr>
                  <w:rFonts w:hint="eastAsia"/>
                  <w:lang w:val="en-US"/>
                  <w:rPrChange w:id="689" w:author="Julie François" w:date="2024-03-18T18:04:00Z">
                    <w:rPr>
                      <w:rFonts w:ascii="HelveticaLTStd" w:hAnsi="HelveticaLTStd" w:hint="eastAsia"/>
                      <w:sz w:val="18"/>
                      <w:szCs w:val="18"/>
                    </w:rPr>
                  </w:rPrChange>
                </w:rPr>
                <w:t>́</w:t>
              </w:r>
              <w:r w:rsidRPr="004F3EF2">
                <w:rPr>
                  <w:lang w:val="en-US"/>
                  <w:rPrChange w:id="690" w:author="Julie François" w:date="2024-03-18T18:04:00Z">
                    <w:rPr>
                      <w:rFonts w:ascii="HelveticaLTStd" w:hAnsi="HelveticaLTStd"/>
                      <w:sz w:val="18"/>
                      <w:szCs w:val="18"/>
                    </w:rPr>
                  </w:rPrChange>
                </w:rPr>
                <w:t xml:space="preserve"> ce qui suit: </w:t>
              </w:r>
            </w:ins>
          </w:p>
          <w:p w14:paraId="483D832C" w14:textId="77777777" w:rsidR="004F3EF2" w:rsidRDefault="004F3EF2">
            <w:pPr>
              <w:rPr>
                <w:ins w:id="691" w:author="Julie François" w:date="2024-03-18T18:04:00Z"/>
              </w:rPr>
              <w:pPrChange w:id="692" w:author="Julie François" w:date="2024-03-18T18:05:00Z">
                <w:pPr>
                  <w:pStyle w:val="Normaalweb"/>
                </w:pPr>
              </w:pPrChange>
            </w:pPr>
            <w:ins w:id="693" w:author="Julie François" w:date="2024-03-18T18:04:00Z">
              <w:r>
                <w:t>“8.1. Om een onderscheid te maken tussen ‘moederven</w:t>
              </w:r>
              <w:r>
                <w:rPr>
                  <w:rFonts w:ascii="Cambria Math" w:hAnsi="Cambria Math" w:cs="Cambria Math"/>
                </w:rPr>
                <w:t>‐</w:t>
              </w:r>
              <w:r>
                <w:t xml:space="preserve"> nootschap’ en ‘uiteindelijke moedervennootschap’ voorziet het voorontwerp van wet de invoeging van de definitie van ‘uiteindelijke moedervennootschap’ (in het ontworpen arti</w:t>
              </w:r>
              <w:r>
                <w:rPr>
                  <w:rFonts w:ascii="Cambria Math" w:hAnsi="Cambria Math" w:cs="Cambria Math"/>
                </w:rPr>
                <w:t>‐</w:t>
              </w:r>
              <w:r>
                <w:t xml:space="preserve"> kel 1:31/1 van het wetboek): </w:t>
              </w:r>
            </w:ins>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6"/>
              <w:gridCol w:w="2768"/>
            </w:tblGrid>
            <w:tr w:rsidR="004F496C" w14:paraId="01181E73" w14:textId="77777777" w:rsidTr="004F496C">
              <w:trPr>
                <w:ins w:id="694" w:author="Julie François" w:date="2024-03-18T18:04: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BD8E9D" w14:textId="77777777" w:rsidR="004F496C" w:rsidRPr="004F496C" w:rsidRDefault="004F496C">
                  <w:pPr>
                    <w:rPr>
                      <w:ins w:id="695" w:author="Julie François" w:date="2024-03-18T18:04:00Z"/>
                      <w:lang w:val="en-US"/>
                      <w:rPrChange w:id="696" w:author="Julie François" w:date="2024-03-18T18:04:00Z">
                        <w:rPr>
                          <w:ins w:id="697" w:author="Julie François" w:date="2024-03-18T18:04:00Z"/>
                        </w:rPr>
                      </w:rPrChange>
                    </w:rPr>
                    <w:pPrChange w:id="698" w:author="Julie François" w:date="2024-03-18T18:05:00Z">
                      <w:pPr>
                        <w:pStyle w:val="Normaalweb"/>
                      </w:pPr>
                    </w:pPrChange>
                  </w:pPr>
                  <w:ins w:id="699" w:author="Julie François" w:date="2024-03-18T18:04:00Z">
                    <w:r w:rsidRPr="004F496C">
                      <w:rPr>
                        <w:lang w:val="en-US"/>
                        <w:rPrChange w:id="700" w:author="Julie François" w:date="2024-03-18T18:04:00Z">
                          <w:rPr>
                            <w:rFonts w:ascii="HelveticaLTStd" w:hAnsi="HelveticaLTStd"/>
                            <w:sz w:val="18"/>
                            <w:szCs w:val="18"/>
                          </w:rPr>
                        </w:rPrChange>
                      </w:rPr>
                      <w:t>2</w:t>
                    </w:r>
                    <w:r w:rsidRPr="004F496C">
                      <w:rPr>
                        <w:rFonts w:hint="eastAsia"/>
                        <w:lang w:val="en-US"/>
                        <w:rPrChange w:id="701" w:author="Julie François" w:date="2024-03-18T18:04:00Z">
                          <w:rPr>
                            <w:rFonts w:ascii="HelveticaLTStd" w:hAnsi="HelveticaLTStd" w:hint="eastAsia"/>
                            <w:sz w:val="18"/>
                            <w:szCs w:val="18"/>
                          </w:rPr>
                        </w:rPrChange>
                      </w:rPr>
                      <w:t>°</w:t>
                    </w:r>
                    <w:r w:rsidRPr="004F496C">
                      <w:rPr>
                        <w:lang w:val="en-US"/>
                        <w:rPrChange w:id="702" w:author="Julie François" w:date="2024-03-18T18:04:00Z">
                          <w:rPr>
                            <w:rFonts w:ascii="HelveticaLTStd" w:hAnsi="HelveticaLTStd"/>
                            <w:sz w:val="18"/>
                            <w:szCs w:val="18"/>
                          </w:rPr>
                        </w:rPrChange>
                      </w:rPr>
                      <w:t xml:space="preserve"> sociéte</w:t>
                    </w:r>
                    <w:r w:rsidRPr="004F496C">
                      <w:rPr>
                        <w:rFonts w:hint="eastAsia"/>
                        <w:lang w:val="en-US"/>
                        <w:rPrChange w:id="703" w:author="Julie François" w:date="2024-03-18T18:04:00Z">
                          <w:rPr>
                            <w:rFonts w:ascii="HelveticaLTStd" w:hAnsi="HelveticaLTStd" w:hint="eastAsia"/>
                            <w:sz w:val="18"/>
                            <w:szCs w:val="18"/>
                          </w:rPr>
                        </w:rPrChange>
                      </w:rPr>
                      <w:t>́</w:t>
                    </w:r>
                    <w:r w:rsidRPr="004F496C">
                      <w:rPr>
                        <w:lang w:val="en-US"/>
                        <w:rPrChange w:id="704" w:author="Julie François" w:date="2024-03-18T18:04:00Z">
                          <w:rPr>
                            <w:rFonts w:ascii="HelveticaLTStd" w:hAnsi="HelveticaLTStd"/>
                            <w:sz w:val="18"/>
                            <w:szCs w:val="18"/>
                          </w:rPr>
                        </w:rPrChange>
                      </w:rPr>
                      <w:t xml:space="preserve"> mère ultime: la sociéte</w:t>
                    </w:r>
                    <w:r w:rsidRPr="004F496C">
                      <w:rPr>
                        <w:rFonts w:hint="eastAsia"/>
                        <w:lang w:val="en-US"/>
                        <w:rPrChange w:id="705" w:author="Julie François" w:date="2024-03-18T18:04:00Z">
                          <w:rPr>
                            <w:rFonts w:ascii="HelveticaLTStd" w:hAnsi="HelveticaLTStd" w:hint="eastAsia"/>
                            <w:sz w:val="18"/>
                            <w:szCs w:val="18"/>
                          </w:rPr>
                        </w:rPrChange>
                      </w:rPr>
                      <w:t>́</w:t>
                    </w:r>
                    <w:r w:rsidRPr="004F496C">
                      <w:rPr>
                        <w:lang w:val="en-US"/>
                        <w:rPrChange w:id="706" w:author="Julie François" w:date="2024-03-18T18:04:00Z">
                          <w:rPr>
                            <w:rFonts w:ascii="HelveticaLTStd" w:hAnsi="HelveticaLTStd"/>
                            <w:sz w:val="18"/>
                            <w:szCs w:val="18"/>
                          </w:rPr>
                        </w:rPrChange>
                      </w:rPr>
                      <w:t xml:space="preserve"> mère visée à l</w:t>
                    </w:r>
                    <w:r w:rsidRPr="004F496C">
                      <w:rPr>
                        <w:rFonts w:hint="eastAsia"/>
                        <w:lang w:val="en-US"/>
                        <w:rPrChange w:id="707" w:author="Julie François" w:date="2024-03-18T18:04:00Z">
                          <w:rPr>
                            <w:rFonts w:ascii="HelveticaLTStd" w:hAnsi="HelveticaLTStd" w:hint="eastAsia"/>
                            <w:sz w:val="18"/>
                            <w:szCs w:val="18"/>
                          </w:rPr>
                        </w:rPrChange>
                      </w:rPr>
                      <w:t>’</w:t>
                    </w:r>
                    <w:r w:rsidRPr="004F496C">
                      <w:rPr>
                        <w:lang w:val="en-US"/>
                        <w:rPrChange w:id="708" w:author="Julie François" w:date="2024-03-18T18:04:00Z">
                          <w:rPr>
                            <w:rFonts w:ascii="HelveticaLTStd" w:hAnsi="HelveticaLTStd"/>
                            <w:sz w:val="18"/>
                            <w:szCs w:val="18"/>
                          </w:rPr>
                        </w:rPrChange>
                      </w:rPr>
                      <w:t>article 1:15, 1</w:t>
                    </w:r>
                    <w:r w:rsidRPr="004F496C">
                      <w:rPr>
                        <w:rFonts w:hint="eastAsia"/>
                        <w:lang w:val="en-US"/>
                        <w:rPrChange w:id="709" w:author="Julie François" w:date="2024-03-18T18:04:00Z">
                          <w:rPr>
                            <w:rFonts w:ascii="HelveticaLTStd" w:hAnsi="HelveticaLTStd" w:hint="eastAsia"/>
                            <w:sz w:val="18"/>
                            <w:szCs w:val="18"/>
                          </w:rPr>
                        </w:rPrChange>
                      </w:rPr>
                      <w:t>°</w:t>
                    </w:r>
                    <w:r w:rsidRPr="004F496C">
                      <w:rPr>
                        <w:lang w:val="en-US"/>
                        <w:rPrChange w:id="710" w:author="Julie François" w:date="2024-03-18T18:04:00Z">
                          <w:rPr>
                            <w:rFonts w:ascii="HelveticaLTStd" w:hAnsi="HelveticaLTStd"/>
                            <w:sz w:val="18"/>
                            <w:szCs w:val="18"/>
                          </w:rPr>
                        </w:rPrChange>
                      </w:rPr>
                      <w:t xml:space="preserve">, et qui établit les comptes consolidés du plus </w:t>
                    </w:r>
                    <w:r w:rsidRPr="004F496C">
                      <w:rPr>
                        <w:lang w:val="en-US"/>
                        <w:rPrChange w:id="711" w:author="Julie François" w:date="2024-03-18T18:04:00Z">
                          <w:rPr>
                            <w:rFonts w:ascii="HelveticaLTStd" w:hAnsi="HelveticaLTStd"/>
                            <w:sz w:val="18"/>
                            <w:szCs w:val="18"/>
                          </w:rPr>
                        </w:rPrChange>
                      </w:rPr>
                      <w:lastRenderedPageBreak/>
                      <w:t>grand ensemble de so</w:t>
                    </w:r>
                    <w:r w:rsidRPr="004F496C">
                      <w:rPr>
                        <w:rFonts w:ascii="Cambria Math" w:hAnsi="Cambria Math" w:cs="Cambria Math"/>
                        <w:lang w:val="en-US"/>
                        <w:rPrChange w:id="712" w:author="Julie François" w:date="2024-03-18T18:04:00Z">
                          <w:rPr>
                            <w:rFonts w:ascii="Cambria Math" w:hAnsi="Cambria Math" w:cs="Cambria Math"/>
                            <w:sz w:val="18"/>
                            <w:szCs w:val="18"/>
                          </w:rPr>
                        </w:rPrChange>
                      </w:rPr>
                      <w:t>‐</w:t>
                    </w:r>
                    <w:r w:rsidRPr="004F496C">
                      <w:rPr>
                        <w:lang w:val="en-US"/>
                        <w:rPrChange w:id="713" w:author="Julie François" w:date="2024-03-18T18:04:00Z">
                          <w:rPr>
                            <w:rFonts w:ascii="HelveticaLTStd" w:hAnsi="HelveticaLTStd"/>
                            <w:sz w:val="18"/>
                            <w:szCs w:val="18"/>
                          </w:rPr>
                        </w:rPrChange>
                      </w:rPr>
                      <w:t xml:space="preserve"> ciétés; </w:t>
                    </w:r>
                  </w:ins>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151D76" w14:textId="77777777" w:rsidR="004F496C" w:rsidRDefault="004F496C">
                  <w:pPr>
                    <w:rPr>
                      <w:ins w:id="714" w:author="Julie François" w:date="2024-03-18T18:04:00Z"/>
                    </w:rPr>
                    <w:pPrChange w:id="715" w:author="Julie François" w:date="2024-03-18T18:05:00Z">
                      <w:pPr>
                        <w:pStyle w:val="Normaalweb"/>
                      </w:pPr>
                    </w:pPrChange>
                  </w:pPr>
                  <w:ins w:id="716" w:author="Julie François" w:date="2024-03-18T18:04:00Z">
                    <w:r>
                      <w:lastRenderedPageBreak/>
                      <w:t>2° uiteindelijke moederven</w:t>
                    </w:r>
                    <w:r>
                      <w:rPr>
                        <w:rFonts w:ascii="Cambria Math" w:hAnsi="Cambria Math" w:cs="Cambria Math"/>
                      </w:rPr>
                      <w:t>‐</w:t>
                    </w:r>
                    <w:r>
                      <w:t xml:space="preserve"> nootschap: de moederven</w:t>
                    </w:r>
                    <w:r>
                      <w:rPr>
                        <w:rFonts w:ascii="Cambria Math" w:hAnsi="Cambria Math" w:cs="Cambria Math"/>
                      </w:rPr>
                      <w:t>‐</w:t>
                    </w:r>
                    <w:r>
                      <w:t xml:space="preserve"> nootschap als bedoeld in artikel 1:15, 1°, en die de gecon</w:t>
                    </w:r>
                    <w:r>
                      <w:rPr>
                        <w:rFonts w:ascii="Cambria Math" w:hAnsi="Cambria Math" w:cs="Cambria Math"/>
                      </w:rPr>
                      <w:t>‐</w:t>
                    </w:r>
                    <w:r>
                      <w:t>solideerde jaarreken</w:t>
                    </w:r>
                    <w:r>
                      <w:rPr>
                        <w:rFonts w:ascii="Cambria Math" w:hAnsi="Cambria Math" w:cs="Cambria Math"/>
                      </w:rPr>
                      <w:t>‐</w:t>
                    </w:r>
                    <w:r>
                      <w:t xml:space="preserve"> </w:t>
                    </w:r>
                    <w:r>
                      <w:lastRenderedPageBreak/>
                      <w:t>ing opstelt van het grootste geheel van ven</w:t>
                    </w:r>
                    <w:r>
                      <w:rPr>
                        <w:rFonts w:ascii="Cambria Math" w:hAnsi="Cambria Math" w:cs="Cambria Math"/>
                      </w:rPr>
                      <w:t>‐</w:t>
                    </w:r>
                    <w:r>
                      <w:t>nootschap</w:t>
                    </w:r>
                    <w:r>
                      <w:rPr>
                        <w:rFonts w:ascii="Cambria Math" w:hAnsi="Cambria Math" w:cs="Cambria Math"/>
                      </w:rPr>
                      <w:t>‐</w:t>
                    </w:r>
                    <w:r>
                      <w:t xml:space="preserve"> pen; </w:t>
                    </w:r>
                  </w:ins>
                </w:p>
              </w:tc>
            </w:tr>
          </w:tbl>
          <w:p w14:paraId="5FB8BD29" w14:textId="77777777" w:rsidR="00D577D0" w:rsidRDefault="00D577D0" w:rsidP="00152375">
            <w:pPr>
              <w:rPr>
                <w:ins w:id="717" w:author="Julie François" w:date="2024-03-18T18:04:00Z"/>
              </w:rPr>
            </w:pPr>
          </w:p>
          <w:p w14:paraId="30809C96" w14:textId="77777777" w:rsidR="004F496C" w:rsidRDefault="004F496C">
            <w:pPr>
              <w:rPr>
                <w:ins w:id="718" w:author="Julie François" w:date="2024-03-18T18:04:00Z"/>
              </w:rPr>
              <w:pPrChange w:id="719" w:author="Julie François" w:date="2024-03-18T18:05:00Z">
                <w:pPr>
                  <w:pStyle w:val="Normaalweb"/>
                </w:pPr>
              </w:pPrChange>
            </w:pPr>
            <w:ins w:id="720" w:author="Julie François" w:date="2024-03-18T18:04:00Z">
              <w:r>
                <w:t xml:space="preserve">‘Moedervennootschappen’ kunnen op hun beurt ook een dochtervennootschap zijn van een andere moedervennootschap. </w:t>
              </w:r>
            </w:ins>
          </w:p>
          <w:p w14:paraId="510406ED" w14:textId="77777777" w:rsidR="004F496C" w:rsidRDefault="004F496C">
            <w:pPr>
              <w:rPr>
                <w:ins w:id="721" w:author="Julie François" w:date="2024-03-18T18:04:00Z"/>
              </w:rPr>
              <w:pPrChange w:id="722" w:author="Julie François" w:date="2024-03-18T18:05:00Z">
                <w:pPr>
                  <w:pStyle w:val="Normaalweb"/>
                </w:pPr>
              </w:pPrChange>
            </w:pPr>
            <w:ins w:id="723" w:author="Julie François" w:date="2024-03-18T18:04:00Z">
              <w:r>
                <w:t>Een uiteindelijke moedervennootschap is een moederven</w:t>
              </w:r>
              <w:r>
                <w:rPr>
                  <w:rFonts w:ascii="Cambria Math" w:hAnsi="Cambria Math" w:cs="Cambria Math"/>
                </w:rPr>
                <w:t>‐</w:t>
              </w:r>
              <w:r>
                <w:t xml:space="preserve"> nootschap die geen dochtervennootschap van een andere moedervennootschap is. Daaruit volgt dat vanuit het oogpunt van het boekhoudrecht de ‘uiteindelijke moedervennootschap’ de moedervennootschap is die de geconsolideerde jaarreke</w:t>
              </w:r>
              <w:r>
                <w:rPr>
                  <w:rFonts w:ascii="Cambria Math" w:hAnsi="Cambria Math" w:cs="Cambria Math"/>
                </w:rPr>
                <w:t>‐</w:t>
              </w:r>
              <w:r>
                <w:t xml:space="preserve"> ning opstelt van het grootste geheel van vennootschappen”. </w:t>
              </w:r>
            </w:ins>
          </w:p>
          <w:p w14:paraId="228A832C" w14:textId="77777777" w:rsidR="004F496C" w:rsidRDefault="004F496C">
            <w:pPr>
              <w:rPr>
                <w:ins w:id="724" w:author="Julie François" w:date="2024-03-18T18:04:00Z"/>
              </w:rPr>
              <w:pPrChange w:id="725" w:author="Julie François" w:date="2024-03-18T18:05:00Z">
                <w:pPr>
                  <w:pStyle w:val="Normaalweb"/>
                </w:pPr>
              </w:pPrChange>
            </w:pPr>
            <w:ins w:id="726" w:author="Julie François" w:date="2024-03-18T18:04:00Z">
              <w:r>
                <w:t>La section de législation prend acte de cette réponse, dont il résulte que l’article 3:8/2, § 1</w:t>
              </w:r>
              <w:r>
                <w:rPr>
                  <w:position w:val="6"/>
                  <w:sz w:val="10"/>
                  <w:szCs w:val="10"/>
                </w:rPr>
                <w:t>er</w:t>
              </w:r>
              <w:r>
                <w:t xml:space="preserve">, alinéa 5, en projet, du Code fait bien référence à la “société mère” au sens de l’article 1:15, 1°, du Code. Si telle est bien l’intention, il conviendrait de compléter le dispositif par un renvoi à cette définition. </w:t>
              </w:r>
            </w:ins>
          </w:p>
          <w:p w14:paraId="5FE1566C" w14:textId="5C7B5D1D" w:rsidR="004F496C" w:rsidRPr="004F3EF2" w:rsidRDefault="004F496C" w:rsidP="00152375">
            <w:pPr>
              <w:rPr>
                <w:rPrChange w:id="727" w:author="Julie François" w:date="2024-03-18T18:04:00Z">
                  <w:rPr>
                    <w:lang w:val="fr-FR"/>
                  </w:rPr>
                </w:rPrChange>
              </w:rPr>
            </w:pPr>
          </w:p>
        </w:tc>
      </w:tr>
    </w:tbl>
    <w:p w14:paraId="48D8E00C" w14:textId="77777777" w:rsidR="00753F06" w:rsidRPr="00D577D0" w:rsidRDefault="00753F06">
      <w:pPr>
        <w:rPr>
          <w:lang w:val="fr-FR"/>
        </w:rPr>
      </w:pPr>
    </w:p>
    <w:sectPr w:rsidR="00753F06" w:rsidRPr="00D577D0" w:rsidSect="001B6CF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D0"/>
    <w:rsid w:val="000910E0"/>
    <w:rsid w:val="00152375"/>
    <w:rsid w:val="001B6CF6"/>
    <w:rsid w:val="002A3C61"/>
    <w:rsid w:val="002A7C82"/>
    <w:rsid w:val="002B2193"/>
    <w:rsid w:val="0035159A"/>
    <w:rsid w:val="004F3EF2"/>
    <w:rsid w:val="004F496C"/>
    <w:rsid w:val="00562FA5"/>
    <w:rsid w:val="00676532"/>
    <w:rsid w:val="00753F06"/>
    <w:rsid w:val="00763162"/>
    <w:rsid w:val="007D33C4"/>
    <w:rsid w:val="00805F24"/>
    <w:rsid w:val="008E0B98"/>
    <w:rsid w:val="008F354F"/>
    <w:rsid w:val="009139D2"/>
    <w:rsid w:val="00920669"/>
    <w:rsid w:val="00983826"/>
    <w:rsid w:val="009865C4"/>
    <w:rsid w:val="00993A71"/>
    <w:rsid w:val="00A2708E"/>
    <w:rsid w:val="00A70D60"/>
    <w:rsid w:val="00A83249"/>
    <w:rsid w:val="00B92C9A"/>
    <w:rsid w:val="00C64021"/>
    <w:rsid w:val="00C65ED4"/>
    <w:rsid w:val="00D40DD4"/>
    <w:rsid w:val="00D577D0"/>
    <w:rsid w:val="00DE15C3"/>
    <w:rsid w:val="00E434FA"/>
    <w:rsid w:val="00E646C9"/>
    <w:rsid w:val="00E775AA"/>
    <w:rsid w:val="00EC79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D0C9"/>
  <w15:chartTrackingRefBased/>
  <w15:docId w15:val="{DBE6E2DA-82A4-684B-B802-480140B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96C"/>
    <w:pPr>
      <w:jc w:val="both"/>
    </w:pPr>
    <w:rPr>
      <w:rFonts w:ascii="Calibri" w:eastAsia="Times New Roman" w:hAnsi="Calibri" w:cs="Times New Roman"/>
      <w:kern w:val="0"/>
      <w:sz w:val="22"/>
      <w:lang w:eastAsia="nl-NL"/>
      <w14:ligatures w14:val="none"/>
    </w:rPr>
  </w:style>
  <w:style w:type="paragraph" w:styleId="Kop1">
    <w:name w:val="heading 1"/>
    <w:basedOn w:val="Standaard"/>
    <w:next w:val="Standaard"/>
    <w:link w:val="Kop1Char"/>
    <w:uiPriority w:val="9"/>
    <w:qFormat/>
    <w:rsid w:val="00D57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7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77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77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77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77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7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7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7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7D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D577D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D577D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D577D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D577D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D577D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D577D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D577D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577D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D577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7D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D577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7D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577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577D0"/>
    <w:rPr>
      <w:i/>
      <w:iCs/>
      <w:color w:val="404040" w:themeColor="text1" w:themeTint="BF"/>
      <w:lang w:val="nl-NL"/>
    </w:rPr>
  </w:style>
  <w:style w:type="paragraph" w:styleId="Lijstalinea">
    <w:name w:val="List Paragraph"/>
    <w:basedOn w:val="Standaard"/>
    <w:uiPriority w:val="34"/>
    <w:qFormat/>
    <w:rsid w:val="00D577D0"/>
    <w:pPr>
      <w:ind w:left="720"/>
      <w:contextualSpacing/>
    </w:pPr>
  </w:style>
  <w:style w:type="character" w:styleId="Intensievebenadrukking">
    <w:name w:val="Intense Emphasis"/>
    <w:basedOn w:val="Standaardalinea-lettertype"/>
    <w:uiPriority w:val="21"/>
    <w:qFormat/>
    <w:rsid w:val="00D577D0"/>
    <w:rPr>
      <w:i/>
      <w:iCs/>
      <w:color w:val="0F4761" w:themeColor="accent1" w:themeShade="BF"/>
    </w:rPr>
  </w:style>
  <w:style w:type="paragraph" w:styleId="Duidelijkcitaat">
    <w:name w:val="Intense Quote"/>
    <w:basedOn w:val="Standaard"/>
    <w:next w:val="Standaard"/>
    <w:link w:val="DuidelijkcitaatChar"/>
    <w:uiPriority w:val="30"/>
    <w:qFormat/>
    <w:rsid w:val="00D57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77D0"/>
    <w:rPr>
      <w:i/>
      <w:iCs/>
      <w:color w:val="0F4761" w:themeColor="accent1" w:themeShade="BF"/>
      <w:lang w:val="nl-NL"/>
    </w:rPr>
  </w:style>
  <w:style w:type="character" w:styleId="Intensieveverwijzing">
    <w:name w:val="Intense Reference"/>
    <w:basedOn w:val="Standaardalinea-lettertype"/>
    <w:uiPriority w:val="32"/>
    <w:qFormat/>
    <w:rsid w:val="00D577D0"/>
    <w:rPr>
      <w:b/>
      <w:bCs/>
      <w:smallCaps/>
      <w:color w:val="0F4761" w:themeColor="accent1" w:themeShade="BF"/>
      <w:spacing w:val="5"/>
    </w:rPr>
  </w:style>
  <w:style w:type="character" w:styleId="Hyperlink">
    <w:name w:val="Hyperlink"/>
    <w:basedOn w:val="Standaardalinea-lettertype"/>
    <w:uiPriority w:val="99"/>
    <w:unhideWhenUsed/>
    <w:rsid w:val="00D577D0"/>
    <w:rPr>
      <w:color w:val="467886" w:themeColor="hyperlink"/>
      <w:u w:val="single"/>
    </w:rPr>
  </w:style>
  <w:style w:type="paragraph" w:styleId="Revisie">
    <w:name w:val="Revision"/>
    <w:hidden/>
    <w:uiPriority w:val="99"/>
    <w:semiHidden/>
    <w:rsid w:val="00983826"/>
    <w:rPr>
      <w:kern w:val="0"/>
      <w:sz w:val="22"/>
      <w:szCs w:val="22"/>
      <w:lang w:val="en-GB"/>
      <w14:ligatures w14:val="none"/>
    </w:rPr>
  </w:style>
  <w:style w:type="paragraph" w:styleId="Normaalweb">
    <w:name w:val="Normal (Web)"/>
    <w:basedOn w:val="Standaard"/>
    <w:uiPriority w:val="99"/>
    <w:semiHidden/>
    <w:unhideWhenUsed/>
    <w:rsid w:val="00D40DD4"/>
    <w:pPr>
      <w:spacing w:before="100" w:beforeAutospacing="1" w:after="100" w:afterAutospacing="1"/>
      <w:jc w:val="left"/>
    </w:pPr>
    <w:rPr>
      <w:rFonts w:ascii="Times New Roman" w:hAnsi="Times New Roman"/>
      <w:sz w:val="24"/>
    </w:rPr>
  </w:style>
  <w:style w:type="character" w:styleId="Onopgelostemelding">
    <w:name w:val="Unresolved Mention"/>
    <w:basedOn w:val="Standaardalinea-lettertype"/>
    <w:uiPriority w:val="99"/>
    <w:semiHidden/>
    <w:unhideWhenUsed/>
    <w:rsid w:val="00B92C9A"/>
    <w:rPr>
      <w:color w:val="605E5C"/>
      <w:shd w:val="clear" w:color="auto" w:fill="E1DFDD"/>
    </w:rPr>
  </w:style>
  <w:style w:type="character" w:styleId="GevolgdeHyperlink">
    <w:name w:val="FollowedHyperlink"/>
    <w:basedOn w:val="Standaardalinea-lettertype"/>
    <w:uiPriority w:val="99"/>
    <w:semiHidden/>
    <w:unhideWhenUsed/>
    <w:rsid w:val="000910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60467">
      <w:bodyDiv w:val="1"/>
      <w:marLeft w:val="0"/>
      <w:marRight w:val="0"/>
      <w:marTop w:val="0"/>
      <w:marBottom w:val="0"/>
      <w:divBdr>
        <w:top w:val="none" w:sz="0" w:space="0" w:color="auto"/>
        <w:left w:val="none" w:sz="0" w:space="0" w:color="auto"/>
        <w:bottom w:val="none" w:sz="0" w:space="0" w:color="auto"/>
        <w:right w:val="none" w:sz="0" w:space="0" w:color="auto"/>
      </w:divBdr>
      <w:divsChild>
        <w:div w:id="267350992">
          <w:marLeft w:val="0"/>
          <w:marRight w:val="0"/>
          <w:marTop w:val="0"/>
          <w:marBottom w:val="0"/>
          <w:divBdr>
            <w:top w:val="none" w:sz="0" w:space="0" w:color="auto"/>
            <w:left w:val="none" w:sz="0" w:space="0" w:color="auto"/>
            <w:bottom w:val="none" w:sz="0" w:space="0" w:color="auto"/>
            <w:right w:val="none" w:sz="0" w:space="0" w:color="auto"/>
          </w:divBdr>
          <w:divsChild>
            <w:div w:id="989095149">
              <w:marLeft w:val="0"/>
              <w:marRight w:val="0"/>
              <w:marTop w:val="0"/>
              <w:marBottom w:val="0"/>
              <w:divBdr>
                <w:top w:val="none" w:sz="0" w:space="0" w:color="auto"/>
                <w:left w:val="none" w:sz="0" w:space="0" w:color="auto"/>
                <w:bottom w:val="none" w:sz="0" w:space="0" w:color="auto"/>
                <w:right w:val="none" w:sz="0" w:space="0" w:color="auto"/>
              </w:divBdr>
              <w:divsChild>
                <w:div w:id="21037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92">
      <w:bodyDiv w:val="1"/>
      <w:marLeft w:val="0"/>
      <w:marRight w:val="0"/>
      <w:marTop w:val="0"/>
      <w:marBottom w:val="0"/>
      <w:divBdr>
        <w:top w:val="none" w:sz="0" w:space="0" w:color="auto"/>
        <w:left w:val="none" w:sz="0" w:space="0" w:color="auto"/>
        <w:bottom w:val="none" w:sz="0" w:space="0" w:color="auto"/>
        <w:right w:val="none" w:sz="0" w:space="0" w:color="auto"/>
      </w:divBdr>
      <w:divsChild>
        <w:div w:id="1630890382">
          <w:marLeft w:val="0"/>
          <w:marRight w:val="0"/>
          <w:marTop w:val="0"/>
          <w:marBottom w:val="0"/>
          <w:divBdr>
            <w:top w:val="none" w:sz="0" w:space="0" w:color="auto"/>
            <w:left w:val="none" w:sz="0" w:space="0" w:color="auto"/>
            <w:bottom w:val="none" w:sz="0" w:space="0" w:color="auto"/>
            <w:right w:val="none" w:sz="0" w:space="0" w:color="auto"/>
          </w:divBdr>
          <w:divsChild>
            <w:div w:id="1245413057">
              <w:marLeft w:val="0"/>
              <w:marRight w:val="0"/>
              <w:marTop w:val="0"/>
              <w:marBottom w:val="0"/>
              <w:divBdr>
                <w:top w:val="none" w:sz="0" w:space="0" w:color="auto"/>
                <w:left w:val="none" w:sz="0" w:space="0" w:color="auto"/>
                <w:bottom w:val="none" w:sz="0" w:space="0" w:color="auto"/>
                <w:right w:val="none" w:sz="0" w:space="0" w:color="auto"/>
              </w:divBdr>
              <w:divsChild>
                <w:div w:id="4556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17276">
      <w:bodyDiv w:val="1"/>
      <w:marLeft w:val="0"/>
      <w:marRight w:val="0"/>
      <w:marTop w:val="0"/>
      <w:marBottom w:val="0"/>
      <w:divBdr>
        <w:top w:val="none" w:sz="0" w:space="0" w:color="auto"/>
        <w:left w:val="none" w:sz="0" w:space="0" w:color="auto"/>
        <w:bottom w:val="none" w:sz="0" w:space="0" w:color="auto"/>
        <w:right w:val="none" w:sz="0" w:space="0" w:color="auto"/>
      </w:divBdr>
      <w:divsChild>
        <w:div w:id="741760140">
          <w:marLeft w:val="0"/>
          <w:marRight w:val="0"/>
          <w:marTop w:val="0"/>
          <w:marBottom w:val="0"/>
          <w:divBdr>
            <w:top w:val="none" w:sz="0" w:space="0" w:color="auto"/>
            <w:left w:val="none" w:sz="0" w:space="0" w:color="auto"/>
            <w:bottom w:val="none" w:sz="0" w:space="0" w:color="auto"/>
            <w:right w:val="none" w:sz="0" w:space="0" w:color="auto"/>
          </w:divBdr>
          <w:divsChild>
            <w:div w:id="728847150">
              <w:marLeft w:val="0"/>
              <w:marRight w:val="0"/>
              <w:marTop w:val="0"/>
              <w:marBottom w:val="0"/>
              <w:divBdr>
                <w:top w:val="none" w:sz="0" w:space="0" w:color="auto"/>
                <w:left w:val="none" w:sz="0" w:space="0" w:color="auto"/>
                <w:bottom w:val="none" w:sz="0" w:space="0" w:color="auto"/>
                <w:right w:val="none" w:sz="0" w:space="0" w:color="auto"/>
              </w:divBdr>
              <w:divsChild>
                <w:div w:id="8897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3406">
      <w:bodyDiv w:val="1"/>
      <w:marLeft w:val="0"/>
      <w:marRight w:val="0"/>
      <w:marTop w:val="0"/>
      <w:marBottom w:val="0"/>
      <w:divBdr>
        <w:top w:val="none" w:sz="0" w:space="0" w:color="auto"/>
        <w:left w:val="none" w:sz="0" w:space="0" w:color="auto"/>
        <w:bottom w:val="none" w:sz="0" w:space="0" w:color="auto"/>
        <w:right w:val="none" w:sz="0" w:space="0" w:color="auto"/>
      </w:divBdr>
      <w:divsChild>
        <w:div w:id="485243952">
          <w:marLeft w:val="0"/>
          <w:marRight w:val="0"/>
          <w:marTop w:val="0"/>
          <w:marBottom w:val="0"/>
          <w:divBdr>
            <w:top w:val="none" w:sz="0" w:space="0" w:color="auto"/>
            <w:left w:val="none" w:sz="0" w:space="0" w:color="auto"/>
            <w:bottom w:val="none" w:sz="0" w:space="0" w:color="auto"/>
            <w:right w:val="none" w:sz="0" w:space="0" w:color="auto"/>
          </w:divBdr>
          <w:divsChild>
            <w:div w:id="1591235480">
              <w:marLeft w:val="0"/>
              <w:marRight w:val="0"/>
              <w:marTop w:val="0"/>
              <w:marBottom w:val="0"/>
              <w:divBdr>
                <w:top w:val="none" w:sz="0" w:space="0" w:color="auto"/>
                <w:left w:val="none" w:sz="0" w:space="0" w:color="auto"/>
                <w:bottom w:val="none" w:sz="0" w:space="0" w:color="auto"/>
                <w:right w:val="none" w:sz="0" w:space="0" w:color="auto"/>
              </w:divBdr>
              <w:divsChild>
                <w:div w:id="1776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7322">
      <w:bodyDiv w:val="1"/>
      <w:marLeft w:val="0"/>
      <w:marRight w:val="0"/>
      <w:marTop w:val="0"/>
      <w:marBottom w:val="0"/>
      <w:divBdr>
        <w:top w:val="none" w:sz="0" w:space="0" w:color="auto"/>
        <w:left w:val="none" w:sz="0" w:space="0" w:color="auto"/>
        <w:bottom w:val="none" w:sz="0" w:space="0" w:color="auto"/>
        <w:right w:val="none" w:sz="0" w:space="0" w:color="auto"/>
      </w:divBdr>
      <w:divsChild>
        <w:div w:id="1008949966">
          <w:marLeft w:val="0"/>
          <w:marRight w:val="0"/>
          <w:marTop w:val="0"/>
          <w:marBottom w:val="0"/>
          <w:divBdr>
            <w:top w:val="none" w:sz="0" w:space="0" w:color="auto"/>
            <w:left w:val="none" w:sz="0" w:space="0" w:color="auto"/>
            <w:bottom w:val="none" w:sz="0" w:space="0" w:color="auto"/>
            <w:right w:val="none" w:sz="0" w:space="0" w:color="auto"/>
          </w:divBdr>
          <w:divsChild>
            <w:div w:id="41096538">
              <w:marLeft w:val="0"/>
              <w:marRight w:val="0"/>
              <w:marTop w:val="0"/>
              <w:marBottom w:val="0"/>
              <w:divBdr>
                <w:top w:val="none" w:sz="0" w:space="0" w:color="auto"/>
                <w:left w:val="none" w:sz="0" w:space="0" w:color="auto"/>
                <w:bottom w:val="none" w:sz="0" w:space="0" w:color="auto"/>
                <w:right w:val="none" w:sz="0" w:space="0" w:color="auto"/>
              </w:divBdr>
              <w:divsChild>
                <w:div w:id="898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9014">
      <w:bodyDiv w:val="1"/>
      <w:marLeft w:val="0"/>
      <w:marRight w:val="0"/>
      <w:marTop w:val="0"/>
      <w:marBottom w:val="0"/>
      <w:divBdr>
        <w:top w:val="none" w:sz="0" w:space="0" w:color="auto"/>
        <w:left w:val="none" w:sz="0" w:space="0" w:color="auto"/>
        <w:bottom w:val="none" w:sz="0" w:space="0" w:color="auto"/>
        <w:right w:val="none" w:sz="0" w:space="0" w:color="auto"/>
      </w:divBdr>
      <w:divsChild>
        <w:div w:id="1592229491">
          <w:marLeft w:val="0"/>
          <w:marRight w:val="0"/>
          <w:marTop w:val="0"/>
          <w:marBottom w:val="0"/>
          <w:divBdr>
            <w:top w:val="none" w:sz="0" w:space="0" w:color="auto"/>
            <w:left w:val="none" w:sz="0" w:space="0" w:color="auto"/>
            <w:bottom w:val="none" w:sz="0" w:space="0" w:color="auto"/>
            <w:right w:val="none" w:sz="0" w:space="0" w:color="auto"/>
          </w:divBdr>
          <w:divsChild>
            <w:div w:id="1734428026">
              <w:marLeft w:val="0"/>
              <w:marRight w:val="0"/>
              <w:marTop w:val="0"/>
              <w:marBottom w:val="0"/>
              <w:divBdr>
                <w:top w:val="none" w:sz="0" w:space="0" w:color="auto"/>
                <w:left w:val="none" w:sz="0" w:space="0" w:color="auto"/>
                <w:bottom w:val="none" w:sz="0" w:space="0" w:color="auto"/>
                <w:right w:val="none" w:sz="0" w:space="0" w:color="auto"/>
              </w:divBdr>
              <w:divsChild>
                <w:div w:id="1111390473">
                  <w:marLeft w:val="0"/>
                  <w:marRight w:val="0"/>
                  <w:marTop w:val="0"/>
                  <w:marBottom w:val="0"/>
                  <w:divBdr>
                    <w:top w:val="none" w:sz="0" w:space="0" w:color="auto"/>
                    <w:left w:val="none" w:sz="0" w:space="0" w:color="auto"/>
                    <w:bottom w:val="none" w:sz="0" w:space="0" w:color="auto"/>
                    <w:right w:val="none" w:sz="0" w:space="0" w:color="auto"/>
                  </w:divBdr>
                </w:div>
              </w:divsChild>
            </w:div>
            <w:div w:id="26492928">
              <w:marLeft w:val="0"/>
              <w:marRight w:val="0"/>
              <w:marTop w:val="0"/>
              <w:marBottom w:val="0"/>
              <w:divBdr>
                <w:top w:val="none" w:sz="0" w:space="0" w:color="auto"/>
                <w:left w:val="none" w:sz="0" w:space="0" w:color="auto"/>
                <w:bottom w:val="none" w:sz="0" w:space="0" w:color="auto"/>
                <w:right w:val="none" w:sz="0" w:space="0" w:color="auto"/>
              </w:divBdr>
              <w:divsChild>
                <w:div w:id="4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3698">
      <w:bodyDiv w:val="1"/>
      <w:marLeft w:val="0"/>
      <w:marRight w:val="0"/>
      <w:marTop w:val="0"/>
      <w:marBottom w:val="0"/>
      <w:divBdr>
        <w:top w:val="none" w:sz="0" w:space="0" w:color="auto"/>
        <w:left w:val="none" w:sz="0" w:space="0" w:color="auto"/>
        <w:bottom w:val="none" w:sz="0" w:space="0" w:color="auto"/>
        <w:right w:val="none" w:sz="0" w:space="0" w:color="auto"/>
      </w:divBdr>
      <w:divsChild>
        <w:div w:id="395471360">
          <w:marLeft w:val="0"/>
          <w:marRight w:val="0"/>
          <w:marTop w:val="0"/>
          <w:marBottom w:val="0"/>
          <w:divBdr>
            <w:top w:val="none" w:sz="0" w:space="0" w:color="auto"/>
            <w:left w:val="none" w:sz="0" w:space="0" w:color="auto"/>
            <w:bottom w:val="none" w:sz="0" w:space="0" w:color="auto"/>
            <w:right w:val="none" w:sz="0" w:space="0" w:color="auto"/>
          </w:divBdr>
          <w:divsChild>
            <w:div w:id="1937784260">
              <w:marLeft w:val="0"/>
              <w:marRight w:val="0"/>
              <w:marTop w:val="0"/>
              <w:marBottom w:val="0"/>
              <w:divBdr>
                <w:top w:val="none" w:sz="0" w:space="0" w:color="auto"/>
                <w:left w:val="none" w:sz="0" w:space="0" w:color="auto"/>
                <w:bottom w:val="none" w:sz="0" w:space="0" w:color="auto"/>
                <w:right w:val="none" w:sz="0" w:space="0" w:color="auto"/>
              </w:divBdr>
              <w:divsChild>
                <w:div w:id="9260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4506">
      <w:bodyDiv w:val="1"/>
      <w:marLeft w:val="0"/>
      <w:marRight w:val="0"/>
      <w:marTop w:val="0"/>
      <w:marBottom w:val="0"/>
      <w:divBdr>
        <w:top w:val="none" w:sz="0" w:space="0" w:color="auto"/>
        <w:left w:val="none" w:sz="0" w:space="0" w:color="auto"/>
        <w:bottom w:val="none" w:sz="0" w:space="0" w:color="auto"/>
        <w:right w:val="none" w:sz="0" w:space="0" w:color="auto"/>
      </w:divBdr>
      <w:divsChild>
        <w:div w:id="1483279592">
          <w:marLeft w:val="0"/>
          <w:marRight w:val="0"/>
          <w:marTop w:val="0"/>
          <w:marBottom w:val="0"/>
          <w:divBdr>
            <w:top w:val="none" w:sz="0" w:space="0" w:color="auto"/>
            <w:left w:val="none" w:sz="0" w:space="0" w:color="auto"/>
            <w:bottom w:val="none" w:sz="0" w:space="0" w:color="auto"/>
            <w:right w:val="none" w:sz="0" w:space="0" w:color="auto"/>
          </w:divBdr>
          <w:divsChild>
            <w:div w:id="762996392">
              <w:marLeft w:val="0"/>
              <w:marRight w:val="0"/>
              <w:marTop w:val="0"/>
              <w:marBottom w:val="0"/>
              <w:divBdr>
                <w:top w:val="none" w:sz="0" w:space="0" w:color="auto"/>
                <w:left w:val="none" w:sz="0" w:space="0" w:color="auto"/>
                <w:bottom w:val="none" w:sz="0" w:space="0" w:color="auto"/>
                <w:right w:val="none" w:sz="0" w:space="0" w:color="auto"/>
              </w:divBdr>
              <w:divsChild>
                <w:div w:id="8839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1607">
      <w:bodyDiv w:val="1"/>
      <w:marLeft w:val="0"/>
      <w:marRight w:val="0"/>
      <w:marTop w:val="0"/>
      <w:marBottom w:val="0"/>
      <w:divBdr>
        <w:top w:val="none" w:sz="0" w:space="0" w:color="auto"/>
        <w:left w:val="none" w:sz="0" w:space="0" w:color="auto"/>
        <w:bottom w:val="none" w:sz="0" w:space="0" w:color="auto"/>
        <w:right w:val="none" w:sz="0" w:space="0" w:color="auto"/>
      </w:divBdr>
      <w:divsChild>
        <w:div w:id="490025325">
          <w:marLeft w:val="0"/>
          <w:marRight w:val="0"/>
          <w:marTop w:val="0"/>
          <w:marBottom w:val="0"/>
          <w:divBdr>
            <w:top w:val="none" w:sz="0" w:space="0" w:color="auto"/>
            <w:left w:val="none" w:sz="0" w:space="0" w:color="auto"/>
            <w:bottom w:val="none" w:sz="0" w:space="0" w:color="auto"/>
            <w:right w:val="none" w:sz="0" w:space="0" w:color="auto"/>
          </w:divBdr>
          <w:divsChild>
            <w:div w:id="764106992">
              <w:marLeft w:val="0"/>
              <w:marRight w:val="0"/>
              <w:marTop w:val="0"/>
              <w:marBottom w:val="0"/>
              <w:divBdr>
                <w:top w:val="none" w:sz="0" w:space="0" w:color="auto"/>
                <w:left w:val="none" w:sz="0" w:space="0" w:color="auto"/>
                <w:bottom w:val="none" w:sz="0" w:space="0" w:color="auto"/>
                <w:right w:val="none" w:sz="0" w:space="0" w:color="auto"/>
              </w:divBdr>
              <w:divsChild>
                <w:div w:id="15133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7378">
      <w:bodyDiv w:val="1"/>
      <w:marLeft w:val="0"/>
      <w:marRight w:val="0"/>
      <w:marTop w:val="0"/>
      <w:marBottom w:val="0"/>
      <w:divBdr>
        <w:top w:val="none" w:sz="0" w:space="0" w:color="auto"/>
        <w:left w:val="none" w:sz="0" w:space="0" w:color="auto"/>
        <w:bottom w:val="none" w:sz="0" w:space="0" w:color="auto"/>
        <w:right w:val="none" w:sz="0" w:space="0" w:color="auto"/>
      </w:divBdr>
      <w:divsChild>
        <w:div w:id="1160118401">
          <w:marLeft w:val="0"/>
          <w:marRight w:val="0"/>
          <w:marTop w:val="0"/>
          <w:marBottom w:val="0"/>
          <w:divBdr>
            <w:top w:val="none" w:sz="0" w:space="0" w:color="auto"/>
            <w:left w:val="none" w:sz="0" w:space="0" w:color="auto"/>
            <w:bottom w:val="none" w:sz="0" w:space="0" w:color="auto"/>
            <w:right w:val="none" w:sz="0" w:space="0" w:color="auto"/>
          </w:divBdr>
          <w:divsChild>
            <w:div w:id="645167861">
              <w:marLeft w:val="0"/>
              <w:marRight w:val="0"/>
              <w:marTop w:val="0"/>
              <w:marBottom w:val="0"/>
              <w:divBdr>
                <w:top w:val="none" w:sz="0" w:space="0" w:color="auto"/>
                <w:left w:val="none" w:sz="0" w:space="0" w:color="auto"/>
                <w:bottom w:val="none" w:sz="0" w:space="0" w:color="auto"/>
                <w:right w:val="none" w:sz="0" w:space="0" w:color="auto"/>
              </w:divBdr>
              <w:divsChild>
                <w:div w:id="10091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2123">
      <w:bodyDiv w:val="1"/>
      <w:marLeft w:val="0"/>
      <w:marRight w:val="0"/>
      <w:marTop w:val="0"/>
      <w:marBottom w:val="0"/>
      <w:divBdr>
        <w:top w:val="none" w:sz="0" w:space="0" w:color="auto"/>
        <w:left w:val="none" w:sz="0" w:space="0" w:color="auto"/>
        <w:bottom w:val="none" w:sz="0" w:space="0" w:color="auto"/>
        <w:right w:val="none" w:sz="0" w:space="0" w:color="auto"/>
      </w:divBdr>
      <w:divsChild>
        <w:div w:id="799228711">
          <w:marLeft w:val="0"/>
          <w:marRight w:val="0"/>
          <w:marTop w:val="0"/>
          <w:marBottom w:val="0"/>
          <w:divBdr>
            <w:top w:val="none" w:sz="0" w:space="0" w:color="auto"/>
            <w:left w:val="none" w:sz="0" w:space="0" w:color="auto"/>
            <w:bottom w:val="none" w:sz="0" w:space="0" w:color="auto"/>
            <w:right w:val="none" w:sz="0" w:space="0" w:color="auto"/>
          </w:divBdr>
          <w:divsChild>
            <w:div w:id="270402635">
              <w:marLeft w:val="0"/>
              <w:marRight w:val="0"/>
              <w:marTop w:val="0"/>
              <w:marBottom w:val="0"/>
              <w:divBdr>
                <w:top w:val="none" w:sz="0" w:space="0" w:color="auto"/>
                <w:left w:val="none" w:sz="0" w:space="0" w:color="auto"/>
                <w:bottom w:val="none" w:sz="0" w:space="0" w:color="auto"/>
                <w:right w:val="none" w:sz="0" w:space="0" w:color="auto"/>
              </w:divBdr>
              <w:divsChild>
                <w:div w:id="15855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99232">
      <w:bodyDiv w:val="1"/>
      <w:marLeft w:val="0"/>
      <w:marRight w:val="0"/>
      <w:marTop w:val="0"/>
      <w:marBottom w:val="0"/>
      <w:divBdr>
        <w:top w:val="none" w:sz="0" w:space="0" w:color="auto"/>
        <w:left w:val="none" w:sz="0" w:space="0" w:color="auto"/>
        <w:bottom w:val="none" w:sz="0" w:space="0" w:color="auto"/>
        <w:right w:val="none" w:sz="0" w:space="0" w:color="auto"/>
      </w:divBdr>
      <w:divsChild>
        <w:div w:id="1345085472">
          <w:marLeft w:val="0"/>
          <w:marRight w:val="0"/>
          <w:marTop w:val="0"/>
          <w:marBottom w:val="0"/>
          <w:divBdr>
            <w:top w:val="none" w:sz="0" w:space="0" w:color="auto"/>
            <w:left w:val="none" w:sz="0" w:space="0" w:color="auto"/>
            <w:bottom w:val="none" w:sz="0" w:space="0" w:color="auto"/>
            <w:right w:val="none" w:sz="0" w:space="0" w:color="auto"/>
          </w:divBdr>
          <w:divsChild>
            <w:div w:id="1870411735">
              <w:marLeft w:val="0"/>
              <w:marRight w:val="0"/>
              <w:marTop w:val="0"/>
              <w:marBottom w:val="0"/>
              <w:divBdr>
                <w:top w:val="none" w:sz="0" w:space="0" w:color="auto"/>
                <w:left w:val="none" w:sz="0" w:space="0" w:color="auto"/>
                <w:bottom w:val="none" w:sz="0" w:space="0" w:color="auto"/>
                <w:right w:val="none" w:sz="0" w:space="0" w:color="auto"/>
              </w:divBdr>
              <w:divsChild>
                <w:div w:id="834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591">
      <w:bodyDiv w:val="1"/>
      <w:marLeft w:val="0"/>
      <w:marRight w:val="0"/>
      <w:marTop w:val="0"/>
      <w:marBottom w:val="0"/>
      <w:divBdr>
        <w:top w:val="none" w:sz="0" w:space="0" w:color="auto"/>
        <w:left w:val="none" w:sz="0" w:space="0" w:color="auto"/>
        <w:bottom w:val="none" w:sz="0" w:space="0" w:color="auto"/>
        <w:right w:val="none" w:sz="0" w:space="0" w:color="auto"/>
      </w:divBdr>
      <w:divsChild>
        <w:div w:id="1407148952">
          <w:marLeft w:val="0"/>
          <w:marRight w:val="0"/>
          <w:marTop w:val="0"/>
          <w:marBottom w:val="0"/>
          <w:divBdr>
            <w:top w:val="none" w:sz="0" w:space="0" w:color="auto"/>
            <w:left w:val="none" w:sz="0" w:space="0" w:color="auto"/>
            <w:bottom w:val="none" w:sz="0" w:space="0" w:color="auto"/>
            <w:right w:val="none" w:sz="0" w:space="0" w:color="auto"/>
          </w:divBdr>
          <w:divsChild>
            <w:div w:id="1760180500">
              <w:marLeft w:val="0"/>
              <w:marRight w:val="0"/>
              <w:marTop w:val="0"/>
              <w:marBottom w:val="0"/>
              <w:divBdr>
                <w:top w:val="none" w:sz="0" w:space="0" w:color="auto"/>
                <w:left w:val="none" w:sz="0" w:space="0" w:color="auto"/>
                <w:bottom w:val="none" w:sz="0" w:space="0" w:color="auto"/>
                <w:right w:val="none" w:sz="0" w:space="0" w:color="auto"/>
              </w:divBdr>
              <w:divsChild>
                <w:div w:id="1751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6456">
      <w:bodyDiv w:val="1"/>
      <w:marLeft w:val="0"/>
      <w:marRight w:val="0"/>
      <w:marTop w:val="0"/>
      <w:marBottom w:val="0"/>
      <w:divBdr>
        <w:top w:val="none" w:sz="0" w:space="0" w:color="auto"/>
        <w:left w:val="none" w:sz="0" w:space="0" w:color="auto"/>
        <w:bottom w:val="none" w:sz="0" w:space="0" w:color="auto"/>
        <w:right w:val="none" w:sz="0" w:space="0" w:color="auto"/>
      </w:divBdr>
      <w:divsChild>
        <w:div w:id="1776293525">
          <w:marLeft w:val="0"/>
          <w:marRight w:val="0"/>
          <w:marTop w:val="0"/>
          <w:marBottom w:val="0"/>
          <w:divBdr>
            <w:top w:val="none" w:sz="0" w:space="0" w:color="auto"/>
            <w:left w:val="none" w:sz="0" w:space="0" w:color="auto"/>
            <w:bottom w:val="none" w:sz="0" w:space="0" w:color="auto"/>
            <w:right w:val="none" w:sz="0" w:space="0" w:color="auto"/>
          </w:divBdr>
          <w:divsChild>
            <w:div w:id="1203203062">
              <w:marLeft w:val="0"/>
              <w:marRight w:val="0"/>
              <w:marTop w:val="0"/>
              <w:marBottom w:val="0"/>
              <w:divBdr>
                <w:top w:val="none" w:sz="0" w:space="0" w:color="auto"/>
                <w:left w:val="none" w:sz="0" w:space="0" w:color="auto"/>
                <w:bottom w:val="none" w:sz="0" w:space="0" w:color="auto"/>
                <w:right w:val="none" w:sz="0" w:space="0" w:color="auto"/>
              </w:divBdr>
              <w:divsChild>
                <w:div w:id="15499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5103">
      <w:bodyDiv w:val="1"/>
      <w:marLeft w:val="0"/>
      <w:marRight w:val="0"/>
      <w:marTop w:val="0"/>
      <w:marBottom w:val="0"/>
      <w:divBdr>
        <w:top w:val="none" w:sz="0" w:space="0" w:color="auto"/>
        <w:left w:val="none" w:sz="0" w:space="0" w:color="auto"/>
        <w:bottom w:val="none" w:sz="0" w:space="0" w:color="auto"/>
        <w:right w:val="none" w:sz="0" w:space="0" w:color="auto"/>
      </w:divBdr>
      <w:divsChild>
        <w:div w:id="1955943426">
          <w:marLeft w:val="0"/>
          <w:marRight w:val="0"/>
          <w:marTop w:val="0"/>
          <w:marBottom w:val="0"/>
          <w:divBdr>
            <w:top w:val="none" w:sz="0" w:space="0" w:color="auto"/>
            <w:left w:val="none" w:sz="0" w:space="0" w:color="auto"/>
            <w:bottom w:val="none" w:sz="0" w:space="0" w:color="auto"/>
            <w:right w:val="none" w:sz="0" w:space="0" w:color="auto"/>
          </w:divBdr>
          <w:divsChild>
            <w:div w:id="278996107">
              <w:marLeft w:val="0"/>
              <w:marRight w:val="0"/>
              <w:marTop w:val="0"/>
              <w:marBottom w:val="0"/>
              <w:divBdr>
                <w:top w:val="none" w:sz="0" w:space="0" w:color="auto"/>
                <w:left w:val="none" w:sz="0" w:space="0" w:color="auto"/>
                <w:bottom w:val="none" w:sz="0" w:space="0" w:color="auto"/>
                <w:right w:val="none" w:sz="0" w:space="0" w:color="auto"/>
              </w:divBdr>
              <w:divsChild>
                <w:div w:id="1199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8500">
      <w:bodyDiv w:val="1"/>
      <w:marLeft w:val="0"/>
      <w:marRight w:val="0"/>
      <w:marTop w:val="0"/>
      <w:marBottom w:val="0"/>
      <w:divBdr>
        <w:top w:val="none" w:sz="0" w:space="0" w:color="auto"/>
        <w:left w:val="none" w:sz="0" w:space="0" w:color="auto"/>
        <w:bottom w:val="none" w:sz="0" w:space="0" w:color="auto"/>
        <w:right w:val="none" w:sz="0" w:space="0" w:color="auto"/>
      </w:divBdr>
      <w:divsChild>
        <w:div w:id="718552738">
          <w:marLeft w:val="0"/>
          <w:marRight w:val="0"/>
          <w:marTop w:val="0"/>
          <w:marBottom w:val="0"/>
          <w:divBdr>
            <w:top w:val="none" w:sz="0" w:space="0" w:color="auto"/>
            <w:left w:val="none" w:sz="0" w:space="0" w:color="auto"/>
            <w:bottom w:val="none" w:sz="0" w:space="0" w:color="auto"/>
            <w:right w:val="none" w:sz="0" w:space="0" w:color="auto"/>
          </w:divBdr>
          <w:divsChild>
            <w:div w:id="55399145">
              <w:marLeft w:val="0"/>
              <w:marRight w:val="0"/>
              <w:marTop w:val="0"/>
              <w:marBottom w:val="0"/>
              <w:divBdr>
                <w:top w:val="none" w:sz="0" w:space="0" w:color="auto"/>
                <w:left w:val="none" w:sz="0" w:space="0" w:color="auto"/>
                <w:bottom w:val="none" w:sz="0" w:space="0" w:color="auto"/>
                <w:right w:val="none" w:sz="0" w:space="0" w:color="auto"/>
              </w:divBdr>
              <w:divsChild>
                <w:div w:id="1368720431">
                  <w:marLeft w:val="0"/>
                  <w:marRight w:val="0"/>
                  <w:marTop w:val="0"/>
                  <w:marBottom w:val="0"/>
                  <w:divBdr>
                    <w:top w:val="none" w:sz="0" w:space="0" w:color="auto"/>
                    <w:left w:val="none" w:sz="0" w:space="0" w:color="auto"/>
                    <w:bottom w:val="none" w:sz="0" w:space="0" w:color="auto"/>
                    <w:right w:val="none" w:sz="0" w:space="0" w:color="auto"/>
                  </w:divBdr>
                </w:div>
              </w:divsChild>
            </w:div>
            <w:div w:id="498617768">
              <w:marLeft w:val="0"/>
              <w:marRight w:val="0"/>
              <w:marTop w:val="0"/>
              <w:marBottom w:val="0"/>
              <w:divBdr>
                <w:top w:val="none" w:sz="0" w:space="0" w:color="auto"/>
                <w:left w:val="none" w:sz="0" w:space="0" w:color="auto"/>
                <w:bottom w:val="none" w:sz="0" w:space="0" w:color="auto"/>
                <w:right w:val="none" w:sz="0" w:space="0" w:color="auto"/>
              </w:divBdr>
              <w:divsChild>
                <w:div w:id="17062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2695">
      <w:bodyDiv w:val="1"/>
      <w:marLeft w:val="0"/>
      <w:marRight w:val="0"/>
      <w:marTop w:val="0"/>
      <w:marBottom w:val="0"/>
      <w:divBdr>
        <w:top w:val="none" w:sz="0" w:space="0" w:color="auto"/>
        <w:left w:val="none" w:sz="0" w:space="0" w:color="auto"/>
        <w:bottom w:val="none" w:sz="0" w:space="0" w:color="auto"/>
        <w:right w:val="none" w:sz="0" w:space="0" w:color="auto"/>
      </w:divBdr>
      <w:divsChild>
        <w:div w:id="1560940364">
          <w:marLeft w:val="0"/>
          <w:marRight w:val="0"/>
          <w:marTop w:val="0"/>
          <w:marBottom w:val="0"/>
          <w:divBdr>
            <w:top w:val="none" w:sz="0" w:space="0" w:color="auto"/>
            <w:left w:val="none" w:sz="0" w:space="0" w:color="auto"/>
            <w:bottom w:val="none" w:sz="0" w:space="0" w:color="auto"/>
            <w:right w:val="none" w:sz="0" w:space="0" w:color="auto"/>
          </w:divBdr>
          <w:divsChild>
            <w:div w:id="166790113">
              <w:marLeft w:val="0"/>
              <w:marRight w:val="0"/>
              <w:marTop w:val="0"/>
              <w:marBottom w:val="0"/>
              <w:divBdr>
                <w:top w:val="none" w:sz="0" w:space="0" w:color="auto"/>
                <w:left w:val="none" w:sz="0" w:space="0" w:color="auto"/>
                <w:bottom w:val="none" w:sz="0" w:space="0" w:color="auto"/>
                <w:right w:val="none" w:sz="0" w:space="0" w:color="auto"/>
              </w:divBdr>
              <w:divsChild>
                <w:div w:id="19511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80344">
      <w:bodyDiv w:val="1"/>
      <w:marLeft w:val="0"/>
      <w:marRight w:val="0"/>
      <w:marTop w:val="0"/>
      <w:marBottom w:val="0"/>
      <w:divBdr>
        <w:top w:val="none" w:sz="0" w:space="0" w:color="auto"/>
        <w:left w:val="none" w:sz="0" w:space="0" w:color="auto"/>
        <w:bottom w:val="none" w:sz="0" w:space="0" w:color="auto"/>
        <w:right w:val="none" w:sz="0" w:space="0" w:color="auto"/>
      </w:divBdr>
      <w:divsChild>
        <w:div w:id="2022076083">
          <w:marLeft w:val="0"/>
          <w:marRight w:val="0"/>
          <w:marTop w:val="0"/>
          <w:marBottom w:val="0"/>
          <w:divBdr>
            <w:top w:val="none" w:sz="0" w:space="0" w:color="auto"/>
            <w:left w:val="none" w:sz="0" w:space="0" w:color="auto"/>
            <w:bottom w:val="none" w:sz="0" w:space="0" w:color="auto"/>
            <w:right w:val="none" w:sz="0" w:space="0" w:color="auto"/>
          </w:divBdr>
          <w:divsChild>
            <w:div w:id="649603278">
              <w:marLeft w:val="0"/>
              <w:marRight w:val="0"/>
              <w:marTop w:val="0"/>
              <w:marBottom w:val="0"/>
              <w:divBdr>
                <w:top w:val="none" w:sz="0" w:space="0" w:color="auto"/>
                <w:left w:val="none" w:sz="0" w:space="0" w:color="auto"/>
                <w:bottom w:val="none" w:sz="0" w:space="0" w:color="auto"/>
                <w:right w:val="none" w:sz="0" w:space="0" w:color="auto"/>
              </w:divBdr>
              <w:divsChild>
                <w:div w:id="1897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5704">
      <w:bodyDiv w:val="1"/>
      <w:marLeft w:val="0"/>
      <w:marRight w:val="0"/>
      <w:marTop w:val="0"/>
      <w:marBottom w:val="0"/>
      <w:divBdr>
        <w:top w:val="none" w:sz="0" w:space="0" w:color="auto"/>
        <w:left w:val="none" w:sz="0" w:space="0" w:color="auto"/>
        <w:bottom w:val="none" w:sz="0" w:space="0" w:color="auto"/>
        <w:right w:val="none" w:sz="0" w:space="0" w:color="auto"/>
      </w:divBdr>
      <w:divsChild>
        <w:div w:id="510995412">
          <w:marLeft w:val="0"/>
          <w:marRight w:val="0"/>
          <w:marTop w:val="0"/>
          <w:marBottom w:val="0"/>
          <w:divBdr>
            <w:top w:val="none" w:sz="0" w:space="0" w:color="auto"/>
            <w:left w:val="none" w:sz="0" w:space="0" w:color="auto"/>
            <w:bottom w:val="none" w:sz="0" w:space="0" w:color="auto"/>
            <w:right w:val="none" w:sz="0" w:space="0" w:color="auto"/>
          </w:divBdr>
          <w:divsChild>
            <w:div w:id="1670595342">
              <w:marLeft w:val="0"/>
              <w:marRight w:val="0"/>
              <w:marTop w:val="0"/>
              <w:marBottom w:val="0"/>
              <w:divBdr>
                <w:top w:val="none" w:sz="0" w:space="0" w:color="auto"/>
                <w:left w:val="none" w:sz="0" w:space="0" w:color="auto"/>
                <w:bottom w:val="none" w:sz="0" w:space="0" w:color="auto"/>
                <w:right w:val="none" w:sz="0" w:space="0" w:color="auto"/>
              </w:divBdr>
              <w:divsChild>
                <w:div w:id="9326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3618</Words>
  <Characters>19899</Characters>
  <Application>Microsoft Office Word</Application>
  <DocSecurity>0</DocSecurity>
  <Lines>165</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30</cp:revision>
  <dcterms:created xsi:type="dcterms:W3CDTF">2024-03-18T16:52:00Z</dcterms:created>
  <dcterms:modified xsi:type="dcterms:W3CDTF">2024-06-12T04:49:00Z</dcterms:modified>
</cp:coreProperties>
</file>