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630"/>
        <w:gridCol w:w="5067"/>
        <w:gridCol w:w="5048"/>
      </w:tblGrid>
      <w:tr w:rsidR="00FD1702" w:rsidRPr="00382324" w14:paraId="13B1B456" w14:textId="77777777" w:rsidTr="00FD697F">
        <w:tc>
          <w:tcPr>
            <w:tcW w:w="3630" w:type="dxa"/>
          </w:tcPr>
          <w:p w14:paraId="100F5B98" w14:textId="729E1290" w:rsidR="00FD1702" w:rsidRPr="00B07AC9" w:rsidRDefault="00FD1702" w:rsidP="00FF39CB">
            <w:pPr>
              <w:rPr>
                <w:b/>
                <w:sz w:val="32"/>
                <w:szCs w:val="32"/>
              </w:rPr>
            </w:pPr>
            <w:r>
              <w:rPr>
                <w:b/>
                <w:sz w:val="32"/>
                <w:szCs w:val="32"/>
              </w:rPr>
              <w:t>ARTIKEL 3:8/3</w:t>
            </w:r>
          </w:p>
        </w:tc>
        <w:tc>
          <w:tcPr>
            <w:tcW w:w="10115" w:type="dxa"/>
            <w:gridSpan w:val="2"/>
            <w:shd w:val="clear" w:color="auto" w:fill="auto"/>
          </w:tcPr>
          <w:p w14:paraId="38399263" w14:textId="77777777" w:rsidR="00FD1702" w:rsidRPr="00382324" w:rsidRDefault="00FD1702" w:rsidP="00FF39CB">
            <w:pPr>
              <w:rPr>
                <w:rFonts w:asciiTheme="majorHAnsi" w:eastAsiaTheme="majorEastAsia" w:hAnsiTheme="majorHAnsi" w:cstheme="majorBidi"/>
                <w:b/>
                <w:bCs/>
                <w:color w:val="0F4761" w:themeColor="accent1" w:themeShade="BF"/>
                <w:sz w:val="32"/>
                <w:szCs w:val="28"/>
              </w:rPr>
            </w:pPr>
          </w:p>
        </w:tc>
      </w:tr>
      <w:tr w:rsidR="00FD1702" w:rsidRPr="00382324" w14:paraId="6DD5EDD2" w14:textId="77777777" w:rsidTr="00FD697F">
        <w:tc>
          <w:tcPr>
            <w:tcW w:w="3630" w:type="dxa"/>
          </w:tcPr>
          <w:p w14:paraId="23600EF3" w14:textId="77777777" w:rsidR="00FD1702" w:rsidRPr="00B07AC9" w:rsidRDefault="00FD1702" w:rsidP="00FF39CB">
            <w:pPr>
              <w:rPr>
                <w:b/>
                <w:sz w:val="32"/>
                <w:szCs w:val="32"/>
              </w:rPr>
            </w:pPr>
          </w:p>
        </w:tc>
        <w:tc>
          <w:tcPr>
            <w:tcW w:w="10115" w:type="dxa"/>
            <w:gridSpan w:val="2"/>
            <w:shd w:val="clear" w:color="auto" w:fill="auto"/>
          </w:tcPr>
          <w:p w14:paraId="372A5399" w14:textId="77777777" w:rsidR="00FD1702" w:rsidRPr="00382324" w:rsidRDefault="00FD1702" w:rsidP="00FF39CB">
            <w:pPr>
              <w:rPr>
                <w:rFonts w:asciiTheme="majorHAnsi" w:eastAsiaTheme="majorEastAsia" w:hAnsiTheme="majorHAnsi" w:cstheme="majorBidi"/>
                <w:b/>
                <w:bCs/>
                <w:color w:val="0F4761" w:themeColor="accent1" w:themeShade="BF"/>
                <w:sz w:val="32"/>
                <w:szCs w:val="28"/>
              </w:rPr>
            </w:pPr>
          </w:p>
        </w:tc>
      </w:tr>
      <w:tr w:rsidR="00FD1702" w:rsidRPr="00A8210A" w14:paraId="687985B7" w14:textId="77777777" w:rsidTr="00FD697F">
        <w:trPr>
          <w:trHeight w:val="2220"/>
        </w:trPr>
        <w:tc>
          <w:tcPr>
            <w:tcW w:w="3630" w:type="dxa"/>
          </w:tcPr>
          <w:p w14:paraId="431177F1" w14:textId="60091DA1" w:rsidR="00FD1702" w:rsidRPr="00D56864" w:rsidRDefault="00C53EE9" w:rsidP="00D56864">
            <w:pPr>
              <w:rPr>
                <w:rFonts w:cs="Calibri"/>
                <w:szCs w:val="22"/>
              </w:rPr>
            </w:pPr>
            <w:r w:rsidRPr="00C53EE9">
              <w:rPr>
                <w:rFonts w:cs="Calibri"/>
                <w:szCs w:val="22"/>
              </w:rPr>
              <w:t>WVV</w:t>
            </w:r>
          </w:p>
        </w:tc>
        <w:tc>
          <w:tcPr>
            <w:tcW w:w="5067" w:type="dxa"/>
            <w:shd w:val="clear" w:color="auto" w:fill="auto"/>
          </w:tcPr>
          <w:p w14:paraId="2FA657B4" w14:textId="77777777" w:rsidR="00FD697F" w:rsidRPr="00D56864" w:rsidRDefault="00FD697F" w:rsidP="00D56864">
            <w:pPr>
              <w:rPr>
                <w:ins w:id="0" w:author="Julie François" w:date="2024-03-18T18:24:00Z"/>
                <w:rFonts w:cs="Calibri"/>
                <w:szCs w:val="22"/>
              </w:rPr>
            </w:pPr>
            <w:ins w:id="1" w:author="Julie François" w:date="2024-03-18T18:24:00Z">
              <w:r w:rsidRPr="004C54B1">
                <w:rPr>
                  <w:rFonts w:cs="Calibri"/>
                  <w:szCs w:val="22"/>
                </w:rPr>
                <w:t>Is de informatie over de inkomstenbelasting niet beschikbaar, dan verzoekt de dochtervennootschap die onderworpen is aan de verplichting bedoeld in artikel 3:8/2, § 1, eerste lid, haar uiteindelijke moederonderneming om alle informatie te verstrekken die zij nodig heeft om zich van haar verplichtingen uit hoofde van artikel 3:8/2 te kwijten.</w:t>
              </w:r>
            </w:ins>
          </w:p>
          <w:p w14:paraId="1640C217" w14:textId="1B7F5967" w:rsidR="00061468" w:rsidRPr="00D56864" w:rsidRDefault="00FD697F" w:rsidP="00D56864">
            <w:pPr>
              <w:rPr>
                <w:rFonts w:cs="Calibri"/>
                <w:szCs w:val="22"/>
              </w:rPr>
            </w:pPr>
            <w:ins w:id="2" w:author="Julie François" w:date="2024-03-18T18:24:00Z">
              <w:r w:rsidRPr="00D56864">
                <w:rPr>
                  <w:rFonts w:cs="Calibri"/>
                  <w:szCs w:val="22"/>
                </w:rPr>
                <w:t xml:space="preserve">   Verstrekt de uiteindelijke moederonderneming niet alle vereiste informatie, dan stelt de dochtervennootschap die onderworpen is aan de verplichting bedoeld in artikel 3:8/2, § 1, eerste lid, het verslag inzake informatie over de inkomstenbelasting op. Dit verslag bevat alle informatie waarover de onderworpen dochtervennootschap beschikt, of verkregen of verworven heeft, met daarbij gevoegd een verklaring dat haar uiteindelijke moederonderneming de nodige informatie niet beschikbaar heeft gesteld. Deze verklaring maakt deel uit van het verslag inzake informatie over de inkomstenbelasting.</w:t>
              </w:r>
            </w:ins>
            <w:r w:rsidR="00FD1702" w:rsidRPr="00D56864">
              <w:rPr>
                <w:rFonts w:cs="Calibri"/>
                <w:szCs w:val="22"/>
              </w:rPr>
              <w:br/>
            </w:r>
          </w:p>
          <w:p w14:paraId="4CE50F8E" w14:textId="0D60253C" w:rsidR="00FD1702" w:rsidRPr="00D56864" w:rsidRDefault="00FD1702" w:rsidP="00D56864">
            <w:pPr>
              <w:rPr>
                <w:rFonts w:cs="Calibri"/>
                <w:szCs w:val="22"/>
              </w:rPr>
            </w:pPr>
          </w:p>
        </w:tc>
        <w:tc>
          <w:tcPr>
            <w:tcW w:w="5048" w:type="dxa"/>
            <w:shd w:val="clear" w:color="auto" w:fill="auto"/>
          </w:tcPr>
          <w:p w14:paraId="7F9A913C" w14:textId="77777777" w:rsidR="00FD697F" w:rsidRPr="00D56864" w:rsidRDefault="00FD697F" w:rsidP="00D56864">
            <w:pPr>
              <w:rPr>
                <w:ins w:id="3" w:author="Julie François" w:date="2024-03-18T18:24:00Z"/>
                <w:rFonts w:cs="Calibri"/>
                <w:szCs w:val="22"/>
                <w:lang w:val="en-US"/>
              </w:rPr>
            </w:pPr>
            <w:ins w:id="4" w:author="Julie François" w:date="2024-03-18T18:24:00Z">
              <w:r w:rsidRPr="00D56864">
                <w:rPr>
                  <w:rFonts w:cs="Calibri"/>
                  <w:szCs w:val="22"/>
                  <w:lang w:val="en-US"/>
                </w:rPr>
                <w:t xml:space="preserve">Lorsque les informations relatives à l’impôt sur les revenus ne sont pas disponibles, la filiale soumise demande à son entreprise mère ultime de lui communiquer toutes les informations pour lui permettre de s’acquitter de ses obligations découlant de l’article 3:8/2. </w:t>
              </w:r>
            </w:ins>
          </w:p>
          <w:p w14:paraId="067E0110" w14:textId="3896DDB0" w:rsidR="00FD1702" w:rsidRPr="00D56864" w:rsidRDefault="00FD697F" w:rsidP="00D56864">
            <w:pPr>
              <w:rPr>
                <w:rFonts w:cs="Calibri"/>
                <w:szCs w:val="22"/>
                <w:lang w:val="en-US"/>
              </w:rPr>
            </w:pPr>
            <w:ins w:id="5" w:author="Julie François" w:date="2024-03-18T18:24:00Z">
              <w:r w:rsidRPr="00D56864">
                <w:rPr>
                  <w:rFonts w:cs="Calibri"/>
                  <w:szCs w:val="22"/>
                  <w:lang w:val="en-US"/>
                </w:rPr>
                <w:t>Si l’entreprise mère ultime ne communique pas toutes les informations requises, la société soumise établit la déclaration d’informations relatives à l’impôt sur les reve- nus. Cette déclaration contient toutes les informations que la société soumise a en sa possession, a obtenues ou a acquises, assorties d’une déclaration indiquant que son entreprise mère ultime n’a pas mis à disposition les informations nécessaires. Cette déclaration fait partie de la déclaration d’informations relatives à l’impôt sur les revenus.</w:t>
              </w:r>
            </w:ins>
          </w:p>
          <w:p w14:paraId="2F1F8D39" w14:textId="77777777" w:rsidR="00FD1702" w:rsidRPr="00D56864" w:rsidRDefault="00FD1702" w:rsidP="00D56864">
            <w:pPr>
              <w:rPr>
                <w:rFonts w:cs="Calibri"/>
                <w:szCs w:val="22"/>
                <w:lang w:val="en-GB"/>
              </w:rPr>
            </w:pPr>
          </w:p>
        </w:tc>
      </w:tr>
      <w:tr w:rsidR="00061468" w:rsidRPr="00A8210A" w14:paraId="185846E9" w14:textId="77777777" w:rsidTr="00FD697F">
        <w:trPr>
          <w:trHeight w:val="2220"/>
          <w:ins w:id="6" w:author="Julie François" w:date="2024-03-18T18:21:00Z"/>
        </w:trPr>
        <w:tc>
          <w:tcPr>
            <w:tcW w:w="3630" w:type="dxa"/>
          </w:tcPr>
          <w:p w14:paraId="0D840D68" w14:textId="060AFCB7" w:rsidR="00061468" w:rsidRPr="00D56864" w:rsidRDefault="00A8210A" w:rsidP="00D56864">
            <w:pPr>
              <w:rPr>
                <w:ins w:id="7" w:author="Julie François" w:date="2024-03-18T18:21:00Z"/>
                <w:rFonts w:cs="Calibri"/>
                <w:szCs w:val="22"/>
              </w:rPr>
            </w:pPr>
            <w:ins w:id="8" w:author="Julie François" w:date="2024-03-25T19:25:00Z">
              <w:r>
                <w:rPr>
                  <w:rFonts w:cs="Calibri"/>
                  <w:szCs w:val="22"/>
                </w:rPr>
                <w:fldChar w:fldCharType="begin"/>
              </w:r>
              <w:r>
                <w:rPr>
                  <w:rFonts w:cs="Calibri"/>
                  <w:szCs w:val="22"/>
                </w:rPr>
                <w:instrText>HYPERLINK "https://bcv-cds.be/wp-content/uploads/2024/03/55K3630001-ontwerp.pdf"</w:instrText>
              </w:r>
              <w:r>
                <w:rPr>
                  <w:rFonts w:cs="Calibri"/>
                  <w:szCs w:val="22"/>
                </w:rPr>
              </w:r>
              <w:r>
                <w:rPr>
                  <w:rFonts w:cs="Calibri"/>
                  <w:szCs w:val="22"/>
                </w:rPr>
                <w:fldChar w:fldCharType="separate"/>
              </w:r>
              <w:r w:rsidR="00061468" w:rsidRPr="00A8210A">
                <w:rPr>
                  <w:rStyle w:val="Hyperlink"/>
                  <w:rFonts w:cs="Calibri"/>
                  <w:szCs w:val="22"/>
                </w:rPr>
                <w:t>Wetsontwerp 3630</w:t>
              </w:r>
              <w:r>
                <w:rPr>
                  <w:rFonts w:cs="Calibri"/>
                  <w:szCs w:val="22"/>
                </w:rPr>
                <w:fldChar w:fldCharType="end"/>
              </w:r>
            </w:ins>
          </w:p>
        </w:tc>
        <w:tc>
          <w:tcPr>
            <w:tcW w:w="5067" w:type="dxa"/>
            <w:shd w:val="clear" w:color="auto" w:fill="auto"/>
          </w:tcPr>
          <w:p w14:paraId="650D4E2B" w14:textId="77777777" w:rsidR="00061468" w:rsidRPr="00D56864" w:rsidRDefault="00061468">
            <w:pPr>
              <w:pStyle w:val="Normaalweb"/>
              <w:jc w:val="both"/>
              <w:rPr>
                <w:ins w:id="9" w:author="Julie François" w:date="2024-03-18T18:22:00Z"/>
                <w:rFonts w:ascii="Calibri" w:hAnsi="Calibri" w:cs="Calibri"/>
                <w:sz w:val="22"/>
                <w:szCs w:val="22"/>
                <w:rPrChange w:id="10" w:author="Julie François" w:date="2024-03-18T18:37:00Z">
                  <w:rPr>
                    <w:ins w:id="11" w:author="Julie François" w:date="2024-03-18T18:22:00Z"/>
                  </w:rPr>
                </w:rPrChange>
              </w:rPr>
              <w:pPrChange w:id="12" w:author="Julie François" w:date="2024-03-18T18:37:00Z">
                <w:pPr>
                  <w:pStyle w:val="Normaalweb"/>
                </w:pPr>
              </w:pPrChange>
            </w:pPr>
            <w:ins w:id="13" w:author="Julie François" w:date="2024-03-18T18:22:00Z">
              <w:r w:rsidRPr="00D56864">
                <w:rPr>
                  <w:rFonts w:ascii="Calibri" w:hAnsi="Calibri" w:cs="Calibri"/>
                  <w:sz w:val="22"/>
                  <w:szCs w:val="22"/>
                  <w:rPrChange w:id="14" w:author="Julie François" w:date="2024-03-18T18:37:00Z">
                    <w:rPr>
                      <w:rFonts w:ascii="HelveticaLTStd" w:hAnsi="HelveticaLTStd"/>
                      <w:sz w:val="20"/>
                      <w:szCs w:val="20"/>
                    </w:rPr>
                  </w:rPrChange>
                </w:rPr>
                <w:t xml:space="preserve">Art. 10 </w:t>
              </w:r>
            </w:ins>
          </w:p>
          <w:p w14:paraId="4A7CB564" w14:textId="77777777" w:rsidR="00061468" w:rsidRPr="00D56864" w:rsidRDefault="00061468">
            <w:pPr>
              <w:pStyle w:val="Normaalweb"/>
              <w:jc w:val="both"/>
              <w:rPr>
                <w:ins w:id="15" w:author="Julie François" w:date="2024-03-18T18:22:00Z"/>
                <w:rFonts w:ascii="Calibri" w:hAnsi="Calibri" w:cs="Calibri"/>
                <w:sz w:val="22"/>
                <w:szCs w:val="22"/>
                <w:rPrChange w:id="16" w:author="Julie François" w:date="2024-03-18T18:37:00Z">
                  <w:rPr>
                    <w:ins w:id="17" w:author="Julie François" w:date="2024-03-18T18:22:00Z"/>
                  </w:rPr>
                </w:rPrChange>
              </w:rPr>
              <w:pPrChange w:id="18" w:author="Julie François" w:date="2024-03-18T18:37:00Z">
                <w:pPr>
                  <w:pStyle w:val="Normaalweb"/>
                </w:pPr>
              </w:pPrChange>
            </w:pPr>
            <w:ins w:id="19" w:author="Julie François" w:date="2024-03-18T18:22:00Z">
              <w:r w:rsidRPr="00D56864">
                <w:rPr>
                  <w:rFonts w:ascii="Calibri" w:hAnsi="Calibri" w:cs="Calibri"/>
                  <w:sz w:val="22"/>
                  <w:szCs w:val="22"/>
                  <w:rPrChange w:id="20" w:author="Julie François" w:date="2024-03-18T18:37:00Z">
                    <w:rPr>
                      <w:rFonts w:ascii="HelveticaLTStd" w:hAnsi="HelveticaLTStd"/>
                      <w:sz w:val="20"/>
                      <w:szCs w:val="20"/>
                    </w:rPr>
                  </w:rPrChange>
                </w:rPr>
                <w:t xml:space="preserve">In dezelfde onderafdeling 2 wordt een artikel 3:8/3 in- gevoegd, luidende: </w:t>
              </w:r>
            </w:ins>
          </w:p>
          <w:p w14:paraId="2D479B24" w14:textId="77777777" w:rsidR="00061468" w:rsidRPr="00D56864" w:rsidRDefault="00061468">
            <w:pPr>
              <w:pStyle w:val="Normaalweb"/>
              <w:jc w:val="both"/>
              <w:rPr>
                <w:ins w:id="21" w:author="Julie François" w:date="2024-03-18T18:22:00Z"/>
                <w:rFonts w:ascii="Calibri" w:hAnsi="Calibri" w:cs="Calibri"/>
                <w:sz w:val="22"/>
                <w:szCs w:val="22"/>
                <w:rPrChange w:id="22" w:author="Julie François" w:date="2024-03-18T18:37:00Z">
                  <w:rPr>
                    <w:ins w:id="23" w:author="Julie François" w:date="2024-03-18T18:22:00Z"/>
                  </w:rPr>
                </w:rPrChange>
              </w:rPr>
              <w:pPrChange w:id="24" w:author="Julie François" w:date="2024-03-18T18:37:00Z">
                <w:pPr>
                  <w:pStyle w:val="Normaalweb"/>
                </w:pPr>
              </w:pPrChange>
            </w:pPr>
            <w:ins w:id="25" w:author="Julie François" w:date="2024-03-18T18:22:00Z">
              <w:r w:rsidRPr="00D56864">
                <w:rPr>
                  <w:rFonts w:ascii="Calibri" w:hAnsi="Calibri" w:cs="Calibri" w:hint="eastAsia"/>
                  <w:sz w:val="22"/>
                  <w:szCs w:val="22"/>
                  <w:rPrChange w:id="26" w:author="Julie François" w:date="2024-03-18T18:37:00Z">
                    <w:rPr>
                      <w:rFonts w:ascii="HelveticaLTStd" w:hAnsi="HelveticaLTStd" w:hint="eastAsia"/>
                      <w:sz w:val="20"/>
                      <w:szCs w:val="20"/>
                    </w:rPr>
                  </w:rPrChange>
                </w:rPr>
                <w:t>“</w:t>
              </w:r>
              <w:r w:rsidRPr="00D56864">
                <w:rPr>
                  <w:rFonts w:ascii="Calibri" w:hAnsi="Calibri" w:cs="Calibri"/>
                  <w:sz w:val="22"/>
                  <w:szCs w:val="22"/>
                  <w:rPrChange w:id="27" w:author="Julie François" w:date="2024-03-18T18:37:00Z">
                    <w:rPr>
                      <w:rFonts w:ascii="HelveticaLTStd" w:hAnsi="HelveticaLTStd"/>
                      <w:sz w:val="20"/>
                      <w:szCs w:val="20"/>
                    </w:rPr>
                  </w:rPrChange>
                </w:rPr>
                <w:t xml:space="preserve">Art. 3:8/3. Is de informatie over de inkomstenbelas- ting niet beschikbaar, dan verzoekt de onderworpen dochtervennootschap haar uiteindelijke </w:t>
              </w:r>
              <w:r w:rsidRPr="00D56864">
                <w:rPr>
                  <w:rFonts w:ascii="Calibri" w:hAnsi="Calibri" w:cs="Calibri"/>
                  <w:sz w:val="22"/>
                  <w:szCs w:val="22"/>
                  <w:rPrChange w:id="28" w:author="Julie François" w:date="2024-03-18T18:37:00Z">
                    <w:rPr>
                      <w:rFonts w:ascii="HelveticaLTStd" w:hAnsi="HelveticaLTStd"/>
                      <w:sz w:val="20"/>
                      <w:szCs w:val="20"/>
                    </w:rPr>
                  </w:rPrChange>
                </w:rPr>
                <w:lastRenderedPageBreak/>
                <w:t xml:space="preserve">moederonder- neming om alle informatie te verstrekken die zij nodig heeft om zich van haar verplichtingen uit hoofde van artikel 3:8/2 te kwijten. </w:t>
              </w:r>
            </w:ins>
          </w:p>
          <w:p w14:paraId="2F177771" w14:textId="77777777" w:rsidR="00061468" w:rsidRPr="00D56864" w:rsidRDefault="00061468">
            <w:pPr>
              <w:pStyle w:val="Normaalweb"/>
              <w:jc w:val="both"/>
              <w:rPr>
                <w:ins w:id="29" w:author="Julie François" w:date="2024-03-18T18:22:00Z"/>
                <w:rFonts w:ascii="Calibri" w:hAnsi="Calibri" w:cs="Calibri"/>
                <w:sz w:val="22"/>
                <w:szCs w:val="22"/>
                <w:rPrChange w:id="30" w:author="Julie François" w:date="2024-03-18T18:37:00Z">
                  <w:rPr>
                    <w:ins w:id="31" w:author="Julie François" w:date="2024-03-18T18:22:00Z"/>
                  </w:rPr>
                </w:rPrChange>
              </w:rPr>
              <w:pPrChange w:id="32" w:author="Julie François" w:date="2024-03-18T18:37:00Z">
                <w:pPr>
                  <w:pStyle w:val="Normaalweb"/>
                </w:pPr>
              </w:pPrChange>
            </w:pPr>
            <w:ins w:id="33" w:author="Julie François" w:date="2024-03-18T18:22:00Z">
              <w:r w:rsidRPr="00D56864">
                <w:rPr>
                  <w:rFonts w:ascii="Calibri" w:hAnsi="Calibri" w:cs="Calibri"/>
                  <w:sz w:val="22"/>
                  <w:szCs w:val="22"/>
                  <w:rPrChange w:id="34" w:author="Julie François" w:date="2024-03-18T18:37:00Z">
                    <w:rPr>
                      <w:rFonts w:ascii="HelveticaLTStd" w:hAnsi="HelveticaLTStd"/>
                      <w:sz w:val="20"/>
                      <w:szCs w:val="20"/>
                    </w:rPr>
                  </w:rPrChange>
                </w:rPr>
                <w:t>Verstrekt de uiteindelijke moederonderneming niet alle vereiste informatie, dan stelt de onderworpen ven- nootschap het verslag inzake informatie over de in- komstenbelasting op. Dit verslag bevat alle informatie waarover de onderworpen vennootschap beschikt, of verkregen of verworven heeft, met daarbij gevoegd een verklaring dat haar uiteindelijke moederonderneming de nodige informatie niet beschikbaar heeft gesteld. Deze verklaring maakt deel uit van het verslag inzake informatie over de inkomstenbelasting.</w:t>
              </w:r>
              <w:r w:rsidRPr="00D56864">
                <w:rPr>
                  <w:rFonts w:ascii="Calibri" w:hAnsi="Calibri" w:cs="Calibri" w:hint="eastAsia"/>
                  <w:sz w:val="22"/>
                  <w:szCs w:val="22"/>
                  <w:rPrChange w:id="35" w:author="Julie François" w:date="2024-03-18T18:37:00Z">
                    <w:rPr>
                      <w:rFonts w:ascii="HelveticaLTStd" w:hAnsi="HelveticaLTStd" w:hint="eastAsia"/>
                      <w:sz w:val="20"/>
                      <w:szCs w:val="20"/>
                    </w:rPr>
                  </w:rPrChange>
                </w:rPr>
                <w:t>”</w:t>
              </w:r>
              <w:r w:rsidRPr="00D56864">
                <w:rPr>
                  <w:rFonts w:ascii="Calibri" w:hAnsi="Calibri" w:cs="Calibri"/>
                  <w:sz w:val="22"/>
                  <w:szCs w:val="22"/>
                  <w:rPrChange w:id="36" w:author="Julie François" w:date="2024-03-18T18:37:00Z">
                    <w:rPr>
                      <w:rFonts w:ascii="HelveticaLTStd" w:hAnsi="HelveticaLTStd"/>
                      <w:sz w:val="20"/>
                      <w:szCs w:val="20"/>
                    </w:rPr>
                  </w:rPrChange>
                </w:rPr>
                <w:t xml:space="preserve">. </w:t>
              </w:r>
            </w:ins>
          </w:p>
          <w:p w14:paraId="1E02F885" w14:textId="77777777" w:rsidR="00061468" w:rsidRPr="00D56864" w:rsidRDefault="00061468" w:rsidP="00D56864">
            <w:pPr>
              <w:rPr>
                <w:ins w:id="37" w:author="Julie François" w:date="2024-03-18T18:21:00Z"/>
                <w:rFonts w:cs="Calibri"/>
                <w:szCs w:val="22"/>
              </w:rPr>
            </w:pPr>
          </w:p>
        </w:tc>
        <w:tc>
          <w:tcPr>
            <w:tcW w:w="5048" w:type="dxa"/>
            <w:shd w:val="clear" w:color="auto" w:fill="auto"/>
          </w:tcPr>
          <w:p w14:paraId="19AA7E17" w14:textId="77777777" w:rsidR="002A1496" w:rsidRPr="00D56864" w:rsidRDefault="002A1496">
            <w:pPr>
              <w:pStyle w:val="Normaalweb"/>
              <w:jc w:val="both"/>
              <w:rPr>
                <w:ins w:id="38" w:author="Julie François" w:date="2024-03-18T18:22:00Z"/>
                <w:rFonts w:ascii="Calibri" w:hAnsi="Calibri" w:cs="Calibri"/>
                <w:sz w:val="22"/>
                <w:szCs w:val="22"/>
                <w:lang w:val="en-US"/>
                <w:rPrChange w:id="39" w:author="Julie François" w:date="2024-03-18T18:37:00Z">
                  <w:rPr>
                    <w:ins w:id="40" w:author="Julie François" w:date="2024-03-18T18:22:00Z"/>
                  </w:rPr>
                </w:rPrChange>
              </w:rPr>
              <w:pPrChange w:id="41" w:author="Julie François" w:date="2024-03-18T18:37:00Z">
                <w:pPr>
                  <w:pStyle w:val="Normaalweb"/>
                </w:pPr>
              </w:pPrChange>
            </w:pPr>
            <w:ins w:id="42" w:author="Julie François" w:date="2024-03-18T18:22:00Z">
              <w:r w:rsidRPr="00D56864">
                <w:rPr>
                  <w:rFonts w:ascii="Calibri" w:hAnsi="Calibri" w:cs="Calibri"/>
                  <w:sz w:val="22"/>
                  <w:szCs w:val="22"/>
                  <w:lang w:val="en-US"/>
                  <w:rPrChange w:id="43" w:author="Julie François" w:date="2024-03-18T18:37:00Z">
                    <w:rPr>
                      <w:rFonts w:ascii="HelveticaLTStd" w:hAnsi="HelveticaLTStd"/>
                      <w:sz w:val="20"/>
                      <w:szCs w:val="20"/>
                    </w:rPr>
                  </w:rPrChange>
                </w:rPr>
                <w:lastRenderedPageBreak/>
                <w:t xml:space="preserve">Art. 10 </w:t>
              </w:r>
            </w:ins>
          </w:p>
          <w:p w14:paraId="3CB3F32D" w14:textId="77777777" w:rsidR="002A1496" w:rsidRPr="00D56864" w:rsidRDefault="002A1496">
            <w:pPr>
              <w:pStyle w:val="Normaalweb"/>
              <w:jc w:val="both"/>
              <w:rPr>
                <w:ins w:id="44" w:author="Julie François" w:date="2024-03-18T18:22:00Z"/>
                <w:rFonts w:ascii="Calibri" w:hAnsi="Calibri" w:cs="Calibri"/>
                <w:sz w:val="22"/>
                <w:szCs w:val="22"/>
                <w:lang w:val="en-US"/>
                <w:rPrChange w:id="45" w:author="Julie François" w:date="2024-03-18T18:37:00Z">
                  <w:rPr>
                    <w:ins w:id="46" w:author="Julie François" w:date="2024-03-18T18:22:00Z"/>
                  </w:rPr>
                </w:rPrChange>
              </w:rPr>
              <w:pPrChange w:id="47" w:author="Julie François" w:date="2024-03-18T18:37:00Z">
                <w:pPr>
                  <w:pStyle w:val="Normaalweb"/>
                </w:pPr>
              </w:pPrChange>
            </w:pPr>
            <w:ins w:id="48" w:author="Julie François" w:date="2024-03-18T18:22:00Z">
              <w:r w:rsidRPr="00D56864">
                <w:rPr>
                  <w:rFonts w:ascii="Calibri" w:hAnsi="Calibri" w:cs="Calibri"/>
                  <w:sz w:val="22"/>
                  <w:szCs w:val="22"/>
                  <w:lang w:val="en-US"/>
                  <w:rPrChange w:id="49" w:author="Julie François" w:date="2024-03-18T18:37:00Z">
                    <w:rPr>
                      <w:rFonts w:ascii="HelveticaLTStd" w:hAnsi="HelveticaLTStd"/>
                      <w:sz w:val="20"/>
                      <w:szCs w:val="20"/>
                    </w:rPr>
                  </w:rPrChange>
                </w:rPr>
                <w:t>Dans la même sous-section 2, il est insére</w:t>
              </w:r>
              <w:r w:rsidRPr="00D56864">
                <w:rPr>
                  <w:rFonts w:ascii="Calibri" w:hAnsi="Calibri" w:cs="Calibri" w:hint="eastAsia"/>
                  <w:sz w:val="22"/>
                  <w:szCs w:val="22"/>
                  <w:lang w:val="en-US"/>
                  <w:rPrChange w:id="50"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51" w:author="Julie François" w:date="2024-03-18T18:37:00Z">
                    <w:rPr>
                      <w:rFonts w:ascii="HelveticaLTStd" w:hAnsi="HelveticaLTStd"/>
                      <w:sz w:val="20"/>
                      <w:szCs w:val="20"/>
                    </w:rPr>
                  </w:rPrChange>
                </w:rPr>
                <w:t xml:space="preserve"> un ar- ticle 3:8/3, rédige</w:t>
              </w:r>
              <w:r w:rsidRPr="00D56864">
                <w:rPr>
                  <w:rFonts w:ascii="Calibri" w:hAnsi="Calibri" w:cs="Calibri" w:hint="eastAsia"/>
                  <w:sz w:val="22"/>
                  <w:szCs w:val="22"/>
                  <w:lang w:val="en-US"/>
                  <w:rPrChange w:id="52"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53" w:author="Julie François" w:date="2024-03-18T18:37:00Z">
                    <w:rPr>
                      <w:rFonts w:ascii="HelveticaLTStd" w:hAnsi="HelveticaLTStd"/>
                      <w:sz w:val="20"/>
                      <w:szCs w:val="20"/>
                    </w:rPr>
                  </w:rPrChange>
                </w:rPr>
                <w:t xml:space="preserve"> comme suit: </w:t>
              </w:r>
            </w:ins>
          </w:p>
          <w:p w14:paraId="5E84CF60" w14:textId="77777777" w:rsidR="002A1496" w:rsidRPr="00D56864" w:rsidRDefault="002A1496">
            <w:pPr>
              <w:pStyle w:val="Normaalweb"/>
              <w:jc w:val="both"/>
              <w:rPr>
                <w:ins w:id="54" w:author="Julie François" w:date="2024-03-18T18:22:00Z"/>
                <w:rFonts w:ascii="Calibri" w:hAnsi="Calibri" w:cs="Calibri"/>
                <w:sz w:val="22"/>
                <w:szCs w:val="22"/>
                <w:lang w:val="en-US"/>
                <w:rPrChange w:id="55" w:author="Julie François" w:date="2024-03-18T18:37:00Z">
                  <w:rPr>
                    <w:ins w:id="56" w:author="Julie François" w:date="2024-03-18T18:22:00Z"/>
                  </w:rPr>
                </w:rPrChange>
              </w:rPr>
              <w:pPrChange w:id="57" w:author="Julie François" w:date="2024-03-18T18:37:00Z">
                <w:pPr>
                  <w:pStyle w:val="Normaalweb"/>
                </w:pPr>
              </w:pPrChange>
            </w:pPr>
            <w:ins w:id="58" w:author="Julie François" w:date="2024-03-18T18:22:00Z">
              <w:r w:rsidRPr="00D56864">
                <w:rPr>
                  <w:rFonts w:ascii="Calibri" w:hAnsi="Calibri" w:cs="Calibri" w:hint="eastAsia"/>
                  <w:sz w:val="22"/>
                  <w:szCs w:val="22"/>
                  <w:lang w:val="en-US"/>
                  <w:rPrChange w:id="59"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60" w:author="Julie François" w:date="2024-03-18T18:37:00Z">
                    <w:rPr>
                      <w:rFonts w:ascii="HelveticaLTStd" w:hAnsi="HelveticaLTStd"/>
                      <w:sz w:val="20"/>
                      <w:szCs w:val="20"/>
                    </w:rPr>
                  </w:rPrChange>
                </w:rPr>
                <w:t>Art. 3:8/3. Lorsque les informations relatives à l</w:t>
              </w:r>
              <w:r w:rsidRPr="00D56864">
                <w:rPr>
                  <w:rFonts w:ascii="Calibri" w:hAnsi="Calibri" w:cs="Calibri" w:hint="eastAsia"/>
                  <w:sz w:val="22"/>
                  <w:szCs w:val="22"/>
                  <w:lang w:val="en-US"/>
                  <w:rPrChange w:id="61"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62" w:author="Julie François" w:date="2024-03-18T18:37:00Z">
                    <w:rPr>
                      <w:rFonts w:ascii="HelveticaLTStd" w:hAnsi="HelveticaLTStd"/>
                      <w:sz w:val="20"/>
                      <w:szCs w:val="20"/>
                    </w:rPr>
                  </w:rPrChange>
                </w:rPr>
                <w:t xml:space="preserve">impôt sur les revenus ne sont pas disponibles, la filiale soumise demande à son entreprise mère ultime de lui </w:t>
              </w:r>
              <w:r w:rsidRPr="00D56864">
                <w:rPr>
                  <w:rFonts w:ascii="Calibri" w:hAnsi="Calibri" w:cs="Calibri"/>
                  <w:sz w:val="22"/>
                  <w:szCs w:val="22"/>
                  <w:lang w:val="en-US"/>
                  <w:rPrChange w:id="63" w:author="Julie François" w:date="2024-03-18T18:37:00Z">
                    <w:rPr>
                      <w:rFonts w:ascii="HelveticaLTStd" w:hAnsi="HelveticaLTStd"/>
                      <w:sz w:val="20"/>
                      <w:szCs w:val="20"/>
                    </w:rPr>
                  </w:rPrChange>
                </w:rPr>
                <w:lastRenderedPageBreak/>
                <w:t>communiquer toutes les informations pour lui permettre de s</w:t>
              </w:r>
              <w:r w:rsidRPr="00D56864">
                <w:rPr>
                  <w:rFonts w:ascii="Calibri" w:hAnsi="Calibri" w:cs="Calibri" w:hint="eastAsia"/>
                  <w:sz w:val="22"/>
                  <w:szCs w:val="22"/>
                  <w:lang w:val="en-US"/>
                  <w:rPrChange w:id="64"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65" w:author="Julie François" w:date="2024-03-18T18:37:00Z">
                    <w:rPr>
                      <w:rFonts w:ascii="HelveticaLTStd" w:hAnsi="HelveticaLTStd"/>
                      <w:sz w:val="20"/>
                      <w:szCs w:val="20"/>
                    </w:rPr>
                  </w:rPrChange>
                </w:rPr>
                <w:t>acquitter de ses obligations découlant de l</w:t>
              </w:r>
              <w:r w:rsidRPr="00D56864">
                <w:rPr>
                  <w:rFonts w:ascii="Calibri" w:hAnsi="Calibri" w:cs="Calibri" w:hint="eastAsia"/>
                  <w:sz w:val="22"/>
                  <w:szCs w:val="22"/>
                  <w:lang w:val="en-US"/>
                  <w:rPrChange w:id="66"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67" w:author="Julie François" w:date="2024-03-18T18:37:00Z">
                    <w:rPr>
                      <w:rFonts w:ascii="HelveticaLTStd" w:hAnsi="HelveticaLTStd"/>
                      <w:sz w:val="20"/>
                      <w:szCs w:val="20"/>
                    </w:rPr>
                  </w:rPrChange>
                </w:rPr>
                <w:t xml:space="preserve">article 3:8/2. </w:t>
              </w:r>
            </w:ins>
          </w:p>
          <w:p w14:paraId="28148166" w14:textId="77777777" w:rsidR="002A1496" w:rsidRPr="00D56864" w:rsidRDefault="002A1496">
            <w:pPr>
              <w:pStyle w:val="Normaalweb"/>
              <w:jc w:val="both"/>
              <w:rPr>
                <w:ins w:id="68" w:author="Julie François" w:date="2024-03-18T18:22:00Z"/>
                <w:rFonts w:ascii="Calibri" w:hAnsi="Calibri" w:cs="Calibri"/>
                <w:sz w:val="22"/>
                <w:szCs w:val="22"/>
                <w:lang w:val="en-US"/>
                <w:rPrChange w:id="69" w:author="Julie François" w:date="2024-03-18T18:37:00Z">
                  <w:rPr>
                    <w:ins w:id="70" w:author="Julie François" w:date="2024-03-18T18:22:00Z"/>
                  </w:rPr>
                </w:rPrChange>
              </w:rPr>
              <w:pPrChange w:id="71" w:author="Julie François" w:date="2024-03-18T18:37:00Z">
                <w:pPr>
                  <w:pStyle w:val="Normaalweb"/>
                </w:pPr>
              </w:pPrChange>
            </w:pPr>
            <w:ins w:id="72" w:author="Julie François" w:date="2024-03-18T18:22:00Z">
              <w:r w:rsidRPr="00D56864">
                <w:rPr>
                  <w:rFonts w:ascii="Calibri" w:hAnsi="Calibri" w:cs="Calibri"/>
                  <w:sz w:val="22"/>
                  <w:szCs w:val="22"/>
                  <w:lang w:val="en-US"/>
                  <w:rPrChange w:id="73" w:author="Julie François" w:date="2024-03-18T18:37:00Z">
                    <w:rPr>
                      <w:rFonts w:ascii="HelveticaLTStd" w:hAnsi="HelveticaLTStd"/>
                      <w:sz w:val="20"/>
                      <w:szCs w:val="20"/>
                    </w:rPr>
                  </w:rPrChange>
                </w:rPr>
                <w:t>Si l</w:t>
              </w:r>
              <w:r w:rsidRPr="00D56864">
                <w:rPr>
                  <w:rFonts w:ascii="Calibri" w:hAnsi="Calibri" w:cs="Calibri" w:hint="eastAsia"/>
                  <w:sz w:val="22"/>
                  <w:szCs w:val="22"/>
                  <w:lang w:val="en-US"/>
                  <w:rPrChange w:id="74"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75" w:author="Julie François" w:date="2024-03-18T18:37:00Z">
                    <w:rPr>
                      <w:rFonts w:ascii="HelveticaLTStd" w:hAnsi="HelveticaLTStd"/>
                      <w:sz w:val="20"/>
                      <w:szCs w:val="20"/>
                    </w:rPr>
                  </w:rPrChange>
                </w:rPr>
                <w:t>entreprise mère ultime ne communique pas toutes les informations requises, la sociéte</w:t>
              </w:r>
              <w:r w:rsidRPr="00D56864">
                <w:rPr>
                  <w:rFonts w:ascii="Calibri" w:hAnsi="Calibri" w:cs="Calibri" w:hint="eastAsia"/>
                  <w:sz w:val="22"/>
                  <w:szCs w:val="22"/>
                  <w:lang w:val="en-US"/>
                  <w:rPrChange w:id="76"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77" w:author="Julie François" w:date="2024-03-18T18:37:00Z">
                    <w:rPr>
                      <w:rFonts w:ascii="HelveticaLTStd" w:hAnsi="HelveticaLTStd"/>
                      <w:sz w:val="20"/>
                      <w:szCs w:val="20"/>
                    </w:rPr>
                  </w:rPrChange>
                </w:rPr>
                <w:t xml:space="preserve"> soumise établit la déclaration d</w:t>
              </w:r>
              <w:r w:rsidRPr="00D56864">
                <w:rPr>
                  <w:rFonts w:ascii="Calibri" w:hAnsi="Calibri" w:cs="Calibri" w:hint="eastAsia"/>
                  <w:sz w:val="22"/>
                  <w:szCs w:val="22"/>
                  <w:lang w:val="en-US"/>
                  <w:rPrChange w:id="78"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79" w:author="Julie François" w:date="2024-03-18T18:37:00Z">
                    <w:rPr>
                      <w:rFonts w:ascii="HelveticaLTStd" w:hAnsi="HelveticaLTStd"/>
                      <w:sz w:val="20"/>
                      <w:szCs w:val="20"/>
                    </w:rPr>
                  </w:rPrChange>
                </w:rPr>
                <w:t>informations relatives à l</w:t>
              </w:r>
              <w:r w:rsidRPr="00D56864">
                <w:rPr>
                  <w:rFonts w:ascii="Calibri" w:hAnsi="Calibri" w:cs="Calibri" w:hint="eastAsia"/>
                  <w:sz w:val="22"/>
                  <w:szCs w:val="22"/>
                  <w:lang w:val="en-US"/>
                  <w:rPrChange w:id="80"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81" w:author="Julie François" w:date="2024-03-18T18:37:00Z">
                    <w:rPr>
                      <w:rFonts w:ascii="HelveticaLTStd" w:hAnsi="HelveticaLTStd"/>
                      <w:sz w:val="20"/>
                      <w:szCs w:val="20"/>
                    </w:rPr>
                  </w:rPrChange>
                </w:rPr>
                <w:t>impôt sur les reve- nus. Cette déclaration contient toutes les informations que la sociéte</w:t>
              </w:r>
              <w:r w:rsidRPr="00D56864">
                <w:rPr>
                  <w:rFonts w:ascii="Calibri" w:hAnsi="Calibri" w:cs="Calibri" w:hint="eastAsia"/>
                  <w:sz w:val="22"/>
                  <w:szCs w:val="22"/>
                  <w:lang w:val="en-US"/>
                  <w:rPrChange w:id="82"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83" w:author="Julie François" w:date="2024-03-18T18:37:00Z">
                    <w:rPr>
                      <w:rFonts w:ascii="HelveticaLTStd" w:hAnsi="HelveticaLTStd"/>
                      <w:sz w:val="20"/>
                      <w:szCs w:val="20"/>
                    </w:rPr>
                  </w:rPrChange>
                </w:rPr>
                <w:t xml:space="preserve"> soumise a en sa possession, a obtenues ou a acquises, assorties d</w:t>
              </w:r>
              <w:r w:rsidRPr="00D56864">
                <w:rPr>
                  <w:rFonts w:ascii="Calibri" w:hAnsi="Calibri" w:cs="Calibri" w:hint="eastAsia"/>
                  <w:sz w:val="22"/>
                  <w:szCs w:val="22"/>
                  <w:lang w:val="en-US"/>
                  <w:rPrChange w:id="84"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85" w:author="Julie François" w:date="2024-03-18T18:37:00Z">
                    <w:rPr>
                      <w:rFonts w:ascii="HelveticaLTStd" w:hAnsi="HelveticaLTStd"/>
                      <w:sz w:val="20"/>
                      <w:szCs w:val="20"/>
                    </w:rPr>
                  </w:rPrChange>
                </w:rPr>
                <w:t>une déclaration indiquant que son entreprise mère ultime n</w:t>
              </w:r>
              <w:r w:rsidRPr="00D56864">
                <w:rPr>
                  <w:rFonts w:ascii="Calibri" w:hAnsi="Calibri" w:cs="Calibri" w:hint="eastAsia"/>
                  <w:sz w:val="22"/>
                  <w:szCs w:val="22"/>
                  <w:lang w:val="en-US"/>
                  <w:rPrChange w:id="86"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87" w:author="Julie François" w:date="2024-03-18T18:37:00Z">
                    <w:rPr>
                      <w:rFonts w:ascii="HelveticaLTStd" w:hAnsi="HelveticaLTStd"/>
                      <w:sz w:val="20"/>
                      <w:szCs w:val="20"/>
                    </w:rPr>
                  </w:rPrChange>
                </w:rPr>
                <w:t>a pas mis à disposition les informations nécessaires. Cette déclaration fait partie de la déclaration d</w:t>
              </w:r>
              <w:r w:rsidRPr="00D56864">
                <w:rPr>
                  <w:rFonts w:ascii="Calibri" w:hAnsi="Calibri" w:cs="Calibri" w:hint="eastAsia"/>
                  <w:sz w:val="22"/>
                  <w:szCs w:val="22"/>
                  <w:lang w:val="en-US"/>
                  <w:rPrChange w:id="88"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89" w:author="Julie François" w:date="2024-03-18T18:37:00Z">
                    <w:rPr>
                      <w:rFonts w:ascii="HelveticaLTStd" w:hAnsi="HelveticaLTStd"/>
                      <w:sz w:val="20"/>
                      <w:szCs w:val="20"/>
                    </w:rPr>
                  </w:rPrChange>
                </w:rPr>
                <w:t>informations relatives à l</w:t>
              </w:r>
              <w:r w:rsidRPr="00D56864">
                <w:rPr>
                  <w:rFonts w:ascii="Calibri" w:hAnsi="Calibri" w:cs="Calibri" w:hint="eastAsia"/>
                  <w:sz w:val="22"/>
                  <w:szCs w:val="22"/>
                  <w:lang w:val="en-US"/>
                  <w:rPrChange w:id="90"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91" w:author="Julie François" w:date="2024-03-18T18:37:00Z">
                    <w:rPr>
                      <w:rFonts w:ascii="HelveticaLTStd" w:hAnsi="HelveticaLTStd"/>
                      <w:sz w:val="20"/>
                      <w:szCs w:val="20"/>
                    </w:rPr>
                  </w:rPrChange>
                </w:rPr>
                <w:t>impôt sur les revenus.</w:t>
              </w:r>
              <w:r w:rsidRPr="00D56864">
                <w:rPr>
                  <w:rFonts w:ascii="Calibri" w:hAnsi="Calibri" w:cs="Calibri" w:hint="eastAsia"/>
                  <w:sz w:val="22"/>
                  <w:szCs w:val="22"/>
                  <w:lang w:val="en-US"/>
                  <w:rPrChange w:id="92"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93" w:author="Julie François" w:date="2024-03-18T18:37:00Z">
                    <w:rPr>
                      <w:rFonts w:ascii="HelveticaLTStd" w:hAnsi="HelveticaLTStd"/>
                      <w:sz w:val="20"/>
                      <w:szCs w:val="20"/>
                    </w:rPr>
                  </w:rPrChange>
                </w:rPr>
                <w:t xml:space="preserve">. </w:t>
              </w:r>
            </w:ins>
          </w:p>
          <w:p w14:paraId="7304C075" w14:textId="77777777" w:rsidR="00061468" w:rsidRPr="00D56864" w:rsidRDefault="00061468" w:rsidP="00D56864">
            <w:pPr>
              <w:rPr>
                <w:ins w:id="94" w:author="Julie François" w:date="2024-03-18T18:21:00Z"/>
                <w:rFonts w:cs="Calibri"/>
                <w:szCs w:val="22"/>
                <w:lang w:val="en-US"/>
              </w:rPr>
            </w:pPr>
          </w:p>
        </w:tc>
      </w:tr>
      <w:tr w:rsidR="00061468" w:rsidRPr="00A8210A" w14:paraId="44AC52E3" w14:textId="77777777" w:rsidTr="00FD697F">
        <w:trPr>
          <w:trHeight w:val="2220"/>
          <w:ins w:id="95" w:author="Julie François" w:date="2024-03-18T18:21:00Z"/>
        </w:trPr>
        <w:tc>
          <w:tcPr>
            <w:tcW w:w="3630" w:type="dxa"/>
          </w:tcPr>
          <w:p w14:paraId="1464398A" w14:textId="52BD7CBE" w:rsidR="00061468" w:rsidRPr="00D56864" w:rsidRDefault="00E94AD8" w:rsidP="00D56864">
            <w:pPr>
              <w:rPr>
                <w:ins w:id="96" w:author="Julie François" w:date="2024-03-18T18:21:00Z"/>
                <w:rFonts w:cs="Calibri"/>
                <w:szCs w:val="22"/>
              </w:rPr>
            </w:pPr>
            <w:ins w:id="97" w:author="Julie François" w:date="2024-03-25T19:25:00Z">
              <w:r>
                <w:rPr>
                  <w:rFonts w:cs="Calibri"/>
                  <w:szCs w:val="22"/>
                </w:rPr>
                <w:lastRenderedPageBreak/>
                <w:fldChar w:fldCharType="begin"/>
              </w:r>
              <w:r>
                <w:rPr>
                  <w:rFonts w:cs="Calibri"/>
                  <w:szCs w:val="22"/>
                </w:rPr>
                <w:instrText>HYPERLINK "https://bcv-cds.be/wp-content/uploads/2024/03/55K3630001-MvT.pdf"</w:instrText>
              </w:r>
              <w:r>
                <w:rPr>
                  <w:rFonts w:cs="Calibri"/>
                  <w:szCs w:val="22"/>
                </w:rPr>
              </w:r>
              <w:r>
                <w:rPr>
                  <w:rFonts w:cs="Calibri"/>
                  <w:szCs w:val="22"/>
                </w:rPr>
                <w:fldChar w:fldCharType="separate"/>
              </w:r>
              <w:r w:rsidR="00061468" w:rsidRPr="00E94AD8">
                <w:rPr>
                  <w:rStyle w:val="Hyperlink"/>
                  <w:rFonts w:cs="Calibri"/>
                  <w:szCs w:val="22"/>
                </w:rPr>
                <w:t>MvT 3630</w:t>
              </w:r>
              <w:r>
                <w:rPr>
                  <w:rFonts w:cs="Calibri"/>
                  <w:szCs w:val="22"/>
                </w:rPr>
                <w:fldChar w:fldCharType="end"/>
              </w:r>
            </w:ins>
          </w:p>
        </w:tc>
        <w:tc>
          <w:tcPr>
            <w:tcW w:w="5067" w:type="dxa"/>
            <w:shd w:val="clear" w:color="auto" w:fill="auto"/>
          </w:tcPr>
          <w:p w14:paraId="534E188E" w14:textId="77777777" w:rsidR="002A1496" w:rsidRPr="00D56864" w:rsidRDefault="002A1496">
            <w:pPr>
              <w:pStyle w:val="Normaalweb"/>
              <w:jc w:val="both"/>
              <w:rPr>
                <w:ins w:id="98" w:author="Julie François" w:date="2024-03-18T18:22:00Z"/>
                <w:rFonts w:ascii="Calibri" w:hAnsi="Calibri" w:cs="Calibri"/>
                <w:sz w:val="22"/>
                <w:szCs w:val="22"/>
                <w:rPrChange w:id="99" w:author="Julie François" w:date="2024-03-18T18:37:00Z">
                  <w:rPr>
                    <w:ins w:id="100" w:author="Julie François" w:date="2024-03-18T18:22:00Z"/>
                  </w:rPr>
                </w:rPrChange>
              </w:rPr>
              <w:pPrChange w:id="101" w:author="Julie François" w:date="2024-03-18T18:37:00Z">
                <w:pPr>
                  <w:pStyle w:val="Normaalweb"/>
                </w:pPr>
              </w:pPrChange>
            </w:pPr>
            <w:ins w:id="102" w:author="Julie François" w:date="2024-03-18T18:22:00Z">
              <w:r w:rsidRPr="00D56864">
                <w:rPr>
                  <w:rFonts w:ascii="Calibri" w:hAnsi="Calibri" w:cs="Calibri"/>
                  <w:sz w:val="22"/>
                  <w:szCs w:val="22"/>
                  <w:rPrChange w:id="103" w:author="Julie François" w:date="2024-03-18T18:37:00Z">
                    <w:rPr>
                      <w:rFonts w:ascii="HelveticaLTStd" w:hAnsi="HelveticaLTStd"/>
                      <w:sz w:val="20"/>
                      <w:szCs w:val="20"/>
                    </w:rPr>
                  </w:rPrChange>
                </w:rPr>
                <w:t xml:space="preserve">Art. 10 </w:t>
              </w:r>
            </w:ins>
          </w:p>
          <w:p w14:paraId="7610EEDA" w14:textId="77777777" w:rsidR="002A1496" w:rsidRPr="00D56864" w:rsidRDefault="002A1496">
            <w:pPr>
              <w:pStyle w:val="Normaalweb"/>
              <w:jc w:val="both"/>
              <w:rPr>
                <w:ins w:id="104" w:author="Julie François" w:date="2024-03-18T18:22:00Z"/>
                <w:rFonts w:ascii="Calibri" w:hAnsi="Calibri" w:cs="Calibri"/>
                <w:sz w:val="22"/>
                <w:szCs w:val="22"/>
                <w:rPrChange w:id="105" w:author="Julie François" w:date="2024-03-18T18:37:00Z">
                  <w:rPr>
                    <w:ins w:id="106" w:author="Julie François" w:date="2024-03-18T18:22:00Z"/>
                  </w:rPr>
                </w:rPrChange>
              </w:rPr>
              <w:pPrChange w:id="107" w:author="Julie François" w:date="2024-03-18T18:37:00Z">
                <w:pPr>
                  <w:pStyle w:val="Normaalweb"/>
                </w:pPr>
              </w:pPrChange>
            </w:pPr>
            <w:ins w:id="108" w:author="Julie François" w:date="2024-03-18T18:22:00Z">
              <w:r w:rsidRPr="00D56864">
                <w:rPr>
                  <w:rFonts w:ascii="Calibri" w:hAnsi="Calibri" w:cs="Calibri"/>
                  <w:sz w:val="22"/>
                  <w:szCs w:val="22"/>
                  <w:rPrChange w:id="109" w:author="Julie François" w:date="2024-03-18T18:37:00Z">
                    <w:rPr>
                      <w:rFonts w:ascii="HelveticaLTStd" w:hAnsi="HelveticaLTStd"/>
                      <w:sz w:val="20"/>
                      <w:szCs w:val="20"/>
                    </w:rPr>
                  </w:rPrChange>
                </w:rPr>
                <w:t>Het artikel 10 voegt in het Wetboek van vennootschap- pen en verenigingen een artikel 3:8/3 in. Het betreft de omzetting van het door de Richtlijn (EU) 2021/2101 in- gevoegde artikel 48</w:t>
              </w:r>
              <w:r w:rsidRPr="00D56864">
                <w:rPr>
                  <w:rFonts w:ascii="Calibri" w:hAnsi="Calibri" w:cs="Calibri"/>
                  <w:i/>
                  <w:iCs/>
                  <w:sz w:val="22"/>
                  <w:szCs w:val="22"/>
                  <w:rPrChange w:id="110" w:author="Julie François" w:date="2024-03-18T18:37:00Z">
                    <w:rPr>
                      <w:rFonts w:ascii="HelveticaLTStd" w:hAnsi="HelveticaLTStd"/>
                      <w:i/>
                      <w:iCs/>
                      <w:sz w:val="20"/>
                      <w:szCs w:val="20"/>
                    </w:rPr>
                  </w:rPrChange>
                </w:rPr>
                <w:t xml:space="preserve">ter, </w:t>
              </w:r>
              <w:r w:rsidRPr="00D56864">
                <w:rPr>
                  <w:rFonts w:ascii="Calibri" w:hAnsi="Calibri" w:cs="Calibri"/>
                  <w:sz w:val="22"/>
                  <w:szCs w:val="22"/>
                  <w:rPrChange w:id="111" w:author="Julie François" w:date="2024-03-18T18:37:00Z">
                    <w:rPr>
                      <w:rFonts w:ascii="HelveticaLTStd" w:hAnsi="HelveticaLTStd"/>
                      <w:sz w:val="20"/>
                      <w:szCs w:val="20"/>
                    </w:rPr>
                  </w:rPrChange>
                </w:rPr>
                <w:t xml:space="preserve">lid 4, van de Boekhoudrichtlijn toegepast op de vennootschappen die dochteronderne- ming zijn van een uiteindelijke moederonderneming die buiten het recht van een lidstaat van de Europese Unie valt, maar niet over voldoende informatie beschikken om de verplichting van artikel 3:8/2 te vervullen. </w:t>
              </w:r>
            </w:ins>
          </w:p>
          <w:p w14:paraId="02A81749" w14:textId="77777777" w:rsidR="002A1496" w:rsidRPr="00D56864" w:rsidRDefault="002A1496">
            <w:pPr>
              <w:pStyle w:val="Normaalweb"/>
              <w:jc w:val="both"/>
              <w:rPr>
                <w:ins w:id="112" w:author="Julie François" w:date="2024-03-18T18:22:00Z"/>
                <w:rFonts w:ascii="Calibri" w:hAnsi="Calibri" w:cs="Calibri"/>
                <w:sz w:val="22"/>
                <w:szCs w:val="22"/>
                <w:rPrChange w:id="113" w:author="Julie François" w:date="2024-03-18T18:37:00Z">
                  <w:rPr>
                    <w:ins w:id="114" w:author="Julie François" w:date="2024-03-18T18:22:00Z"/>
                  </w:rPr>
                </w:rPrChange>
              </w:rPr>
              <w:pPrChange w:id="115" w:author="Julie François" w:date="2024-03-18T18:37:00Z">
                <w:pPr>
                  <w:pStyle w:val="Normaalweb"/>
                </w:pPr>
              </w:pPrChange>
            </w:pPr>
            <w:ins w:id="116" w:author="Julie François" w:date="2024-03-18T18:22:00Z">
              <w:r w:rsidRPr="00D56864">
                <w:rPr>
                  <w:rFonts w:ascii="Calibri" w:hAnsi="Calibri" w:cs="Calibri"/>
                  <w:sz w:val="22"/>
                  <w:szCs w:val="22"/>
                  <w:rPrChange w:id="117" w:author="Julie François" w:date="2024-03-18T18:37:00Z">
                    <w:rPr>
                      <w:rFonts w:ascii="HelveticaLTStd" w:hAnsi="HelveticaLTStd"/>
                      <w:sz w:val="20"/>
                      <w:szCs w:val="20"/>
                    </w:rPr>
                  </w:rPrChange>
                </w:rPr>
                <w:lastRenderedPageBreak/>
                <w:t xml:space="preserve">Vooreerst zal de Belgische dochteronderneming haar uiteindelijke moederonderneming verzoeken om alle informatie over de inkomstenbelasting te verstrekken. </w:t>
              </w:r>
            </w:ins>
          </w:p>
          <w:p w14:paraId="0CE09918" w14:textId="77777777" w:rsidR="002A1496" w:rsidRPr="00D56864" w:rsidRDefault="002A1496">
            <w:pPr>
              <w:pStyle w:val="Normaalweb"/>
              <w:jc w:val="both"/>
              <w:rPr>
                <w:ins w:id="118" w:author="Julie François" w:date="2024-03-18T18:22:00Z"/>
                <w:rFonts w:ascii="Calibri" w:hAnsi="Calibri" w:cs="Calibri"/>
                <w:sz w:val="22"/>
                <w:szCs w:val="22"/>
                <w:rPrChange w:id="119" w:author="Julie François" w:date="2024-03-18T18:37:00Z">
                  <w:rPr>
                    <w:ins w:id="120" w:author="Julie François" w:date="2024-03-18T18:22:00Z"/>
                  </w:rPr>
                </w:rPrChange>
              </w:rPr>
              <w:pPrChange w:id="121" w:author="Julie François" w:date="2024-03-18T18:37:00Z">
                <w:pPr>
                  <w:pStyle w:val="Normaalweb"/>
                </w:pPr>
              </w:pPrChange>
            </w:pPr>
            <w:ins w:id="122" w:author="Julie François" w:date="2024-03-18T18:22:00Z">
              <w:r w:rsidRPr="00D56864">
                <w:rPr>
                  <w:rFonts w:ascii="Calibri" w:hAnsi="Calibri" w:cs="Calibri"/>
                  <w:sz w:val="22"/>
                  <w:szCs w:val="22"/>
                  <w:rPrChange w:id="123" w:author="Julie François" w:date="2024-03-18T18:37:00Z">
                    <w:rPr>
                      <w:rFonts w:ascii="HelveticaLTStd" w:hAnsi="HelveticaLTStd"/>
                      <w:sz w:val="20"/>
                      <w:szCs w:val="20"/>
                    </w:rPr>
                  </w:rPrChange>
                </w:rPr>
                <w:t xml:space="preserve">Slaagt de dochteronderneming daar niet in, dan zal zij zelf het verslag inzake informatie over de inkomstenbelasting opstellen aan de hand van de informatie waarover de Belgische dochteronderneming wel beschikt. </w:t>
              </w:r>
            </w:ins>
          </w:p>
          <w:p w14:paraId="1F5DEF35" w14:textId="77777777" w:rsidR="002A1496" w:rsidRPr="00D56864" w:rsidRDefault="002A1496">
            <w:pPr>
              <w:pStyle w:val="Normaalweb"/>
              <w:jc w:val="both"/>
              <w:rPr>
                <w:ins w:id="124" w:author="Julie François" w:date="2024-03-18T18:22:00Z"/>
                <w:rFonts w:ascii="Calibri" w:hAnsi="Calibri" w:cs="Calibri"/>
                <w:sz w:val="22"/>
                <w:szCs w:val="22"/>
                <w:rPrChange w:id="125" w:author="Julie François" w:date="2024-03-18T18:37:00Z">
                  <w:rPr>
                    <w:ins w:id="126" w:author="Julie François" w:date="2024-03-18T18:22:00Z"/>
                  </w:rPr>
                </w:rPrChange>
              </w:rPr>
              <w:pPrChange w:id="127" w:author="Julie François" w:date="2024-03-18T18:37:00Z">
                <w:pPr>
                  <w:pStyle w:val="Normaalweb"/>
                </w:pPr>
              </w:pPrChange>
            </w:pPr>
            <w:ins w:id="128" w:author="Julie François" w:date="2024-03-18T18:22:00Z">
              <w:r w:rsidRPr="00D56864">
                <w:rPr>
                  <w:rFonts w:ascii="Calibri" w:hAnsi="Calibri" w:cs="Calibri"/>
                  <w:sz w:val="22"/>
                  <w:szCs w:val="22"/>
                  <w:rPrChange w:id="129" w:author="Julie François" w:date="2024-03-18T18:37:00Z">
                    <w:rPr>
                      <w:rFonts w:ascii="HelveticaLTStd" w:hAnsi="HelveticaLTStd"/>
                      <w:sz w:val="20"/>
                      <w:szCs w:val="20"/>
                    </w:rPr>
                  </w:rPrChange>
                </w:rPr>
                <w:t xml:space="preserve">Het verslag inzake informatie over de inkomstenbe- lasting bevat een verklaring dat de uiteindelijke moe- deronderneming de nodige informatie niet beschikbaar heeft gesteld. </w:t>
              </w:r>
            </w:ins>
          </w:p>
          <w:p w14:paraId="71AE94A6" w14:textId="77777777" w:rsidR="002A1496" w:rsidRPr="00D56864" w:rsidRDefault="002A1496">
            <w:pPr>
              <w:pStyle w:val="Normaalweb"/>
              <w:jc w:val="both"/>
              <w:rPr>
                <w:ins w:id="130" w:author="Julie François" w:date="2024-03-18T18:22:00Z"/>
                <w:rFonts w:ascii="Calibri" w:hAnsi="Calibri" w:cs="Calibri"/>
                <w:sz w:val="22"/>
                <w:szCs w:val="22"/>
                <w:rPrChange w:id="131" w:author="Julie François" w:date="2024-03-18T18:37:00Z">
                  <w:rPr>
                    <w:ins w:id="132" w:author="Julie François" w:date="2024-03-18T18:22:00Z"/>
                  </w:rPr>
                </w:rPrChange>
              </w:rPr>
              <w:pPrChange w:id="133" w:author="Julie François" w:date="2024-03-18T18:37:00Z">
                <w:pPr>
                  <w:pStyle w:val="Normaalweb"/>
                </w:pPr>
              </w:pPrChange>
            </w:pPr>
            <w:ins w:id="134" w:author="Julie François" w:date="2024-03-18T18:22:00Z">
              <w:r w:rsidRPr="00D56864">
                <w:rPr>
                  <w:rFonts w:ascii="Calibri" w:hAnsi="Calibri" w:cs="Calibri"/>
                  <w:sz w:val="22"/>
                  <w:szCs w:val="22"/>
                  <w:rPrChange w:id="135" w:author="Julie François" w:date="2024-03-18T18:37:00Z">
                    <w:rPr>
                      <w:rFonts w:ascii="HelveticaLTStd" w:hAnsi="HelveticaLTStd"/>
                      <w:sz w:val="20"/>
                      <w:szCs w:val="20"/>
                    </w:rPr>
                  </w:rPrChange>
                </w:rPr>
                <w:t xml:space="preserve">Deze verklaring maakt deel uit van het verslag inzake informatie over de inkomstenbelasting en wordt dus ook openbaar gemaakt. </w:t>
              </w:r>
            </w:ins>
          </w:p>
          <w:p w14:paraId="64002CDC" w14:textId="77777777" w:rsidR="00061468" w:rsidRPr="00D56864" w:rsidRDefault="00061468" w:rsidP="00D56864">
            <w:pPr>
              <w:rPr>
                <w:ins w:id="136" w:author="Julie François" w:date="2024-03-18T18:21:00Z"/>
                <w:rFonts w:cs="Calibri"/>
                <w:szCs w:val="22"/>
              </w:rPr>
            </w:pPr>
          </w:p>
        </w:tc>
        <w:tc>
          <w:tcPr>
            <w:tcW w:w="5048" w:type="dxa"/>
            <w:shd w:val="clear" w:color="auto" w:fill="auto"/>
          </w:tcPr>
          <w:p w14:paraId="5F886816" w14:textId="77777777" w:rsidR="00D4226A" w:rsidRPr="00D56864" w:rsidRDefault="00D4226A">
            <w:pPr>
              <w:pStyle w:val="Normaalweb"/>
              <w:jc w:val="both"/>
              <w:rPr>
                <w:ins w:id="137" w:author="Julie François" w:date="2024-03-18T18:22:00Z"/>
                <w:rFonts w:ascii="Calibri" w:hAnsi="Calibri" w:cs="Calibri"/>
                <w:sz w:val="22"/>
                <w:szCs w:val="22"/>
                <w:lang w:val="en-US"/>
                <w:rPrChange w:id="138" w:author="Julie François" w:date="2024-03-18T18:37:00Z">
                  <w:rPr>
                    <w:ins w:id="139" w:author="Julie François" w:date="2024-03-18T18:22:00Z"/>
                  </w:rPr>
                </w:rPrChange>
              </w:rPr>
              <w:pPrChange w:id="140" w:author="Julie François" w:date="2024-03-18T18:37:00Z">
                <w:pPr>
                  <w:pStyle w:val="Normaalweb"/>
                </w:pPr>
              </w:pPrChange>
            </w:pPr>
            <w:ins w:id="141" w:author="Julie François" w:date="2024-03-18T18:22:00Z">
              <w:r w:rsidRPr="00D56864">
                <w:rPr>
                  <w:rFonts w:ascii="Calibri" w:hAnsi="Calibri" w:cs="Calibri"/>
                  <w:sz w:val="22"/>
                  <w:szCs w:val="22"/>
                  <w:lang w:val="en-US"/>
                  <w:rPrChange w:id="142" w:author="Julie François" w:date="2024-03-18T18:37:00Z">
                    <w:rPr>
                      <w:rFonts w:ascii="HelveticaLTStd" w:hAnsi="HelveticaLTStd"/>
                      <w:sz w:val="20"/>
                      <w:szCs w:val="20"/>
                    </w:rPr>
                  </w:rPrChange>
                </w:rPr>
                <w:lastRenderedPageBreak/>
                <w:t xml:space="preserve">Art. 10 </w:t>
              </w:r>
            </w:ins>
          </w:p>
          <w:p w14:paraId="0F0E00A4" w14:textId="77777777" w:rsidR="00D4226A" w:rsidRPr="00D56864" w:rsidRDefault="00D4226A">
            <w:pPr>
              <w:pStyle w:val="Normaalweb"/>
              <w:jc w:val="both"/>
              <w:rPr>
                <w:ins w:id="143" w:author="Julie François" w:date="2024-03-18T18:22:00Z"/>
                <w:rFonts w:ascii="Calibri" w:hAnsi="Calibri" w:cs="Calibri"/>
                <w:sz w:val="22"/>
                <w:szCs w:val="22"/>
                <w:lang w:val="en-US"/>
                <w:rPrChange w:id="144" w:author="Julie François" w:date="2024-03-18T18:37:00Z">
                  <w:rPr>
                    <w:ins w:id="145" w:author="Julie François" w:date="2024-03-18T18:22:00Z"/>
                  </w:rPr>
                </w:rPrChange>
              </w:rPr>
              <w:pPrChange w:id="146" w:author="Julie François" w:date="2024-03-18T18:37:00Z">
                <w:pPr>
                  <w:pStyle w:val="Normaalweb"/>
                </w:pPr>
              </w:pPrChange>
            </w:pPr>
            <w:ins w:id="147" w:author="Julie François" w:date="2024-03-18T18:22:00Z">
              <w:r w:rsidRPr="00D56864">
                <w:rPr>
                  <w:rFonts w:ascii="Calibri" w:hAnsi="Calibri" w:cs="Calibri"/>
                  <w:sz w:val="22"/>
                  <w:szCs w:val="22"/>
                  <w:lang w:val="en-US"/>
                  <w:rPrChange w:id="148" w:author="Julie François" w:date="2024-03-18T18:37:00Z">
                    <w:rPr>
                      <w:rFonts w:ascii="HelveticaLTStd" w:hAnsi="HelveticaLTStd"/>
                      <w:sz w:val="20"/>
                      <w:szCs w:val="20"/>
                    </w:rPr>
                  </w:rPrChange>
                </w:rPr>
                <w:t>L</w:t>
              </w:r>
              <w:r w:rsidRPr="00D56864">
                <w:rPr>
                  <w:rFonts w:ascii="Calibri" w:hAnsi="Calibri" w:cs="Calibri" w:hint="eastAsia"/>
                  <w:sz w:val="22"/>
                  <w:szCs w:val="22"/>
                  <w:lang w:val="en-US"/>
                  <w:rPrChange w:id="149"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50" w:author="Julie François" w:date="2024-03-18T18:37:00Z">
                    <w:rPr>
                      <w:rFonts w:ascii="HelveticaLTStd" w:hAnsi="HelveticaLTStd"/>
                      <w:sz w:val="20"/>
                      <w:szCs w:val="20"/>
                    </w:rPr>
                  </w:rPrChange>
                </w:rPr>
                <w:t>article 10 insère un article 3:8/3 dans le Code des sociétés et des associations. Il s</w:t>
              </w:r>
              <w:r w:rsidRPr="00D56864">
                <w:rPr>
                  <w:rFonts w:ascii="Calibri" w:hAnsi="Calibri" w:cs="Calibri" w:hint="eastAsia"/>
                  <w:sz w:val="22"/>
                  <w:szCs w:val="22"/>
                  <w:lang w:val="en-US"/>
                  <w:rPrChange w:id="151"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52" w:author="Julie François" w:date="2024-03-18T18:37:00Z">
                    <w:rPr>
                      <w:rFonts w:ascii="HelveticaLTStd" w:hAnsi="HelveticaLTStd"/>
                      <w:sz w:val="20"/>
                      <w:szCs w:val="20"/>
                    </w:rPr>
                  </w:rPrChange>
                </w:rPr>
                <w:t>agit de la transposition de l</w:t>
              </w:r>
              <w:r w:rsidRPr="00D56864">
                <w:rPr>
                  <w:rFonts w:ascii="Calibri" w:hAnsi="Calibri" w:cs="Calibri" w:hint="eastAsia"/>
                  <w:sz w:val="22"/>
                  <w:szCs w:val="22"/>
                  <w:lang w:val="en-US"/>
                  <w:rPrChange w:id="153"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54" w:author="Julie François" w:date="2024-03-18T18:37:00Z">
                    <w:rPr>
                      <w:rFonts w:ascii="HelveticaLTStd" w:hAnsi="HelveticaLTStd"/>
                      <w:sz w:val="20"/>
                      <w:szCs w:val="20"/>
                    </w:rPr>
                  </w:rPrChange>
                </w:rPr>
                <w:t>article 48</w:t>
              </w:r>
              <w:r w:rsidRPr="00D56864">
                <w:rPr>
                  <w:rFonts w:ascii="Calibri" w:hAnsi="Calibri" w:cs="Calibri"/>
                  <w:i/>
                  <w:iCs/>
                  <w:sz w:val="22"/>
                  <w:szCs w:val="22"/>
                  <w:lang w:val="en-US"/>
                  <w:rPrChange w:id="155" w:author="Julie François" w:date="2024-03-18T18:37:00Z">
                    <w:rPr>
                      <w:rFonts w:ascii="HelveticaLTStd" w:hAnsi="HelveticaLTStd"/>
                      <w:i/>
                      <w:iCs/>
                      <w:sz w:val="20"/>
                      <w:szCs w:val="20"/>
                    </w:rPr>
                  </w:rPrChange>
                </w:rPr>
                <w:t>ter</w:t>
              </w:r>
              <w:r w:rsidRPr="00D56864">
                <w:rPr>
                  <w:rFonts w:ascii="Calibri" w:hAnsi="Calibri" w:cs="Calibri"/>
                  <w:sz w:val="22"/>
                  <w:szCs w:val="22"/>
                  <w:lang w:val="en-US"/>
                  <w:rPrChange w:id="156" w:author="Julie François" w:date="2024-03-18T18:37:00Z">
                    <w:rPr>
                      <w:rFonts w:ascii="HelveticaLTStd" w:hAnsi="HelveticaLTStd"/>
                      <w:sz w:val="20"/>
                      <w:szCs w:val="20"/>
                    </w:rPr>
                  </w:rPrChange>
                </w:rPr>
                <w:t>, paragraphe 4, insére</w:t>
              </w:r>
              <w:r w:rsidRPr="00D56864">
                <w:rPr>
                  <w:rFonts w:ascii="Calibri" w:hAnsi="Calibri" w:cs="Calibri" w:hint="eastAsia"/>
                  <w:sz w:val="22"/>
                  <w:szCs w:val="22"/>
                  <w:lang w:val="en-US"/>
                  <w:rPrChange w:id="157"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58" w:author="Julie François" w:date="2024-03-18T18:37:00Z">
                    <w:rPr>
                      <w:rFonts w:ascii="HelveticaLTStd" w:hAnsi="HelveticaLTStd"/>
                      <w:sz w:val="20"/>
                      <w:szCs w:val="20"/>
                    </w:rPr>
                  </w:rPrChange>
                </w:rPr>
                <w:t xml:space="preserve"> par la directive (UE) 2021/2101, de la directive comptable appliqué aux sociétés qui sont une filiale d</w:t>
              </w:r>
              <w:r w:rsidRPr="00D56864">
                <w:rPr>
                  <w:rFonts w:ascii="Calibri" w:hAnsi="Calibri" w:cs="Calibri" w:hint="eastAsia"/>
                  <w:sz w:val="22"/>
                  <w:szCs w:val="22"/>
                  <w:lang w:val="en-US"/>
                  <w:rPrChange w:id="159"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60" w:author="Julie François" w:date="2024-03-18T18:37:00Z">
                    <w:rPr>
                      <w:rFonts w:ascii="HelveticaLTStd" w:hAnsi="HelveticaLTStd"/>
                      <w:sz w:val="20"/>
                      <w:szCs w:val="20"/>
                    </w:rPr>
                  </w:rPrChange>
                </w:rPr>
                <w:t>une entreprise mère ultime qui ne relève pas du droit d</w:t>
              </w:r>
              <w:r w:rsidRPr="00D56864">
                <w:rPr>
                  <w:rFonts w:ascii="Calibri" w:hAnsi="Calibri" w:cs="Calibri" w:hint="eastAsia"/>
                  <w:sz w:val="22"/>
                  <w:szCs w:val="22"/>
                  <w:lang w:val="en-US"/>
                  <w:rPrChange w:id="161"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62" w:author="Julie François" w:date="2024-03-18T18:37:00Z">
                    <w:rPr>
                      <w:rFonts w:ascii="HelveticaLTStd" w:hAnsi="HelveticaLTStd"/>
                      <w:sz w:val="20"/>
                      <w:szCs w:val="20"/>
                    </w:rPr>
                  </w:rPrChange>
                </w:rPr>
                <w:t>un État membre de l</w:t>
              </w:r>
              <w:r w:rsidRPr="00D56864">
                <w:rPr>
                  <w:rFonts w:ascii="Calibri" w:hAnsi="Calibri" w:cs="Calibri" w:hint="eastAsia"/>
                  <w:sz w:val="22"/>
                  <w:szCs w:val="22"/>
                  <w:lang w:val="en-US"/>
                  <w:rPrChange w:id="163"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64" w:author="Julie François" w:date="2024-03-18T18:37:00Z">
                    <w:rPr>
                      <w:rFonts w:ascii="HelveticaLTStd" w:hAnsi="HelveticaLTStd"/>
                      <w:sz w:val="20"/>
                      <w:szCs w:val="20"/>
                    </w:rPr>
                  </w:rPrChange>
                </w:rPr>
                <w:t>Union européenne, mais qui ne disposent pas de suf- fisamment d</w:t>
              </w:r>
              <w:r w:rsidRPr="00D56864">
                <w:rPr>
                  <w:rFonts w:ascii="Calibri" w:hAnsi="Calibri" w:cs="Calibri" w:hint="eastAsia"/>
                  <w:sz w:val="22"/>
                  <w:szCs w:val="22"/>
                  <w:lang w:val="en-US"/>
                  <w:rPrChange w:id="165"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66" w:author="Julie François" w:date="2024-03-18T18:37:00Z">
                    <w:rPr>
                      <w:rFonts w:ascii="HelveticaLTStd" w:hAnsi="HelveticaLTStd"/>
                      <w:sz w:val="20"/>
                      <w:szCs w:val="20"/>
                    </w:rPr>
                  </w:rPrChange>
                </w:rPr>
                <w:t>informations pour respecter l</w:t>
              </w:r>
              <w:r w:rsidRPr="00D56864">
                <w:rPr>
                  <w:rFonts w:ascii="Calibri" w:hAnsi="Calibri" w:cs="Calibri" w:hint="eastAsia"/>
                  <w:sz w:val="22"/>
                  <w:szCs w:val="22"/>
                  <w:lang w:val="en-US"/>
                  <w:rPrChange w:id="167"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68" w:author="Julie François" w:date="2024-03-18T18:37:00Z">
                    <w:rPr>
                      <w:rFonts w:ascii="HelveticaLTStd" w:hAnsi="HelveticaLTStd"/>
                      <w:sz w:val="20"/>
                      <w:szCs w:val="20"/>
                    </w:rPr>
                  </w:rPrChange>
                </w:rPr>
                <w:t xml:space="preserve">article 3:8/2. </w:t>
              </w:r>
            </w:ins>
          </w:p>
          <w:p w14:paraId="62530C5A" w14:textId="77777777" w:rsidR="00D4226A" w:rsidRPr="00D56864" w:rsidRDefault="00D4226A">
            <w:pPr>
              <w:pStyle w:val="Normaalweb"/>
              <w:jc w:val="both"/>
              <w:rPr>
                <w:ins w:id="169" w:author="Julie François" w:date="2024-03-18T18:23:00Z"/>
                <w:rFonts w:ascii="Calibri" w:hAnsi="Calibri" w:cs="Calibri"/>
                <w:sz w:val="22"/>
                <w:szCs w:val="22"/>
                <w:lang w:val="en-US"/>
                <w:rPrChange w:id="170" w:author="Julie François" w:date="2024-03-18T18:37:00Z">
                  <w:rPr>
                    <w:ins w:id="171" w:author="Julie François" w:date="2024-03-18T18:23:00Z"/>
                  </w:rPr>
                </w:rPrChange>
              </w:rPr>
              <w:pPrChange w:id="172" w:author="Julie François" w:date="2024-03-18T18:37:00Z">
                <w:pPr>
                  <w:pStyle w:val="Normaalweb"/>
                </w:pPr>
              </w:pPrChange>
            </w:pPr>
            <w:ins w:id="173" w:author="Julie François" w:date="2024-03-18T18:22:00Z">
              <w:r w:rsidRPr="00D56864">
                <w:rPr>
                  <w:rFonts w:ascii="Calibri" w:hAnsi="Calibri" w:cs="Calibri"/>
                  <w:sz w:val="22"/>
                  <w:szCs w:val="22"/>
                  <w:lang w:val="en-US"/>
                  <w:rPrChange w:id="174" w:author="Julie François" w:date="2024-03-18T18:37:00Z">
                    <w:rPr>
                      <w:rFonts w:ascii="HelveticaLTStd" w:hAnsi="HelveticaLTStd"/>
                      <w:sz w:val="20"/>
                      <w:szCs w:val="20"/>
                    </w:rPr>
                  </w:rPrChange>
                </w:rPr>
                <w:t>Tout d</w:t>
              </w:r>
              <w:r w:rsidRPr="00D56864">
                <w:rPr>
                  <w:rFonts w:ascii="Calibri" w:hAnsi="Calibri" w:cs="Calibri" w:hint="eastAsia"/>
                  <w:sz w:val="22"/>
                  <w:szCs w:val="22"/>
                  <w:lang w:val="en-US"/>
                  <w:rPrChange w:id="175"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76" w:author="Julie François" w:date="2024-03-18T18:37:00Z">
                    <w:rPr>
                      <w:rFonts w:ascii="HelveticaLTStd" w:hAnsi="HelveticaLTStd"/>
                      <w:sz w:val="20"/>
                      <w:szCs w:val="20"/>
                    </w:rPr>
                  </w:rPrChange>
                </w:rPr>
                <w:t>abord, la filiale belge demandera à son entre- prise mère ultime de fournir toutes les informations relatives à l</w:t>
              </w:r>
              <w:r w:rsidRPr="00D56864">
                <w:rPr>
                  <w:rFonts w:ascii="Calibri" w:hAnsi="Calibri" w:cs="Calibri" w:hint="eastAsia"/>
                  <w:sz w:val="22"/>
                  <w:szCs w:val="22"/>
                  <w:lang w:val="en-US"/>
                  <w:rPrChange w:id="177"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78" w:author="Julie François" w:date="2024-03-18T18:37:00Z">
                    <w:rPr>
                      <w:rFonts w:ascii="HelveticaLTStd" w:hAnsi="HelveticaLTStd"/>
                      <w:sz w:val="20"/>
                      <w:szCs w:val="20"/>
                    </w:rPr>
                  </w:rPrChange>
                </w:rPr>
                <w:t>impôt sur les revenus. Si la filiale n</w:t>
              </w:r>
              <w:r w:rsidRPr="00D56864">
                <w:rPr>
                  <w:rFonts w:ascii="Calibri" w:hAnsi="Calibri" w:cs="Calibri" w:hint="eastAsia"/>
                  <w:sz w:val="22"/>
                  <w:szCs w:val="22"/>
                  <w:lang w:val="en-US"/>
                  <w:rPrChange w:id="179"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80" w:author="Julie François" w:date="2024-03-18T18:37:00Z">
                    <w:rPr>
                      <w:rFonts w:ascii="HelveticaLTStd" w:hAnsi="HelveticaLTStd"/>
                      <w:sz w:val="20"/>
                      <w:szCs w:val="20"/>
                    </w:rPr>
                  </w:rPrChange>
                </w:rPr>
                <w:t xml:space="preserve">y parvient </w:t>
              </w:r>
            </w:ins>
            <w:ins w:id="181" w:author="Julie François" w:date="2024-03-18T18:23:00Z">
              <w:r w:rsidRPr="00D56864">
                <w:rPr>
                  <w:rFonts w:ascii="Calibri" w:hAnsi="Calibri" w:cs="Calibri"/>
                  <w:sz w:val="22"/>
                  <w:szCs w:val="22"/>
                  <w:lang w:val="en-US"/>
                  <w:rPrChange w:id="182" w:author="Julie François" w:date="2024-03-18T18:37:00Z">
                    <w:rPr>
                      <w:rFonts w:ascii="HelveticaLTStd" w:hAnsi="HelveticaLTStd"/>
                      <w:sz w:val="20"/>
                      <w:szCs w:val="20"/>
                    </w:rPr>
                  </w:rPrChange>
                </w:rPr>
                <w:t xml:space="preserve">pas, elle établira elle-même la déclaration </w:t>
              </w:r>
              <w:r w:rsidRPr="00D56864">
                <w:rPr>
                  <w:rFonts w:ascii="Calibri" w:hAnsi="Calibri" w:cs="Calibri"/>
                  <w:sz w:val="22"/>
                  <w:szCs w:val="22"/>
                  <w:lang w:val="en-US"/>
                  <w:rPrChange w:id="183" w:author="Julie François" w:date="2024-03-18T18:37:00Z">
                    <w:rPr>
                      <w:rFonts w:ascii="HelveticaLTStd" w:hAnsi="HelveticaLTStd"/>
                      <w:sz w:val="20"/>
                      <w:szCs w:val="20"/>
                    </w:rPr>
                  </w:rPrChange>
                </w:rPr>
                <w:lastRenderedPageBreak/>
                <w:t>d</w:t>
              </w:r>
              <w:r w:rsidRPr="00D56864">
                <w:rPr>
                  <w:rFonts w:ascii="Calibri" w:hAnsi="Calibri" w:cs="Calibri" w:hint="eastAsia"/>
                  <w:sz w:val="22"/>
                  <w:szCs w:val="22"/>
                  <w:lang w:val="en-US"/>
                  <w:rPrChange w:id="184"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85" w:author="Julie François" w:date="2024-03-18T18:37:00Z">
                    <w:rPr>
                      <w:rFonts w:ascii="HelveticaLTStd" w:hAnsi="HelveticaLTStd"/>
                      <w:sz w:val="20"/>
                      <w:szCs w:val="20"/>
                    </w:rPr>
                  </w:rPrChange>
                </w:rPr>
                <w:t>informa- tions relatives à l</w:t>
              </w:r>
              <w:r w:rsidRPr="00D56864">
                <w:rPr>
                  <w:rFonts w:ascii="Calibri" w:hAnsi="Calibri" w:cs="Calibri" w:hint="eastAsia"/>
                  <w:sz w:val="22"/>
                  <w:szCs w:val="22"/>
                  <w:lang w:val="en-US"/>
                  <w:rPrChange w:id="186"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87" w:author="Julie François" w:date="2024-03-18T18:37:00Z">
                    <w:rPr>
                      <w:rFonts w:ascii="HelveticaLTStd" w:hAnsi="HelveticaLTStd"/>
                      <w:sz w:val="20"/>
                      <w:szCs w:val="20"/>
                    </w:rPr>
                  </w:rPrChange>
                </w:rPr>
                <w:t xml:space="preserve">impôt sur les revenus sur la base des informations dont dispose la filiale belge. </w:t>
              </w:r>
            </w:ins>
          </w:p>
          <w:p w14:paraId="270DD35B" w14:textId="77777777" w:rsidR="00D4226A" w:rsidRPr="00D56864" w:rsidRDefault="00D4226A">
            <w:pPr>
              <w:pStyle w:val="Normaalweb"/>
              <w:jc w:val="both"/>
              <w:rPr>
                <w:ins w:id="188" w:author="Julie François" w:date="2024-03-18T18:23:00Z"/>
                <w:rFonts w:ascii="Calibri" w:hAnsi="Calibri" w:cs="Calibri"/>
                <w:sz w:val="22"/>
                <w:szCs w:val="22"/>
                <w:lang w:val="en-US"/>
                <w:rPrChange w:id="189" w:author="Julie François" w:date="2024-03-18T18:37:00Z">
                  <w:rPr>
                    <w:ins w:id="190" w:author="Julie François" w:date="2024-03-18T18:23:00Z"/>
                  </w:rPr>
                </w:rPrChange>
              </w:rPr>
              <w:pPrChange w:id="191" w:author="Julie François" w:date="2024-03-18T18:37:00Z">
                <w:pPr>
                  <w:pStyle w:val="Normaalweb"/>
                </w:pPr>
              </w:pPrChange>
            </w:pPr>
            <w:ins w:id="192" w:author="Julie François" w:date="2024-03-18T18:23:00Z">
              <w:r w:rsidRPr="00D56864">
                <w:rPr>
                  <w:rFonts w:ascii="Calibri" w:hAnsi="Calibri" w:cs="Calibri"/>
                  <w:sz w:val="22"/>
                  <w:szCs w:val="22"/>
                  <w:lang w:val="en-US"/>
                  <w:rPrChange w:id="193" w:author="Julie François" w:date="2024-03-18T18:37:00Z">
                    <w:rPr>
                      <w:rFonts w:ascii="HelveticaLTStd" w:hAnsi="HelveticaLTStd"/>
                      <w:sz w:val="20"/>
                      <w:szCs w:val="20"/>
                    </w:rPr>
                  </w:rPrChange>
                </w:rPr>
                <w:t>La déclaration d</w:t>
              </w:r>
              <w:r w:rsidRPr="00D56864">
                <w:rPr>
                  <w:rFonts w:ascii="Calibri" w:hAnsi="Calibri" w:cs="Calibri" w:hint="eastAsia"/>
                  <w:sz w:val="22"/>
                  <w:szCs w:val="22"/>
                  <w:lang w:val="en-US"/>
                  <w:rPrChange w:id="194"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95" w:author="Julie François" w:date="2024-03-18T18:37:00Z">
                    <w:rPr>
                      <w:rFonts w:ascii="HelveticaLTStd" w:hAnsi="HelveticaLTStd"/>
                      <w:sz w:val="20"/>
                      <w:szCs w:val="20"/>
                    </w:rPr>
                  </w:rPrChange>
                </w:rPr>
                <w:t>informations relatives à l</w:t>
              </w:r>
              <w:r w:rsidRPr="00D56864">
                <w:rPr>
                  <w:rFonts w:ascii="Calibri" w:hAnsi="Calibri" w:cs="Calibri" w:hint="eastAsia"/>
                  <w:sz w:val="22"/>
                  <w:szCs w:val="22"/>
                  <w:lang w:val="en-US"/>
                  <w:rPrChange w:id="196"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97" w:author="Julie François" w:date="2024-03-18T18:37:00Z">
                    <w:rPr>
                      <w:rFonts w:ascii="HelveticaLTStd" w:hAnsi="HelveticaLTStd"/>
                      <w:sz w:val="20"/>
                      <w:szCs w:val="20"/>
                    </w:rPr>
                  </w:rPrChange>
                </w:rPr>
                <w:t>impôt sur les revenus contient une déclaration selon laquelle l</w:t>
              </w:r>
              <w:r w:rsidRPr="00D56864">
                <w:rPr>
                  <w:rFonts w:ascii="Calibri" w:hAnsi="Calibri" w:cs="Calibri" w:hint="eastAsia"/>
                  <w:sz w:val="22"/>
                  <w:szCs w:val="22"/>
                  <w:lang w:val="en-US"/>
                  <w:rPrChange w:id="198"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199" w:author="Julie François" w:date="2024-03-18T18:37:00Z">
                    <w:rPr>
                      <w:rFonts w:ascii="HelveticaLTStd" w:hAnsi="HelveticaLTStd"/>
                      <w:sz w:val="20"/>
                      <w:szCs w:val="20"/>
                    </w:rPr>
                  </w:rPrChange>
                </w:rPr>
                <w:t>entreprise mère ultime n</w:t>
              </w:r>
              <w:r w:rsidRPr="00D56864">
                <w:rPr>
                  <w:rFonts w:ascii="Calibri" w:hAnsi="Calibri" w:cs="Calibri" w:hint="eastAsia"/>
                  <w:sz w:val="22"/>
                  <w:szCs w:val="22"/>
                  <w:lang w:val="en-US"/>
                  <w:rPrChange w:id="200"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201" w:author="Julie François" w:date="2024-03-18T18:37:00Z">
                    <w:rPr>
                      <w:rFonts w:ascii="HelveticaLTStd" w:hAnsi="HelveticaLTStd"/>
                      <w:sz w:val="20"/>
                      <w:szCs w:val="20"/>
                    </w:rPr>
                  </w:rPrChange>
                </w:rPr>
                <w:t xml:space="preserve">a pas mis à disposition les informations nécessaires. </w:t>
              </w:r>
            </w:ins>
          </w:p>
          <w:p w14:paraId="58720ACC" w14:textId="77777777" w:rsidR="00D4226A" w:rsidRPr="00D56864" w:rsidRDefault="00D4226A">
            <w:pPr>
              <w:pStyle w:val="Normaalweb"/>
              <w:jc w:val="both"/>
              <w:rPr>
                <w:ins w:id="202" w:author="Julie François" w:date="2024-03-18T18:23:00Z"/>
                <w:rFonts w:ascii="Calibri" w:hAnsi="Calibri" w:cs="Calibri"/>
                <w:sz w:val="22"/>
                <w:szCs w:val="22"/>
                <w:lang w:val="en-US"/>
                <w:rPrChange w:id="203" w:author="Julie François" w:date="2024-03-18T18:37:00Z">
                  <w:rPr>
                    <w:ins w:id="204" w:author="Julie François" w:date="2024-03-18T18:23:00Z"/>
                  </w:rPr>
                </w:rPrChange>
              </w:rPr>
              <w:pPrChange w:id="205" w:author="Julie François" w:date="2024-03-18T18:37:00Z">
                <w:pPr>
                  <w:pStyle w:val="Normaalweb"/>
                </w:pPr>
              </w:pPrChange>
            </w:pPr>
            <w:ins w:id="206" w:author="Julie François" w:date="2024-03-18T18:23:00Z">
              <w:r w:rsidRPr="00D56864">
                <w:rPr>
                  <w:rFonts w:ascii="Calibri" w:hAnsi="Calibri" w:cs="Calibri"/>
                  <w:sz w:val="22"/>
                  <w:szCs w:val="22"/>
                  <w:lang w:val="en-US"/>
                  <w:rPrChange w:id="207" w:author="Julie François" w:date="2024-03-18T18:37:00Z">
                    <w:rPr>
                      <w:rFonts w:ascii="HelveticaLTStd" w:hAnsi="HelveticaLTStd"/>
                      <w:sz w:val="20"/>
                      <w:szCs w:val="20"/>
                    </w:rPr>
                  </w:rPrChange>
                </w:rPr>
                <w:t>Cette déclaration fait partie de la déclaration d</w:t>
              </w:r>
              <w:r w:rsidRPr="00D56864">
                <w:rPr>
                  <w:rFonts w:ascii="Calibri" w:hAnsi="Calibri" w:cs="Calibri" w:hint="eastAsia"/>
                  <w:sz w:val="22"/>
                  <w:szCs w:val="22"/>
                  <w:lang w:val="en-US"/>
                  <w:rPrChange w:id="208"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209" w:author="Julie François" w:date="2024-03-18T18:37:00Z">
                    <w:rPr>
                      <w:rFonts w:ascii="HelveticaLTStd" w:hAnsi="HelveticaLTStd"/>
                      <w:sz w:val="20"/>
                      <w:szCs w:val="20"/>
                    </w:rPr>
                  </w:rPrChange>
                </w:rPr>
                <w:t>infor- mations relatives à l</w:t>
              </w:r>
              <w:r w:rsidRPr="00D56864">
                <w:rPr>
                  <w:rFonts w:ascii="Calibri" w:hAnsi="Calibri" w:cs="Calibri" w:hint="eastAsia"/>
                  <w:sz w:val="22"/>
                  <w:szCs w:val="22"/>
                  <w:lang w:val="en-US"/>
                  <w:rPrChange w:id="210" w:author="Julie François" w:date="2024-03-18T18:37:00Z">
                    <w:rPr>
                      <w:rFonts w:ascii="HelveticaLTStd" w:hAnsi="HelveticaLTStd" w:hint="eastAsia"/>
                      <w:sz w:val="20"/>
                      <w:szCs w:val="20"/>
                    </w:rPr>
                  </w:rPrChange>
                </w:rPr>
                <w:t>’</w:t>
              </w:r>
              <w:r w:rsidRPr="00D56864">
                <w:rPr>
                  <w:rFonts w:ascii="Calibri" w:hAnsi="Calibri" w:cs="Calibri"/>
                  <w:sz w:val="22"/>
                  <w:szCs w:val="22"/>
                  <w:lang w:val="en-US"/>
                  <w:rPrChange w:id="211" w:author="Julie François" w:date="2024-03-18T18:37:00Z">
                    <w:rPr>
                      <w:rFonts w:ascii="HelveticaLTStd" w:hAnsi="HelveticaLTStd"/>
                      <w:sz w:val="20"/>
                      <w:szCs w:val="20"/>
                    </w:rPr>
                  </w:rPrChange>
                </w:rPr>
                <w:t xml:space="preserve">impôt sur les revenus et est dès lors aussi publiée. </w:t>
              </w:r>
            </w:ins>
          </w:p>
          <w:p w14:paraId="273B5597" w14:textId="2A150B8D" w:rsidR="00D4226A" w:rsidRPr="00D56864" w:rsidRDefault="00D4226A">
            <w:pPr>
              <w:pStyle w:val="Normaalweb"/>
              <w:jc w:val="both"/>
              <w:rPr>
                <w:ins w:id="212" w:author="Julie François" w:date="2024-03-18T18:22:00Z"/>
                <w:rFonts w:ascii="Calibri" w:hAnsi="Calibri" w:cs="Calibri"/>
                <w:sz w:val="22"/>
                <w:szCs w:val="22"/>
                <w:lang w:val="en-US"/>
                <w:rPrChange w:id="213" w:author="Julie François" w:date="2024-03-18T18:37:00Z">
                  <w:rPr>
                    <w:ins w:id="214" w:author="Julie François" w:date="2024-03-18T18:22:00Z"/>
                  </w:rPr>
                </w:rPrChange>
              </w:rPr>
              <w:pPrChange w:id="215" w:author="Julie François" w:date="2024-03-18T18:37:00Z">
                <w:pPr>
                  <w:pStyle w:val="Normaalweb"/>
                </w:pPr>
              </w:pPrChange>
            </w:pPr>
          </w:p>
          <w:p w14:paraId="75C5E9EE" w14:textId="77777777" w:rsidR="00061468" w:rsidRPr="00D56864" w:rsidRDefault="00061468" w:rsidP="00D56864">
            <w:pPr>
              <w:rPr>
                <w:ins w:id="216" w:author="Julie François" w:date="2024-03-18T18:21:00Z"/>
                <w:rFonts w:cs="Calibri"/>
                <w:szCs w:val="22"/>
                <w:lang w:val="en-US"/>
              </w:rPr>
            </w:pPr>
          </w:p>
        </w:tc>
      </w:tr>
      <w:tr w:rsidR="00061468" w:rsidRPr="00D56864" w14:paraId="5B6717CC" w14:textId="77777777" w:rsidTr="00FD697F">
        <w:trPr>
          <w:trHeight w:val="2220"/>
          <w:ins w:id="217" w:author="Julie François" w:date="2024-03-18T18:21:00Z"/>
        </w:trPr>
        <w:tc>
          <w:tcPr>
            <w:tcW w:w="3630" w:type="dxa"/>
          </w:tcPr>
          <w:p w14:paraId="622B270C" w14:textId="33EEDD13" w:rsidR="00061468" w:rsidRPr="00D56864" w:rsidRDefault="00FD041A" w:rsidP="00D56864">
            <w:pPr>
              <w:rPr>
                <w:ins w:id="218" w:author="Julie François" w:date="2024-03-18T18:21:00Z"/>
                <w:rFonts w:cs="Calibri"/>
                <w:szCs w:val="22"/>
              </w:rPr>
            </w:pPr>
            <w:ins w:id="219" w:author="Julie François" w:date="2024-03-25T19:25:00Z">
              <w:r>
                <w:rPr>
                  <w:rFonts w:cs="Calibri"/>
                  <w:szCs w:val="22"/>
                </w:rPr>
                <w:lastRenderedPageBreak/>
                <w:fldChar w:fldCharType="begin"/>
              </w:r>
              <w:r>
                <w:rPr>
                  <w:rFonts w:cs="Calibri"/>
                  <w:szCs w:val="22"/>
                </w:rPr>
                <w:instrText>HYPERLINK "https://bcv-cds.be/wp-content/uploads/2024/03/55K3630001-RvSt.pdf"</w:instrText>
              </w:r>
              <w:r>
                <w:rPr>
                  <w:rFonts w:cs="Calibri"/>
                  <w:szCs w:val="22"/>
                </w:rPr>
              </w:r>
              <w:r>
                <w:rPr>
                  <w:rFonts w:cs="Calibri"/>
                  <w:szCs w:val="22"/>
                </w:rPr>
                <w:fldChar w:fldCharType="separate"/>
              </w:r>
              <w:r w:rsidR="00061468" w:rsidRPr="00FD041A">
                <w:rPr>
                  <w:rStyle w:val="Hyperlink"/>
                  <w:rFonts w:cs="Calibri"/>
                  <w:szCs w:val="22"/>
                </w:rPr>
                <w:t>RvSt 3630</w:t>
              </w:r>
              <w:r>
                <w:rPr>
                  <w:rFonts w:cs="Calibri"/>
                  <w:szCs w:val="22"/>
                </w:rPr>
                <w:fldChar w:fldCharType="end"/>
              </w:r>
            </w:ins>
          </w:p>
        </w:tc>
        <w:tc>
          <w:tcPr>
            <w:tcW w:w="5067" w:type="dxa"/>
            <w:shd w:val="clear" w:color="auto" w:fill="auto"/>
          </w:tcPr>
          <w:p w14:paraId="2C85DA31" w14:textId="79EB40FE" w:rsidR="00061468" w:rsidRPr="00D56864" w:rsidRDefault="004376EE" w:rsidP="00D56864">
            <w:pPr>
              <w:rPr>
                <w:ins w:id="220" w:author="Julie François" w:date="2024-03-18T18:21:00Z"/>
                <w:rFonts w:cs="Calibri"/>
                <w:szCs w:val="22"/>
              </w:rPr>
            </w:pPr>
            <w:ins w:id="221" w:author="Julie François" w:date="2024-03-18T18:25:00Z">
              <w:r w:rsidRPr="00D56864">
                <w:rPr>
                  <w:rFonts w:cs="Calibri"/>
                  <w:szCs w:val="22"/>
                </w:rPr>
                <w:t>Geen opmerkingen.</w:t>
              </w:r>
            </w:ins>
          </w:p>
        </w:tc>
        <w:tc>
          <w:tcPr>
            <w:tcW w:w="5048" w:type="dxa"/>
            <w:shd w:val="clear" w:color="auto" w:fill="auto"/>
          </w:tcPr>
          <w:p w14:paraId="261053AF" w14:textId="5CC6FFFA" w:rsidR="00061468" w:rsidRPr="00D56864" w:rsidRDefault="004376EE" w:rsidP="00D56864">
            <w:pPr>
              <w:rPr>
                <w:ins w:id="222" w:author="Julie François" w:date="2024-03-18T18:21:00Z"/>
                <w:rFonts w:cs="Calibri"/>
                <w:szCs w:val="22"/>
                <w:lang w:val="en-US"/>
              </w:rPr>
            </w:pPr>
            <w:ins w:id="223" w:author="Julie François" w:date="2024-03-18T18:25:00Z">
              <w:r w:rsidRPr="00D56864">
                <w:rPr>
                  <w:rFonts w:cs="Calibri"/>
                  <w:szCs w:val="22"/>
                  <w:lang w:val="en-US"/>
                </w:rPr>
                <w:t>Pas de remarques.</w:t>
              </w:r>
            </w:ins>
          </w:p>
        </w:tc>
      </w:tr>
    </w:tbl>
    <w:p w14:paraId="78D6B398" w14:textId="77777777" w:rsidR="00753F06" w:rsidRPr="00D56864" w:rsidRDefault="00753F06" w:rsidP="00D56864">
      <w:pPr>
        <w:rPr>
          <w:rFonts w:cs="Calibri"/>
          <w:szCs w:val="22"/>
          <w:lang w:val="en-GB"/>
        </w:rPr>
      </w:pPr>
    </w:p>
    <w:sectPr w:rsidR="00753F06" w:rsidRPr="00D56864" w:rsidSect="00585CA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58"/>
    <w:rsid w:val="00061468"/>
    <w:rsid w:val="002A1496"/>
    <w:rsid w:val="002A3C61"/>
    <w:rsid w:val="004376EE"/>
    <w:rsid w:val="00585CA0"/>
    <w:rsid w:val="00692A57"/>
    <w:rsid w:val="006C6B4B"/>
    <w:rsid w:val="00753F06"/>
    <w:rsid w:val="00900F58"/>
    <w:rsid w:val="00A8210A"/>
    <w:rsid w:val="00C53EE9"/>
    <w:rsid w:val="00C64021"/>
    <w:rsid w:val="00C65ED4"/>
    <w:rsid w:val="00D4226A"/>
    <w:rsid w:val="00D56864"/>
    <w:rsid w:val="00E94AD8"/>
    <w:rsid w:val="00FD041A"/>
    <w:rsid w:val="00FD1702"/>
    <w:rsid w:val="00FD69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354D"/>
  <w15:chartTrackingRefBased/>
  <w15:docId w15:val="{65AA1F1E-4DA0-E047-89EF-AF2E6DCA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1702"/>
    <w:pPr>
      <w:jc w:val="both"/>
    </w:pPr>
    <w:rPr>
      <w:rFonts w:ascii="Calibri" w:eastAsia="Times New Roman" w:hAnsi="Calibri" w:cs="Times New Roman"/>
      <w:kern w:val="0"/>
      <w:sz w:val="22"/>
      <w:lang w:eastAsia="nl-NL"/>
      <w14:ligatures w14:val="none"/>
    </w:rPr>
  </w:style>
  <w:style w:type="paragraph" w:styleId="Kop1">
    <w:name w:val="heading 1"/>
    <w:basedOn w:val="Standaard"/>
    <w:next w:val="Standaard"/>
    <w:link w:val="Kop1Char"/>
    <w:uiPriority w:val="9"/>
    <w:qFormat/>
    <w:rsid w:val="00900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0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0F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0F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0F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0F5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0F5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0F5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0F5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0F58"/>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900F58"/>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900F58"/>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900F58"/>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900F58"/>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900F58"/>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900F58"/>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900F58"/>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900F58"/>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900F5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0F58"/>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900F5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0F58"/>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900F5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00F58"/>
    <w:rPr>
      <w:i/>
      <w:iCs/>
      <w:color w:val="404040" w:themeColor="text1" w:themeTint="BF"/>
      <w:lang w:val="nl-NL"/>
    </w:rPr>
  </w:style>
  <w:style w:type="paragraph" w:styleId="Lijstalinea">
    <w:name w:val="List Paragraph"/>
    <w:basedOn w:val="Standaard"/>
    <w:uiPriority w:val="34"/>
    <w:qFormat/>
    <w:rsid w:val="00900F58"/>
    <w:pPr>
      <w:ind w:left="720"/>
      <w:contextualSpacing/>
    </w:pPr>
  </w:style>
  <w:style w:type="character" w:styleId="Intensievebenadrukking">
    <w:name w:val="Intense Emphasis"/>
    <w:basedOn w:val="Standaardalinea-lettertype"/>
    <w:uiPriority w:val="21"/>
    <w:qFormat/>
    <w:rsid w:val="00900F58"/>
    <w:rPr>
      <w:i/>
      <w:iCs/>
      <w:color w:val="0F4761" w:themeColor="accent1" w:themeShade="BF"/>
    </w:rPr>
  </w:style>
  <w:style w:type="paragraph" w:styleId="Duidelijkcitaat">
    <w:name w:val="Intense Quote"/>
    <w:basedOn w:val="Standaard"/>
    <w:next w:val="Standaard"/>
    <w:link w:val="DuidelijkcitaatChar"/>
    <w:uiPriority w:val="30"/>
    <w:qFormat/>
    <w:rsid w:val="00900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0F58"/>
    <w:rPr>
      <w:i/>
      <w:iCs/>
      <w:color w:val="0F4761" w:themeColor="accent1" w:themeShade="BF"/>
      <w:lang w:val="nl-NL"/>
    </w:rPr>
  </w:style>
  <w:style w:type="character" w:styleId="Intensieveverwijzing">
    <w:name w:val="Intense Reference"/>
    <w:basedOn w:val="Standaardalinea-lettertype"/>
    <w:uiPriority w:val="32"/>
    <w:qFormat/>
    <w:rsid w:val="00900F58"/>
    <w:rPr>
      <w:b/>
      <w:bCs/>
      <w:smallCaps/>
      <w:color w:val="0F4761" w:themeColor="accent1" w:themeShade="BF"/>
      <w:spacing w:val="5"/>
    </w:rPr>
  </w:style>
  <w:style w:type="character" w:styleId="Hyperlink">
    <w:name w:val="Hyperlink"/>
    <w:basedOn w:val="Standaardalinea-lettertype"/>
    <w:uiPriority w:val="99"/>
    <w:unhideWhenUsed/>
    <w:rsid w:val="00FD1702"/>
    <w:rPr>
      <w:color w:val="467886" w:themeColor="hyperlink"/>
      <w:u w:val="single"/>
    </w:rPr>
  </w:style>
  <w:style w:type="character" w:styleId="GevolgdeHyperlink">
    <w:name w:val="FollowedHyperlink"/>
    <w:basedOn w:val="Standaardalinea-lettertype"/>
    <w:uiPriority w:val="99"/>
    <w:semiHidden/>
    <w:unhideWhenUsed/>
    <w:rsid w:val="00FD1702"/>
    <w:rPr>
      <w:color w:val="96607D" w:themeColor="followedHyperlink"/>
      <w:u w:val="single"/>
    </w:rPr>
  </w:style>
  <w:style w:type="paragraph" w:styleId="Revisie">
    <w:name w:val="Revision"/>
    <w:hidden/>
    <w:uiPriority w:val="99"/>
    <w:semiHidden/>
    <w:rsid w:val="00061468"/>
    <w:rPr>
      <w:rFonts w:ascii="Calibri" w:eastAsia="Times New Roman" w:hAnsi="Calibri" w:cs="Times New Roman"/>
      <w:kern w:val="0"/>
      <w:sz w:val="22"/>
      <w:lang w:eastAsia="nl-NL"/>
      <w14:ligatures w14:val="none"/>
    </w:rPr>
  </w:style>
  <w:style w:type="paragraph" w:styleId="Normaalweb">
    <w:name w:val="Normal (Web)"/>
    <w:basedOn w:val="Standaard"/>
    <w:uiPriority w:val="99"/>
    <w:semiHidden/>
    <w:unhideWhenUsed/>
    <w:rsid w:val="00061468"/>
    <w:pPr>
      <w:spacing w:before="100" w:beforeAutospacing="1" w:after="100" w:afterAutospacing="1"/>
      <w:jc w:val="left"/>
    </w:pPr>
    <w:rPr>
      <w:rFonts w:ascii="Times New Roman" w:hAnsi="Times New Roman"/>
      <w:sz w:val="24"/>
    </w:rPr>
  </w:style>
  <w:style w:type="character" w:styleId="Onopgelostemelding">
    <w:name w:val="Unresolved Mention"/>
    <w:basedOn w:val="Standaardalinea-lettertype"/>
    <w:uiPriority w:val="99"/>
    <w:semiHidden/>
    <w:unhideWhenUsed/>
    <w:rsid w:val="00692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9081">
      <w:bodyDiv w:val="1"/>
      <w:marLeft w:val="0"/>
      <w:marRight w:val="0"/>
      <w:marTop w:val="0"/>
      <w:marBottom w:val="0"/>
      <w:divBdr>
        <w:top w:val="none" w:sz="0" w:space="0" w:color="auto"/>
        <w:left w:val="none" w:sz="0" w:space="0" w:color="auto"/>
        <w:bottom w:val="none" w:sz="0" w:space="0" w:color="auto"/>
        <w:right w:val="none" w:sz="0" w:space="0" w:color="auto"/>
      </w:divBdr>
      <w:divsChild>
        <w:div w:id="696733088">
          <w:marLeft w:val="0"/>
          <w:marRight w:val="0"/>
          <w:marTop w:val="0"/>
          <w:marBottom w:val="0"/>
          <w:divBdr>
            <w:top w:val="none" w:sz="0" w:space="0" w:color="auto"/>
            <w:left w:val="none" w:sz="0" w:space="0" w:color="auto"/>
            <w:bottom w:val="none" w:sz="0" w:space="0" w:color="auto"/>
            <w:right w:val="none" w:sz="0" w:space="0" w:color="auto"/>
          </w:divBdr>
          <w:divsChild>
            <w:div w:id="433521115">
              <w:marLeft w:val="0"/>
              <w:marRight w:val="0"/>
              <w:marTop w:val="0"/>
              <w:marBottom w:val="0"/>
              <w:divBdr>
                <w:top w:val="none" w:sz="0" w:space="0" w:color="auto"/>
                <w:left w:val="none" w:sz="0" w:space="0" w:color="auto"/>
                <w:bottom w:val="none" w:sz="0" w:space="0" w:color="auto"/>
                <w:right w:val="none" w:sz="0" w:space="0" w:color="auto"/>
              </w:divBdr>
              <w:divsChild>
                <w:div w:id="3195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94210">
      <w:bodyDiv w:val="1"/>
      <w:marLeft w:val="0"/>
      <w:marRight w:val="0"/>
      <w:marTop w:val="0"/>
      <w:marBottom w:val="0"/>
      <w:divBdr>
        <w:top w:val="none" w:sz="0" w:space="0" w:color="auto"/>
        <w:left w:val="none" w:sz="0" w:space="0" w:color="auto"/>
        <w:bottom w:val="none" w:sz="0" w:space="0" w:color="auto"/>
        <w:right w:val="none" w:sz="0" w:space="0" w:color="auto"/>
      </w:divBdr>
      <w:divsChild>
        <w:div w:id="701519848">
          <w:marLeft w:val="0"/>
          <w:marRight w:val="0"/>
          <w:marTop w:val="0"/>
          <w:marBottom w:val="0"/>
          <w:divBdr>
            <w:top w:val="none" w:sz="0" w:space="0" w:color="auto"/>
            <w:left w:val="none" w:sz="0" w:space="0" w:color="auto"/>
            <w:bottom w:val="none" w:sz="0" w:space="0" w:color="auto"/>
            <w:right w:val="none" w:sz="0" w:space="0" w:color="auto"/>
          </w:divBdr>
          <w:divsChild>
            <w:div w:id="1608582232">
              <w:marLeft w:val="0"/>
              <w:marRight w:val="0"/>
              <w:marTop w:val="0"/>
              <w:marBottom w:val="0"/>
              <w:divBdr>
                <w:top w:val="none" w:sz="0" w:space="0" w:color="auto"/>
                <w:left w:val="none" w:sz="0" w:space="0" w:color="auto"/>
                <w:bottom w:val="none" w:sz="0" w:space="0" w:color="auto"/>
                <w:right w:val="none" w:sz="0" w:space="0" w:color="auto"/>
              </w:divBdr>
              <w:divsChild>
                <w:div w:id="9033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2582">
      <w:bodyDiv w:val="1"/>
      <w:marLeft w:val="0"/>
      <w:marRight w:val="0"/>
      <w:marTop w:val="0"/>
      <w:marBottom w:val="0"/>
      <w:divBdr>
        <w:top w:val="none" w:sz="0" w:space="0" w:color="auto"/>
        <w:left w:val="none" w:sz="0" w:space="0" w:color="auto"/>
        <w:bottom w:val="none" w:sz="0" w:space="0" w:color="auto"/>
        <w:right w:val="none" w:sz="0" w:space="0" w:color="auto"/>
      </w:divBdr>
      <w:divsChild>
        <w:div w:id="236014913">
          <w:marLeft w:val="0"/>
          <w:marRight w:val="0"/>
          <w:marTop w:val="0"/>
          <w:marBottom w:val="0"/>
          <w:divBdr>
            <w:top w:val="none" w:sz="0" w:space="0" w:color="auto"/>
            <w:left w:val="none" w:sz="0" w:space="0" w:color="auto"/>
            <w:bottom w:val="none" w:sz="0" w:space="0" w:color="auto"/>
            <w:right w:val="none" w:sz="0" w:space="0" w:color="auto"/>
          </w:divBdr>
          <w:divsChild>
            <w:div w:id="881331528">
              <w:marLeft w:val="0"/>
              <w:marRight w:val="0"/>
              <w:marTop w:val="0"/>
              <w:marBottom w:val="0"/>
              <w:divBdr>
                <w:top w:val="none" w:sz="0" w:space="0" w:color="auto"/>
                <w:left w:val="none" w:sz="0" w:space="0" w:color="auto"/>
                <w:bottom w:val="none" w:sz="0" w:space="0" w:color="auto"/>
                <w:right w:val="none" w:sz="0" w:space="0" w:color="auto"/>
              </w:divBdr>
              <w:divsChild>
                <w:div w:id="16404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64203">
      <w:bodyDiv w:val="1"/>
      <w:marLeft w:val="0"/>
      <w:marRight w:val="0"/>
      <w:marTop w:val="0"/>
      <w:marBottom w:val="0"/>
      <w:divBdr>
        <w:top w:val="none" w:sz="0" w:space="0" w:color="auto"/>
        <w:left w:val="none" w:sz="0" w:space="0" w:color="auto"/>
        <w:bottom w:val="none" w:sz="0" w:space="0" w:color="auto"/>
        <w:right w:val="none" w:sz="0" w:space="0" w:color="auto"/>
      </w:divBdr>
      <w:divsChild>
        <w:div w:id="110245367">
          <w:marLeft w:val="0"/>
          <w:marRight w:val="0"/>
          <w:marTop w:val="0"/>
          <w:marBottom w:val="0"/>
          <w:divBdr>
            <w:top w:val="none" w:sz="0" w:space="0" w:color="auto"/>
            <w:left w:val="none" w:sz="0" w:space="0" w:color="auto"/>
            <w:bottom w:val="none" w:sz="0" w:space="0" w:color="auto"/>
            <w:right w:val="none" w:sz="0" w:space="0" w:color="auto"/>
          </w:divBdr>
          <w:divsChild>
            <w:div w:id="744376118">
              <w:marLeft w:val="0"/>
              <w:marRight w:val="0"/>
              <w:marTop w:val="0"/>
              <w:marBottom w:val="0"/>
              <w:divBdr>
                <w:top w:val="none" w:sz="0" w:space="0" w:color="auto"/>
                <w:left w:val="none" w:sz="0" w:space="0" w:color="auto"/>
                <w:bottom w:val="none" w:sz="0" w:space="0" w:color="auto"/>
                <w:right w:val="none" w:sz="0" w:space="0" w:color="auto"/>
              </w:divBdr>
              <w:divsChild>
                <w:div w:id="9279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97639">
      <w:bodyDiv w:val="1"/>
      <w:marLeft w:val="0"/>
      <w:marRight w:val="0"/>
      <w:marTop w:val="0"/>
      <w:marBottom w:val="0"/>
      <w:divBdr>
        <w:top w:val="none" w:sz="0" w:space="0" w:color="auto"/>
        <w:left w:val="none" w:sz="0" w:space="0" w:color="auto"/>
        <w:bottom w:val="none" w:sz="0" w:space="0" w:color="auto"/>
        <w:right w:val="none" w:sz="0" w:space="0" w:color="auto"/>
      </w:divBdr>
      <w:divsChild>
        <w:div w:id="307904752">
          <w:marLeft w:val="0"/>
          <w:marRight w:val="0"/>
          <w:marTop w:val="0"/>
          <w:marBottom w:val="0"/>
          <w:divBdr>
            <w:top w:val="none" w:sz="0" w:space="0" w:color="auto"/>
            <w:left w:val="none" w:sz="0" w:space="0" w:color="auto"/>
            <w:bottom w:val="none" w:sz="0" w:space="0" w:color="auto"/>
            <w:right w:val="none" w:sz="0" w:space="0" w:color="auto"/>
          </w:divBdr>
          <w:divsChild>
            <w:div w:id="80639448">
              <w:marLeft w:val="0"/>
              <w:marRight w:val="0"/>
              <w:marTop w:val="0"/>
              <w:marBottom w:val="0"/>
              <w:divBdr>
                <w:top w:val="none" w:sz="0" w:space="0" w:color="auto"/>
                <w:left w:val="none" w:sz="0" w:space="0" w:color="auto"/>
                <w:bottom w:val="none" w:sz="0" w:space="0" w:color="auto"/>
                <w:right w:val="none" w:sz="0" w:space="0" w:color="auto"/>
              </w:divBdr>
              <w:divsChild>
                <w:div w:id="7261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4772">
      <w:bodyDiv w:val="1"/>
      <w:marLeft w:val="0"/>
      <w:marRight w:val="0"/>
      <w:marTop w:val="0"/>
      <w:marBottom w:val="0"/>
      <w:divBdr>
        <w:top w:val="none" w:sz="0" w:space="0" w:color="auto"/>
        <w:left w:val="none" w:sz="0" w:space="0" w:color="auto"/>
        <w:bottom w:val="none" w:sz="0" w:space="0" w:color="auto"/>
        <w:right w:val="none" w:sz="0" w:space="0" w:color="auto"/>
      </w:divBdr>
      <w:divsChild>
        <w:div w:id="1947151883">
          <w:marLeft w:val="0"/>
          <w:marRight w:val="0"/>
          <w:marTop w:val="0"/>
          <w:marBottom w:val="0"/>
          <w:divBdr>
            <w:top w:val="none" w:sz="0" w:space="0" w:color="auto"/>
            <w:left w:val="none" w:sz="0" w:space="0" w:color="auto"/>
            <w:bottom w:val="none" w:sz="0" w:space="0" w:color="auto"/>
            <w:right w:val="none" w:sz="0" w:space="0" w:color="auto"/>
          </w:divBdr>
          <w:divsChild>
            <w:div w:id="2040162968">
              <w:marLeft w:val="0"/>
              <w:marRight w:val="0"/>
              <w:marTop w:val="0"/>
              <w:marBottom w:val="0"/>
              <w:divBdr>
                <w:top w:val="none" w:sz="0" w:space="0" w:color="auto"/>
                <w:left w:val="none" w:sz="0" w:space="0" w:color="auto"/>
                <w:bottom w:val="none" w:sz="0" w:space="0" w:color="auto"/>
                <w:right w:val="none" w:sz="0" w:space="0" w:color="auto"/>
              </w:divBdr>
              <w:divsChild>
                <w:div w:id="16803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5277</Characters>
  <Application>Microsoft Office Word</Application>
  <DocSecurity>0</DocSecurity>
  <Lines>43</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14</cp:revision>
  <dcterms:created xsi:type="dcterms:W3CDTF">2024-03-18T17:20:00Z</dcterms:created>
  <dcterms:modified xsi:type="dcterms:W3CDTF">2024-06-12T04:49:00Z</dcterms:modified>
</cp:coreProperties>
</file>