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3745"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1980"/>
        <w:gridCol w:w="5812"/>
        <w:gridCol w:w="5670"/>
        <w:gridCol w:w="283"/>
      </w:tblGrid>
      <w:tr w:rsidR="000D3CE6" w:rsidRPr="000D3CE6" w14:paraId="33A294EC" w14:textId="77777777" w:rsidTr="000D3CE6">
        <w:tc>
          <w:tcPr>
            <w:tcW w:w="13462" w:type="dxa"/>
            <w:gridSpan w:val="3"/>
          </w:tcPr>
          <w:p w14:paraId="52F6859B" w14:textId="77777777" w:rsidR="000D3CE6" w:rsidRPr="00B07AC9" w:rsidRDefault="000D3CE6" w:rsidP="007D7A6B">
            <w:pPr>
              <w:rPr>
                <w:b/>
                <w:sz w:val="32"/>
                <w:szCs w:val="32"/>
                <w:lang w:val="nl-BE"/>
              </w:rPr>
            </w:pPr>
            <w:r>
              <w:rPr>
                <w:b/>
                <w:sz w:val="32"/>
                <w:szCs w:val="32"/>
                <w:lang w:val="nl-BE"/>
              </w:rPr>
              <w:t>Afdeling 4. – O</w:t>
            </w:r>
            <w:r w:rsidRPr="000D3CE6">
              <w:rPr>
                <w:b/>
                <w:sz w:val="32"/>
                <w:szCs w:val="32"/>
                <w:lang w:val="nl-BE"/>
              </w:rPr>
              <w:t>penbaarmakingsverplichtingen.</w:t>
            </w:r>
          </w:p>
        </w:tc>
        <w:tc>
          <w:tcPr>
            <w:tcW w:w="283" w:type="dxa"/>
            <w:shd w:val="clear" w:color="auto" w:fill="auto"/>
          </w:tcPr>
          <w:p w14:paraId="5670776E" w14:textId="77777777" w:rsidR="000D3CE6" w:rsidRPr="00382324" w:rsidRDefault="000D3CE6" w:rsidP="007D7A6B">
            <w:pPr>
              <w:rPr>
                <w:rFonts w:asciiTheme="majorHAnsi" w:eastAsiaTheme="majorEastAsia" w:hAnsiTheme="majorHAnsi" w:cstheme="majorBidi"/>
                <w:b/>
                <w:bCs/>
                <w:color w:val="2E74B5" w:themeColor="accent1" w:themeShade="BF"/>
                <w:sz w:val="32"/>
                <w:szCs w:val="28"/>
                <w:lang w:val="nl-BE"/>
              </w:rPr>
            </w:pPr>
          </w:p>
        </w:tc>
      </w:tr>
      <w:tr w:rsidR="000D3CE6" w:rsidRPr="000D3CE6" w14:paraId="03D672C3" w14:textId="77777777" w:rsidTr="000D3CE6">
        <w:tc>
          <w:tcPr>
            <w:tcW w:w="13462" w:type="dxa"/>
            <w:gridSpan w:val="3"/>
          </w:tcPr>
          <w:p w14:paraId="7F37F307" w14:textId="77777777" w:rsidR="000D3CE6" w:rsidRPr="000D3CE6" w:rsidRDefault="000D3CE6" w:rsidP="007D7A6B">
            <w:pPr>
              <w:rPr>
                <w:b/>
                <w:sz w:val="32"/>
                <w:szCs w:val="32"/>
                <w:lang w:val="nl-BE"/>
              </w:rPr>
            </w:pPr>
            <w:r w:rsidRPr="000D3CE6">
              <w:rPr>
                <w:b/>
                <w:sz w:val="32"/>
                <w:szCs w:val="32"/>
                <w:lang w:val="nl-BE"/>
              </w:rPr>
              <w:t>Onderafdeling 1. – Belgische vennootschappen.</w:t>
            </w:r>
          </w:p>
        </w:tc>
        <w:tc>
          <w:tcPr>
            <w:tcW w:w="283" w:type="dxa"/>
            <w:shd w:val="clear" w:color="auto" w:fill="auto"/>
          </w:tcPr>
          <w:p w14:paraId="207356D2" w14:textId="77777777" w:rsidR="000D3CE6" w:rsidRPr="00382324" w:rsidRDefault="000D3CE6" w:rsidP="007D7A6B">
            <w:pPr>
              <w:rPr>
                <w:rFonts w:asciiTheme="majorHAnsi" w:eastAsiaTheme="majorEastAsia" w:hAnsiTheme="majorHAnsi" w:cstheme="majorBidi"/>
                <w:b/>
                <w:bCs/>
                <w:color w:val="2E74B5" w:themeColor="accent1" w:themeShade="BF"/>
                <w:sz w:val="32"/>
                <w:szCs w:val="28"/>
                <w:lang w:val="nl-BE"/>
              </w:rPr>
            </w:pPr>
          </w:p>
        </w:tc>
      </w:tr>
      <w:tr w:rsidR="001203BA" w:rsidRPr="000D3CE6" w14:paraId="545004C2" w14:textId="77777777" w:rsidTr="007D7A6B">
        <w:tc>
          <w:tcPr>
            <w:tcW w:w="1980" w:type="dxa"/>
          </w:tcPr>
          <w:p w14:paraId="54FD465B" w14:textId="77777777" w:rsidR="001203BA" w:rsidRPr="00B07AC9" w:rsidRDefault="001203BA" w:rsidP="007D7A6B">
            <w:pPr>
              <w:rPr>
                <w:b/>
                <w:sz w:val="32"/>
                <w:szCs w:val="32"/>
                <w:lang w:val="nl-BE"/>
              </w:rPr>
            </w:pPr>
            <w:r w:rsidRPr="00B07AC9">
              <w:rPr>
                <w:b/>
                <w:sz w:val="32"/>
                <w:szCs w:val="32"/>
                <w:lang w:val="nl-BE"/>
              </w:rPr>
              <w:t xml:space="preserve">ARTIKEL </w:t>
            </w:r>
            <w:r w:rsidR="005A55D7">
              <w:rPr>
                <w:b/>
                <w:sz w:val="32"/>
                <w:szCs w:val="32"/>
                <w:lang w:val="nl-BE"/>
              </w:rPr>
              <w:t>3:9</w:t>
            </w:r>
          </w:p>
        </w:tc>
        <w:tc>
          <w:tcPr>
            <w:tcW w:w="11765" w:type="dxa"/>
            <w:gridSpan w:val="3"/>
            <w:shd w:val="clear" w:color="auto" w:fill="auto"/>
          </w:tcPr>
          <w:p w14:paraId="1380EEA6" w14:textId="77777777" w:rsidR="001203BA" w:rsidRPr="00382324" w:rsidRDefault="001203BA" w:rsidP="007D7A6B">
            <w:pPr>
              <w:rPr>
                <w:rFonts w:asciiTheme="majorHAnsi" w:eastAsiaTheme="majorEastAsia" w:hAnsiTheme="majorHAnsi" w:cstheme="majorBidi"/>
                <w:b/>
                <w:bCs/>
                <w:color w:val="2E74B5" w:themeColor="accent1" w:themeShade="BF"/>
                <w:sz w:val="32"/>
                <w:szCs w:val="28"/>
                <w:lang w:val="nl-BE"/>
              </w:rPr>
            </w:pPr>
          </w:p>
        </w:tc>
      </w:tr>
      <w:tr w:rsidR="001203BA" w:rsidRPr="000D3CE6" w14:paraId="1640AEED" w14:textId="77777777" w:rsidTr="007D7A6B">
        <w:tc>
          <w:tcPr>
            <w:tcW w:w="1980" w:type="dxa"/>
          </w:tcPr>
          <w:p w14:paraId="1CD377FF" w14:textId="77777777" w:rsidR="001203BA" w:rsidRPr="00B07AC9" w:rsidRDefault="001203BA" w:rsidP="007D7A6B">
            <w:pPr>
              <w:rPr>
                <w:b/>
                <w:sz w:val="32"/>
                <w:szCs w:val="32"/>
                <w:lang w:val="nl-BE"/>
              </w:rPr>
            </w:pPr>
          </w:p>
        </w:tc>
        <w:tc>
          <w:tcPr>
            <w:tcW w:w="11765" w:type="dxa"/>
            <w:gridSpan w:val="3"/>
            <w:shd w:val="clear" w:color="auto" w:fill="auto"/>
          </w:tcPr>
          <w:p w14:paraId="77AF2C3A" w14:textId="77777777" w:rsidR="001203BA" w:rsidRPr="000D3CE6" w:rsidRDefault="001203BA" w:rsidP="007D7A6B">
            <w:pPr>
              <w:rPr>
                <w:rFonts w:asciiTheme="majorHAnsi" w:eastAsiaTheme="majorEastAsia" w:hAnsiTheme="majorHAnsi" w:cstheme="majorBidi"/>
                <w:b/>
                <w:bCs/>
                <w:color w:val="2E74B5" w:themeColor="accent1" w:themeShade="BF"/>
                <w:sz w:val="32"/>
                <w:szCs w:val="28"/>
                <w:lang w:val="nl-BE"/>
              </w:rPr>
            </w:pPr>
          </w:p>
        </w:tc>
      </w:tr>
      <w:tr w:rsidR="00834A26" w:rsidRPr="00552443" w14:paraId="41B7C12B" w14:textId="77777777" w:rsidTr="000D3CE6">
        <w:trPr>
          <w:trHeight w:val="2504"/>
        </w:trPr>
        <w:tc>
          <w:tcPr>
            <w:tcW w:w="1980" w:type="dxa"/>
          </w:tcPr>
          <w:p w14:paraId="4A836555" w14:textId="6A9E0DEE" w:rsidR="00834A26" w:rsidRDefault="00834A26" w:rsidP="007D7A6B">
            <w:pPr>
              <w:spacing w:after="0" w:line="240" w:lineRule="auto"/>
              <w:jc w:val="both"/>
              <w:rPr>
                <w:rFonts w:cs="Calibri"/>
                <w:lang w:val="nl-BE"/>
              </w:rPr>
            </w:pPr>
            <w:r w:rsidRPr="0038597D">
              <w:rPr>
                <w:rFonts w:cs="Calibri"/>
                <w:lang w:val="nl-BE"/>
              </w:rPr>
              <w:t>WVV</w:t>
            </w:r>
          </w:p>
        </w:tc>
        <w:tc>
          <w:tcPr>
            <w:tcW w:w="5812" w:type="dxa"/>
            <w:shd w:val="clear" w:color="auto" w:fill="auto"/>
          </w:tcPr>
          <w:p w14:paraId="1D42074D" w14:textId="77777777" w:rsidR="00F96F91" w:rsidRDefault="00F96F91" w:rsidP="00F96F91">
            <w:pPr>
              <w:spacing w:after="0" w:line="240" w:lineRule="auto"/>
              <w:jc w:val="both"/>
              <w:rPr>
                <w:bCs/>
                <w:color w:val="000000"/>
                <w:lang w:val="nl-NL"/>
              </w:rPr>
            </w:pPr>
            <w:r w:rsidRPr="00500F0E">
              <w:rPr>
                <w:bCs/>
                <w:color w:val="000000"/>
                <w:lang w:val="nl-NL"/>
              </w:rPr>
              <w:t>Tenzij het gaat om één van de in artikel 3:1, § 3, 1°, 2</w:t>
            </w:r>
            <w:del w:id="0" w:author="Microsoft Office-gebruiker" w:date="2021-08-19T09:08:00Z">
              <w:r w:rsidRPr="005A55D7">
                <w:rPr>
                  <w:color w:val="000000"/>
                  <w:lang w:val="nl-BE"/>
                </w:rPr>
                <w:delText>°, 3</w:delText>
              </w:r>
            </w:del>
            <w:r w:rsidRPr="00500F0E">
              <w:rPr>
                <w:bCs/>
                <w:color w:val="000000"/>
                <w:lang w:val="nl-NL"/>
              </w:rPr>
              <w:t xml:space="preserve">° of </w:t>
            </w:r>
            <w:del w:id="1" w:author="Microsoft Office-gebruiker" w:date="2021-08-19T09:08:00Z">
              <w:r w:rsidRPr="005A55D7">
                <w:rPr>
                  <w:color w:val="000000"/>
                  <w:lang w:val="nl-BE"/>
                </w:rPr>
                <w:delText>4</w:delText>
              </w:r>
            </w:del>
            <w:ins w:id="2" w:author="Microsoft Office-gebruiker" w:date="2021-08-19T09:08:00Z">
              <w:r w:rsidRPr="00500F0E">
                <w:rPr>
                  <w:bCs/>
                  <w:color w:val="000000"/>
                  <w:lang w:val="nl-NL"/>
                </w:rPr>
                <w:t>3</w:t>
              </w:r>
            </w:ins>
            <w:r w:rsidRPr="00500F0E">
              <w:rPr>
                <w:bCs/>
                <w:color w:val="000000"/>
                <w:lang w:val="nl-NL"/>
              </w:rPr>
              <w:t xml:space="preserve">°, bedoelde vennootschappen </w:t>
            </w:r>
            <w:ins w:id="3" w:author="Microsoft Office-gebruiker" w:date="2021-08-19T09:08:00Z">
              <w:r w:rsidRPr="00500F0E">
                <w:rPr>
                  <w:bCs/>
                  <w:color w:val="000000"/>
                  <w:lang w:val="nl-NL"/>
                </w:rPr>
                <w:t>of om één van de in artikel 1:12, 5°, bedoelde organisaties van openbaar belang </w:t>
              </w:r>
            </w:ins>
            <w:r w:rsidRPr="00500F0E">
              <w:rPr>
                <w:bCs/>
                <w:color w:val="000000"/>
                <w:lang w:val="nl-NL"/>
              </w:rPr>
              <w:t>is deze onderafdeling niet van toepassing op:</w:t>
            </w:r>
            <w:r w:rsidRPr="00500F0E">
              <w:rPr>
                <w:bCs/>
                <w:color w:val="000000"/>
                <w:lang w:val="nl-NL"/>
              </w:rPr>
              <w:br/>
              <w:t>  </w:t>
            </w:r>
          </w:p>
          <w:p w14:paraId="091EDA23" w14:textId="77777777" w:rsidR="00F96F91" w:rsidRDefault="00F96F91" w:rsidP="00F96F91">
            <w:pPr>
              <w:spacing w:after="0" w:line="240" w:lineRule="auto"/>
              <w:jc w:val="both"/>
              <w:rPr>
                <w:bCs/>
                <w:color w:val="000000"/>
                <w:lang w:val="nl-NL"/>
              </w:rPr>
            </w:pPr>
            <w:r w:rsidRPr="00500F0E">
              <w:rPr>
                <w:bCs/>
                <w:color w:val="000000"/>
                <w:lang w:val="nl-NL"/>
              </w:rPr>
              <w:t>1° de kleine vennootschappen die de vorm hebben aangenomen van een vennootschap onder firma of</w:t>
            </w:r>
            <w:r>
              <w:rPr>
                <w:bCs/>
                <w:color w:val="000000"/>
                <w:lang w:val="nl-NL"/>
              </w:rPr>
              <w:t xml:space="preserve"> een commanditaire vennootschap;</w:t>
            </w:r>
            <w:r w:rsidRPr="00500F0E">
              <w:rPr>
                <w:bCs/>
                <w:color w:val="000000"/>
                <w:lang w:val="nl-NL"/>
              </w:rPr>
              <w:br/>
              <w:t>  </w:t>
            </w:r>
          </w:p>
          <w:p w14:paraId="2DD3404D" w14:textId="3583EDC6" w:rsidR="00834A26" w:rsidRPr="00500F0E" w:rsidRDefault="00F96F91" w:rsidP="00367502">
            <w:pPr>
              <w:spacing w:after="0" w:line="240" w:lineRule="auto"/>
              <w:jc w:val="both"/>
              <w:rPr>
                <w:color w:val="000000"/>
                <w:lang w:val="nl-NL"/>
              </w:rPr>
            </w:pPr>
            <w:r w:rsidRPr="00500F0E">
              <w:rPr>
                <w:bCs/>
                <w:color w:val="000000"/>
                <w:lang w:val="nl-NL"/>
              </w:rPr>
              <w:t>2° de vennootschappen onder firma, de commanditaire vennootschappen en de Europese economische samenwerkingsverbanden waarvan alle onbeperkt aansprakelijke vennoten natuurlijke personen zijn.</w:t>
            </w:r>
          </w:p>
        </w:tc>
        <w:tc>
          <w:tcPr>
            <w:tcW w:w="5953" w:type="dxa"/>
            <w:gridSpan w:val="2"/>
            <w:shd w:val="clear" w:color="auto" w:fill="auto"/>
          </w:tcPr>
          <w:p w14:paraId="5E370522" w14:textId="77777777" w:rsidR="002D754C" w:rsidRPr="00207B6A" w:rsidRDefault="002D754C" w:rsidP="002D754C">
            <w:pPr>
              <w:spacing w:after="0" w:line="240" w:lineRule="auto"/>
              <w:jc w:val="both"/>
              <w:rPr>
                <w:bCs/>
                <w:color w:val="000000"/>
                <w:lang w:val="fr-FR"/>
              </w:rPr>
            </w:pPr>
            <w:r w:rsidRPr="00207B6A">
              <w:rPr>
                <w:bCs/>
                <w:color w:val="000000"/>
                <w:lang w:val="fr-FR"/>
              </w:rPr>
              <w:t xml:space="preserve">Sauf s'il s'agit </w:t>
            </w:r>
            <w:del w:id="4" w:author="Microsoft Office-gebruiker" w:date="2021-08-19T09:11:00Z">
              <w:r w:rsidRPr="005A55D7">
                <w:rPr>
                  <w:color w:val="000000"/>
                  <w:lang w:val="fr-FR"/>
                </w:rPr>
                <w:delText>de</w:delText>
              </w:r>
            </w:del>
            <w:ins w:id="5" w:author="Microsoft Office-gebruiker" w:date="2021-08-19T09:11:00Z">
              <w:r w:rsidRPr="00207B6A">
                <w:rPr>
                  <w:bCs/>
                  <w:color w:val="000000"/>
                  <w:lang w:val="fr-FR"/>
                </w:rPr>
                <w:t>des</w:t>
              </w:r>
            </w:ins>
            <w:r w:rsidRPr="00207B6A">
              <w:rPr>
                <w:bCs/>
                <w:color w:val="000000"/>
                <w:lang w:val="fr-FR"/>
              </w:rPr>
              <w:t xml:space="preserve"> sociétés visées à l'article 3:1, § 3, 1°, 2</w:t>
            </w:r>
            <w:del w:id="6" w:author="Microsoft Office-gebruiker" w:date="2021-08-19T09:11:00Z">
              <w:r w:rsidRPr="005A55D7">
                <w:rPr>
                  <w:color w:val="000000"/>
                  <w:lang w:val="fr-FR"/>
                </w:rPr>
                <w:delText>°, 3</w:delText>
              </w:r>
            </w:del>
            <w:r w:rsidRPr="00207B6A">
              <w:rPr>
                <w:bCs/>
                <w:color w:val="000000"/>
                <w:lang w:val="fr-FR"/>
              </w:rPr>
              <w:t xml:space="preserve">° ou </w:t>
            </w:r>
            <w:del w:id="7" w:author="Microsoft Office-gebruiker" w:date="2021-08-19T09:11:00Z">
              <w:r w:rsidRPr="005A55D7">
                <w:rPr>
                  <w:color w:val="000000"/>
                  <w:lang w:val="fr-FR"/>
                </w:rPr>
                <w:delText>4</w:delText>
              </w:r>
            </w:del>
            <w:ins w:id="8" w:author="Microsoft Office-gebruiker" w:date="2021-08-19T09:11:00Z">
              <w:r w:rsidRPr="00207B6A">
                <w:rPr>
                  <w:bCs/>
                  <w:color w:val="000000"/>
                  <w:lang w:val="fr-FR"/>
                </w:rPr>
                <w:t>3°, ou des entités d'intérêt public visées à l'article 1:12, 5</w:t>
              </w:r>
            </w:ins>
            <w:r w:rsidRPr="00207B6A">
              <w:rPr>
                <w:bCs/>
                <w:color w:val="000000"/>
                <w:lang w:val="fr-FR"/>
              </w:rPr>
              <w:t>°, la présente sous-section n'est pas applicable:</w:t>
            </w:r>
            <w:r w:rsidRPr="00207B6A">
              <w:rPr>
                <w:bCs/>
                <w:color w:val="000000"/>
                <w:lang w:val="fr-FR"/>
              </w:rPr>
              <w:br/>
              <w:t>  </w:t>
            </w:r>
          </w:p>
          <w:p w14:paraId="7FCCD0D3" w14:textId="77777777" w:rsidR="002D754C" w:rsidRPr="00207B6A" w:rsidRDefault="002D754C" w:rsidP="002D754C">
            <w:pPr>
              <w:spacing w:after="0" w:line="240" w:lineRule="auto"/>
              <w:jc w:val="both"/>
              <w:rPr>
                <w:bCs/>
                <w:color w:val="000000"/>
                <w:lang w:val="fr-FR"/>
              </w:rPr>
            </w:pPr>
            <w:r w:rsidRPr="00207B6A">
              <w:rPr>
                <w:bCs/>
                <w:color w:val="000000"/>
                <w:lang w:val="fr-FR"/>
              </w:rPr>
              <w:t>1° aux petites sociétés qui ont adopté la forme d'une société en nom collectif</w:t>
            </w:r>
            <w:r>
              <w:rPr>
                <w:bCs/>
                <w:color w:val="000000"/>
                <w:lang w:val="fr-FR"/>
              </w:rPr>
              <w:t xml:space="preserve"> ou d'une société en commandite;</w:t>
            </w:r>
            <w:r w:rsidRPr="00207B6A">
              <w:rPr>
                <w:bCs/>
                <w:color w:val="000000"/>
                <w:lang w:val="fr-FR"/>
              </w:rPr>
              <w:br/>
              <w:t>  </w:t>
            </w:r>
          </w:p>
          <w:p w14:paraId="1C569C52" w14:textId="534F5889" w:rsidR="00834A26" w:rsidRPr="002D754C" w:rsidRDefault="002D754C" w:rsidP="00BB61EE">
            <w:pPr>
              <w:spacing w:after="0" w:line="240" w:lineRule="auto"/>
              <w:jc w:val="both"/>
              <w:rPr>
                <w:color w:val="000000"/>
                <w:lang w:val="fr-FR"/>
              </w:rPr>
            </w:pPr>
            <w:r w:rsidRPr="00207B6A">
              <w:rPr>
                <w:bCs/>
                <w:color w:val="000000"/>
                <w:lang w:val="fr-FR"/>
              </w:rPr>
              <w:t xml:space="preserve">2° aux sociétés en nom collectif, aux sociétés en commandite et aux groupements européens d'intérêt </w:t>
            </w:r>
            <w:del w:id="9" w:author="Microsoft Office-gebruiker" w:date="2021-08-19T09:11:00Z">
              <w:r w:rsidRPr="005A55D7">
                <w:rPr>
                  <w:color w:val="000000"/>
                  <w:lang w:val="fr-FR"/>
                </w:rPr>
                <w:delText>économique</w:delText>
              </w:r>
            </w:del>
            <w:ins w:id="10" w:author="Microsoft Office-gebruiker" w:date="2021-08-19T09:11:00Z">
              <w:r w:rsidRPr="00207B6A">
                <w:rPr>
                  <w:bCs/>
                  <w:color w:val="000000"/>
                  <w:lang w:val="fr-FR"/>
                </w:rPr>
                <w:t>economique</w:t>
              </w:r>
            </w:ins>
            <w:r w:rsidRPr="00207B6A">
              <w:rPr>
                <w:bCs/>
                <w:color w:val="000000"/>
                <w:lang w:val="fr-FR"/>
              </w:rPr>
              <w:t xml:space="preserve"> dont tous les associés à responsabilité illimitée sont des personnes physiques.</w:t>
            </w:r>
          </w:p>
        </w:tc>
      </w:tr>
      <w:tr w:rsidR="00834A26" w:rsidRPr="00F05A65" w14:paraId="194C39ED" w14:textId="77777777" w:rsidTr="00F35C63">
        <w:trPr>
          <w:trHeight w:val="1680"/>
        </w:trPr>
        <w:tc>
          <w:tcPr>
            <w:tcW w:w="1980" w:type="dxa"/>
          </w:tcPr>
          <w:p w14:paraId="417A5E1F" w14:textId="7AE635E7" w:rsidR="00834A26" w:rsidRDefault="0038597D" w:rsidP="007D7A6B">
            <w:pPr>
              <w:spacing w:after="0" w:line="240" w:lineRule="auto"/>
              <w:jc w:val="both"/>
              <w:rPr>
                <w:rFonts w:cs="Calibri"/>
                <w:lang w:val="nl-BE"/>
              </w:rPr>
            </w:pPr>
            <w:hyperlink r:id="rId4" w:history="1">
              <w:r w:rsidR="00834A26" w:rsidRPr="00363A0E">
                <w:rPr>
                  <w:rStyle w:val="Hyperlink"/>
                  <w:rFonts w:cs="Calibri"/>
                  <w:lang w:val="nl-BE"/>
                </w:rPr>
                <w:t>Wets</w:t>
              </w:r>
              <w:r w:rsidR="00552443" w:rsidRPr="00363A0E">
                <w:rPr>
                  <w:rStyle w:val="Hyperlink"/>
                  <w:rFonts w:cs="Calibri"/>
                  <w:lang w:val="nl-BE"/>
                </w:rPr>
                <w:t>ontwerp</w:t>
              </w:r>
              <w:r w:rsidR="00834A26" w:rsidRPr="00363A0E">
                <w:rPr>
                  <w:rStyle w:val="Hyperlink"/>
                  <w:rFonts w:cs="Calibri"/>
                  <w:lang w:val="nl-BE"/>
                </w:rPr>
                <w:t xml:space="preserve"> 1887</w:t>
              </w:r>
            </w:hyperlink>
          </w:p>
        </w:tc>
        <w:tc>
          <w:tcPr>
            <w:tcW w:w="5812" w:type="dxa"/>
            <w:shd w:val="clear" w:color="auto" w:fill="auto"/>
          </w:tcPr>
          <w:p w14:paraId="7782CA3E" w14:textId="77777777" w:rsidR="008A62D7" w:rsidRPr="008A62D7" w:rsidRDefault="008A62D7" w:rsidP="008A62D7">
            <w:pPr>
              <w:spacing w:after="0" w:line="240" w:lineRule="auto"/>
              <w:jc w:val="both"/>
              <w:rPr>
                <w:color w:val="000000"/>
                <w:lang w:val="nl-NL"/>
              </w:rPr>
            </w:pPr>
            <w:r w:rsidRPr="008A62D7">
              <w:rPr>
                <w:color w:val="000000"/>
                <w:lang w:val="nl-NL"/>
              </w:rPr>
              <w:t xml:space="preserve">In artikel 3:9 van hetzelfde Wetboek worden de woorden ′′Tenzij het gaat om één van de in artikel 3:1, § 3, 1°, 2°, 3° of 4°, bedoelde vennootschappen′′ vervangen door de woorden ′′Tenzij het gaat om één van de in artikel 3:1, § 3, 1°, 2° of 3°, bedoelde vennootschappen of om één van de in artikel 1:12, 5°, bedoelde organisaties van openbaar belang′′. </w:t>
            </w:r>
          </w:p>
          <w:p w14:paraId="0E799A64" w14:textId="77777777" w:rsidR="00834A26" w:rsidRPr="008A62D7" w:rsidRDefault="00834A26" w:rsidP="00367502">
            <w:pPr>
              <w:spacing w:after="0" w:line="240" w:lineRule="auto"/>
              <w:jc w:val="both"/>
              <w:rPr>
                <w:color w:val="000000"/>
                <w:lang w:val="nl-NL"/>
              </w:rPr>
            </w:pPr>
          </w:p>
        </w:tc>
        <w:tc>
          <w:tcPr>
            <w:tcW w:w="5953" w:type="dxa"/>
            <w:gridSpan w:val="2"/>
            <w:shd w:val="clear" w:color="auto" w:fill="auto"/>
          </w:tcPr>
          <w:p w14:paraId="6A249A9C" w14:textId="19352C06" w:rsidR="00834A26" w:rsidRPr="005A55D7" w:rsidRDefault="00525857" w:rsidP="00BB61EE">
            <w:pPr>
              <w:spacing w:after="0" w:line="240" w:lineRule="auto"/>
              <w:jc w:val="both"/>
              <w:rPr>
                <w:color w:val="000000"/>
                <w:lang w:val="fr-FR"/>
              </w:rPr>
            </w:pPr>
            <w:r>
              <w:rPr>
                <w:color w:val="000000"/>
                <w:lang w:val="fr-FR"/>
              </w:rPr>
              <w:t xml:space="preserve">Dans l'article 3:9 du même Code, les mots "Sauf s'il s'agit de sociétés visées à l'article 3:1, § 3, 1°, 2°, 3°, ou 4°" sont remplacés par les mots "Sauf s'il s'agit des sociétés visées à l'article 3:1, §3, 1°, 2° ou 3°, ou des entités d'intérêt public visées à l'article 1:12, 5°".  </w:t>
            </w:r>
          </w:p>
        </w:tc>
      </w:tr>
      <w:tr w:rsidR="00834A26" w:rsidRPr="00552443" w14:paraId="29C3F1B3" w14:textId="77777777" w:rsidTr="00F35C63">
        <w:trPr>
          <w:trHeight w:val="340"/>
        </w:trPr>
        <w:tc>
          <w:tcPr>
            <w:tcW w:w="1980" w:type="dxa"/>
          </w:tcPr>
          <w:p w14:paraId="1C56F81D" w14:textId="4CF9CED0" w:rsidR="00834A26" w:rsidRDefault="0038597D" w:rsidP="007D7A6B">
            <w:pPr>
              <w:spacing w:after="0" w:line="240" w:lineRule="auto"/>
              <w:jc w:val="both"/>
              <w:rPr>
                <w:rFonts w:cs="Calibri"/>
                <w:lang w:val="nl-BE"/>
              </w:rPr>
            </w:pPr>
            <w:hyperlink r:id="rId5" w:history="1">
              <w:r w:rsidR="00834A26" w:rsidRPr="00A01643">
                <w:rPr>
                  <w:rStyle w:val="Hyperlink"/>
                  <w:rFonts w:cs="Calibri"/>
                  <w:lang w:val="nl-BE"/>
                </w:rPr>
                <w:t>MvT 1887</w:t>
              </w:r>
            </w:hyperlink>
          </w:p>
        </w:tc>
        <w:tc>
          <w:tcPr>
            <w:tcW w:w="5812" w:type="dxa"/>
            <w:shd w:val="clear" w:color="auto" w:fill="auto"/>
          </w:tcPr>
          <w:p w14:paraId="12894FD3" w14:textId="77777777" w:rsidR="000B5CEA" w:rsidRPr="00A12BF8" w:rsidRDefault="000B5CEA" w:rsidP="000B5CEA">
            <w:pPr>
              <w:spacing w:after="0" w:line="240" w:lineRule="auto"/>
              <w:jc w:val="both"/>
              <w:rPr>
                <w:color w:val="000000"/>
                <w:lang w:val="nl-NL"/>
              </w:rPr>
            </w:pPr>
            <w:r w:rsidRPr="00A12BF8">
              <w:rPr>
                <w:color w:val="000000"/>
                <w:lang w:val="nl-NL"/>
              </w:rPr>
              <w:t xml:space="preserve">Enerzijds harmoniseren de voorgestelde wijzigingen de terminologie van het WVV met de bepalingen van Veror- dening nr. 909/2014 (Verordening (EU) van het Europees Parlement en de Raad van 23 juli 2014 betreffende de </w:t>
            </w:r>
            <w:r w:rsidRPr="00A12BF8">
              <w:rPr>
                <w:color w:val="000000"/>
                <w:lang w:val="nl-NL"/>
              </w:rPr>
              <w:lastRenderedPageBreak/>
              <w:t xml:space="preserve">verbetering van de effectenafwikkeling in de Europese Unie, betreffende centrale effectenbewaarinstellingen en tot wijziging van richtlijnen 98/26/EG en 2014/65/ EU en Verordening (EU) nr. 236/2012). De begrippen “vereffeningsinstelling” en “met een vereffeningsinstelling gelijkgestelde instelling” zijn opgehouden te bestaan op 1 januari 2020. Het begrip “vereffeningsinstelling” wordt vervangen door “centrale effectenbewaarinstelling”. Het begrip “met een vereffeningsinstelling gelijkgestelde instelling” wordt naargelang het geval vervangen door “instelling die ondersteuning verleent aan een centrale effectenbewaarinstelling” of “depositobank” (zie Memorie van Toelichting, </w:t>
            </w:r>
            <w:r w:rsidRPr="00A12BF8">
              <w:rPr>
                <w:i/>
                <w:iCs/>
                <w:color w:val="000000"/>
                <w:lang w:val="nl-NL"/>
              </w:rPr>
              <w:t xml:space="preserve">Parl.St. </w:t>
            </w:r>
            <w:r w:rsidRPr="00A12BF8">
              <w:rPr>
                <w:color w:val="000000"/>
                <w:lang w:val="nl-NL"/>
              </w:rPr>
              <w:t xml:space="preserve">Kamer, 2017-2018, Doc. K54- 3172, artikelen 130 en 134). </w:t>
            </w:r>
          </w:p>
          <w:p w14:paraId="38C80C52" w14:textId="77777777" w:rsidR="000B5CEA" w:rsidRPr="00A12BF8" w:rsidRDefault="000B5CEA" w:rsidP="000B5CEA">
            <w:pPr>
              <w:spacing w:after="0" w:line="240" w:lineRule="auto"/>
              <w:jc w:val="both"/>
              <w:rPr>
                <w:color w:val="000000"/>
                <w:lang w:val="nl-NL"/>
              </w:rPr>
            </w:pPr>
            <w:r w:rsidRPr="00A12BF8">
              <w:rPr>
                <w:color w:val="000000"/>
                <w:lang w:val="nl-NL"/>
              </w:rPr>
              <w:t>Anderzijds wordt de bijwerking beoogd van artikel 3:1, § 3 en artikel 3:21 van het Wetboek van Vennootschap- pen en Verenigingen.</w:t>
            </w:r>
            <w:r>
              <w:rPr>
                <w:color w:val="000000"/>
                <w:lang w:val="nl-NL"/>
              </w:rPr>
              <w:t xml:space="preserve"> Deze bepalingen sommen de ven</w:t>
            </w:r>
            <w:r w:rsidRPr="00A12BF8">
              <w:rPr>
                <w:color w:val="000000"/>
                <w:lang w:val="nl-NL"/>
              </w:rPr>
              <w:t xml:space="preserve">nootschappen op waarop het gemeen boekhoudrecht niet van toepassing is. De vereffeningsinstellingen en met vereffeningsinstellingen gelijkgestelde instellingen worden geschrapt uit deze lijst. De centrale effectenbe- waarinstellingen en de instellingen die ondersteuning verlenen aan centrale </w:t>
            </w:r>
            <w:r>
              <w:rPr>
                <w:color w:val="000000"/>
                <w:lang w:val="nl-NL"/>
              </w:rPr>
              <w:t>effectenbewaarinstellingen wor</w:t>
            </w:r>
            <w:r w:rsidRPr="00A12BF8">
              <w:rPr>
                <w:color w:val="000000"/>
                <w:lang w:val="nl-NL"/>
              </w:rPr>
              <w:t xml:space="preserve">den niet vrijgesteld van de toepassing van het gemeen boekhoudrecht. Het statuut van de centrale effecten- bewaarinstellingen wordt vastgelegd in Verordening nr. 909/2014, die de centrale effectenbewaarinstellingen niet verplicht de regels van het bancair boekhoudrecht toe te passen. Alleen centrale effectenbewaarinstel- lingen die bancaire nevendiensten verlenen, dienen overeenkomstig Verordening nr. 909/2014 de bepalingen van de voor kredietinstellingen geldende wetgeving na te leven. Aangezien de instellingen die ondersteuning verlenen aan centrale effectenbewaarinstellingen per definitie belast zijn met de operationele ondersteuning van centrale </w:t>
            </w:r>
            <w:r w:rsidRPr="00A12BF8">
              <w:rPr>
                <w:color w:val="000000"/>
                <w:lang w:val="nl-NL"/>
              </w:rPr>
              <w:lastRenderedPageBreak/>
              <w:t>effectenbewaarinstellingen, zijn ze, naar analogie, niet verplic</w:t>
            </w:r>
            <w:r>
              <w:rPr>
                <w:color w:val="000000"/>
                <w:lang w:val="nl-NL"/>
              </w:rPr>
              <w:t>ht om de regels inzake de jaar</w:t>
            </w:r>
            <w:r w:rsidRPr="00A12BF8">
              <w:rPr>
                <w:color w:val="000000"/>
                <w:lang w:val="nl-NL"/>
              </w:rPr>
              <w:t xml:space="preserve">rekening en de geconsolideerde jaarrekening van de kredietinstellingen na te leven. </w:t>
            </w:r>
          </w:p>
          <w:p w14:paraId="4F794128" w14:textId="69B0A649" w:rsidR="00834A26" w:rsidRPr="000B5CEA" w:rsidRDefault="000B5CEA" w:rsidP="00367502">
            <w:pPr>
              <w:spacing w:after="0" w:line="240" w:lineRule="auto"/>
              <w:jc w:val="both"/>
              <w:rPr>
                <w:color w:val="000000"/>
                <w:lang w:val="nl-NL"/>
              </w:rPr>
            </w:pPr>
            <w:r w:rsidRPr="00A12BF8">
              <w:rPr>
                <w:color w:val="000000"/>
                <w:lang w:val="nl-NL"/>
              </w:rPr>
              <w:t>Met de wijzigingen wordt eveneens beoogd rekening te houden met het feit dat onder het begrip “organisatie van algemeen belang”, als gedefinieerd in artikel 1:12 van het Wetboek van Vennootschappen en Verenigingen, met name de vereffenin</w:t>
            </w:r>
            <w:r>
              <w:rPr>
                <w:color w:val="000000"/>
                <w:lang w:val="nl-NL"/>
              </w:rPr>
              <w:t>gsinstellingen en de met veref</w:t>
            </w:r>
            <w:r w:rsidRPr="00A12BF8">
              <w:rPr>
                <w:color w:val="000000"/>
                <w:lang w:val="nl-NL"/>
              </w:rPr>
              <w:t>feningsinstellingen gelijkgestelde instellingen vallen, die overeenkomstig het ontwerp van wet respectievelijk centrale effectenbewaarinstellingen en instellingen die ondersteuning verlen</w:t>
            </w:r>
            <w:r>
              <w:rPr>
                <w:color w:val="000000"/>
                <w:lang w:val="nl-NL"/>
              </w:rPr>
              <w:t>en aan centrale effectenbewaar</w:t>
            </w:r>
            <w:r w:rsidRPr="00A12BF8">
              <w:rPr>
                <w:color w:val="000000"/>
                <w:lang w:val="nl-NL"/>
              </w:rPr>
              <w:t xml:space="preserve">instellingen zullen worden. </w:t>
            </w:r>
          </w:p>
        </w:tc>
        <w:tc>
          <w:tcPr>
            <w:tcW w:w="5953" w:type="dxa"/>
            <w:gridSpan w:val="2"/>
            <w:shd w:val="clear" w:color="auto" w:fill="auto"/>
          </w:tcPr>
          <w:p w14:paraId="0C6DE224" w14:textId="77777777" w:rsidR="00EE1ADF" w:rsidRPr="00FE4358" w:rsidRDefault="00EE1ADF" w:rsidP="00EE1ADF">
            <w:pPr>
              <w:spacing w:after="0" w:line="240" w:lineRule="auto"/>
              <w:jc w:val="both"/>
              <w:rPr>
                <w:color w:val="000000"/>
                <w:lang w:val="fr-FR"/>
              </w:rPr>
            </w:pPr>
            <w:r>
              <w:rPr>
                <w:color w:val="000000"/>
                <w:lang w:val="fr-FR"/>
              </w:rPr>
              <w:lastRenderedPageBreak/>
              <w:t xml:space="preserve">D'une part, les modifications proposées harmonisent la terminologie aux dispositions du Règlement n° 909/2014 (Règlement (UE) du Parlement européen et du Conseil du 23 juillet 2014 concernant l'amélioration du règlement de titres </w:t>
            </w:r>
            <w:r>
              <w:rPr>
                <w:color w:val="000000"/>
                <w:lang w:val="fr-FR"/>
              </w:rPr>
              <w:lastRenderedPageBreak/>
              <w:t>dans l'Union européenne et les dépositaires centraux de titres et modifiant les directives 98/26/CE et 2014/65/UE ainsi que le Règlement (UE) n° 236/2012). Les notions d'organisme de liquidation et d'organisme assimilé à un organisme de liquidation ont cessé d'exister au 1</w:t>
            </w:r>
            <w:r>
              <w:rPr>
                <w:color w:val="000000"/>
                <w:vertAlign w:val="superscript"/>
                <w:lang w:val="fr-FR"/>
              </w:rPr>
              <w:t>er</w:t>
            </w:r>
            <w:r>
              <w:rPr>
                <w:color w:val="000000"/>
                <w:lang w:val="fr-FR"/>
              </w:rPr>
              <w:t xml:space="preserve"> janvier 2020. La notion d'organisme de liquidation est remplacée par la notion de dépositaire central de titres. La notion d'organisme assimilé à un organisme de liquidation est remplacée, selon le cas, par la notion d'organisme de support ou de banque dépositaire (voyez Exposé des motifs, </w:t>
            </w:r>
            <w:r>
              <w:rPr>
                <w:i/>
                <w:color w:val="000000"/>
                <w:lang w:val="fr-FR"/>
              </w:rPr>
              <w:t xml:space="preserve">Doc. Parl. Ch. Repr., </w:t>
            </w:r>
            <w:r>
              <w:rPr>
                <w:color w:val="000000"/>
                <w:lang w:val="fr-FR"/>
              </w:rPr>
              <w:t xml:space="preserve">sess. 2017-2018, Doc. K54-3172, articles 130 et 134). </w:t>
            </w:r>
          </w:p>
          <w:p w14:paraId="6E89383F" w14:textId="77777777" w:rsidR="00EE1ADF" w:rsidRDefault="00EE1ADF" w:rsidP="00EE1ADF">
            <w:pPr>
              <w:spacing w:after="0" w:line="240" w:lineRule="auto"/>
              <w:jc w:val="both"/>
              <w:rPr>
                <w:color w:val="000000"/>
                <w:lang w:val="fr-FR"/>
              </w:rPr>
            </w:pPr>
            <w:r>
              <w:rPr>
                <w:color w:val="000000"/>
                <w:lang w:val="fr-FR"/>
              </w:rPr>
              <w:t xml:space="preserve">D'autre part, elles visent à mettre à jour l'article 3:1, paragraphe 3 et l'article 3:21 du Code des sociétés et des associations. Ces dispositions identifient les sociétés qui sont exclues de l'application du droit comptable commun. Les organismes de liquidation et les organismes assimilés aux organismes de liquidation sont supprimés de cette liste. Les dépositaires centraux de titres et les organismes de support des dépositaires centraux de titres ne seront pas exemptés de l'application du droit comptable commun. Le statut des dépositaires centraux de titres est défini par le Règlement n° 909/2014 qui n'impose pas l'application des règles de droit comptable bancaire aux dépositaires centraux de titres. En effet, seuls les dépositaires centraux de titres qui fournissent des services accessoires de type bancaire sont, conformément au Règlement n° 909/2014, tenus de respecter les dispositions des législations applicables aux établissement de crédit. Les organismes de support des dépositaires centraux de titres étant par définition chargés du support opérationnel des dépositaires centraux de titres, ces derniers ne sont pas tenus au respect, par analogie, des règles relatives aux comptes annuels et aux comptes consolidés des établissements de crédit. </w:t>
            </w:r>
          </w:p>
          <w:p w14:paraId="79C58673" w14:textId="213FB96E" w:rsidR="00834A26" w:rsidRPr="005A55D7" w:rsidRDefault="00EE1ADF" w:rsidP="00EE1ADF">
            <w:pPr>
              <w:spacing w:after="0" w:line="240" w:lineRule="auto"/>
              <w:jc w:val="both"/>
              <w:rPr>
                <w:color w:val="000000"/>
                <w:lang w:val="fr-FR"/>
              </w:rPr>
            </w:pPr>
            <w:r>
              <w:rPr>
                <w:color w:val="000000"/>
                <w:lang w:val="fr-FR"/>
              </w:rPr>
              <w:t xml:space="preserve">Les modifications visent aussi à tenir compte du fait que la notion d'"entité d'intérêt public", telle que définie à l'article 1:12 du </w:t>
            </w:r>
            <w:r>
              <w:rPr>
                <w:color w:val="000000"/>
                <w:lang w:val="fr-FR"/>
              </w:rPr>
              <w:lastRenderedPageBreak/>
              <w:t>Code des sociétés et des associations comprend notamment les organismes de liquidation et assimilés qui deviendront respectivement, conformément à la loi en projet, les dépositaires centraux de titres et les organismes de support des dépositaires centraux de titres.</w:t>
            </w:r>
          </w:p>
        </w:tc>
      </w:tr>
      <w:tr w:rsidR="00834A26" w:rsidRPr="00B2772D" w14:paraId="02999908" w14:textId="77777777" w:rsidTr="00F35C63">
        <w:trPr>
          <w:trHeight w:val="310"/>
        </w:trPr>
        <w:tc>
          <w:tcPr>
            <w:tcW w:w="1980" w:type="dxa"/>
          </w:tcPr>
          <w:p w14:paraId="5D1C26AF" w14:textId="1E0B320D" w:rsidR="00834A26" w:rsidRDefault="0038597D" w:rsidP="007D7A6B">
            <w:pPr>
              <w:spacing w:after="0" w:line="240" w:lineRule="auto"/>
              <w:jc w:val="both"/>
              <w:rPr>
                <w:rFonts w:cs="Calibri"/>
                <w:lang w:val="nl-BE"/>
              </w:rPr>
            </w:pPr>
            <w:hyperlink r:id="rId6" w:history="1">
              <w:r w:rsidR="00834A26" w:rsidRPr="005B3A3C">
                <w:rPr>
                  <w:rStyle w:val="Hyperlink"/>
                  <w:rFonts w:cs="Calibri"/>
                  <w:lang w:val="nl-BE"/>
                </w:rPr>
                <w:t>RvSt 1887</w:t>
              </w:r>
            </w:hyperlink>
          </w:p>
        </w:tc>
        <w:tc>
          <w:tcPr>
            <w:tcW w:w="5812" w:type="dxa"/>
            <w:shd w:val="clear" w:color="auto" w:fill="auto"/>
          </w:tcPr>
          <w:p w14:paraId="1C04EC6E" w14:textId="0F87BF86" w:rsidR="00834A26" w:rsidRPr="005A55D7" w:rsidRDefault="00B2772D" w:rsidP="00367502">
            <w:pPr>
              <w:spacing w:after="0" w:line="240" w:lineRule="auto"/>
              <w:jc w:val="both"/>
              <w:rPr>
                <w:color w:val="000000"/>
                <w:lang w:val="nl-BE"/>
              </w:rPr>
            </w:pPr>
            <w:r>
              <w:rPr>
                <w:color w:val="000000"/>
                <w:lang w:val="nl-BE"/>
              </w:rPr>
              <w:t xml:space="preserve">Geen opmerkingen. </w:t>
            </w:r>
          </w:p>
        </w:tc>
        <w:tc>
          <w:tcPr>
            <w:tcW w:w="5953" w:type="dxa"/>
            <w:gridSpan w:val="2"/>
            <w:shd w:val="clear" w:color="auto" w:fill="auto"/>
          </w:tcPr>
          <w:p w14:paraId="03EEFE2C" w14:textId="65CB2A2E" w:rsidR="00834A26" w:rsidRPr="005A55D7" w:rsidRDefault="00B2772D" w:rsidP="00BB61EE">
            <w:pPr>
              <w:spacing w:after="0" w:line="240" w:lineRule="auto"/>
              <w:jc w:val="both"/>
              <w:rPr>
                <w:color w:val="000000"/>
                <w:lang w:val="fr-FR"/>
              </w:rPr>
            </w:pPr>
            <w:r>
              <w:rPr>
                <w:color w:val="000000"/>
                <w:lang w:val="fr-FR"/>
              </w:rPr>
              <w:t xml:space="preserve">Pas de remarques. </w:t>
            </w:r>
          </w:p>
        </w:tc>
      </w:tr>
      <w:tr w:rsidR="001203BA" w:rsidRPr="00552443" w14:paraId="6EA9B57E" w14:textId="77777777" w:rsidTr="000D3CE6">
        <w:trPr>
          <w:trHeight w:val="2504"/>
        </w:trPr>
        <w:tc>
          <w:tcPr>
            <w:tcW w:w="1980" w:type="dxa"/>
          </w:tcPr>
          <w:p w14:paraId="5990807A" w14:textId="77777777" w:rsidR="001203BA" w:rsidRDefault="001203BA" w:rsidP="007D7A6B">
            <w:pPr>
              <w:spacing w:after="0" w:line="240" w:lineRule="auto"/>
              <w:jc w:val="both"/>
              <w:rPr>
                <w:rFonts w:cs="Calibri"/>
                <w:lang w:val="nl-BE"/>
              </w:rPr>
            </w:pPr>
            <w:r>
              <w:rPr>
                <w:rFonts w:cs="Calibri"/>
                <w:lang w:val="nl-BE"/>
              </w:rPr>
              <w:t>WVV</w:t>
            </w:r>
          </w:p>
        </w:tc>
        <w:tc>
          <w:tcPr>
            <w:tcW w:w="5812" w:type="dxa"/>
            <w:shd w:val="clear" w:color="auto" w:fill="auto"/>
          </w:tcPr>
          <w:p w14:paraId="179DA77C" w14:textId="77777777" w:rsidR="000D3CE6" w:rsidRDefault="005A55D7" w:rsidP="00367502">
            <w:pPr>
              <w:spacing w:after="0" w:line="240" w:lineRule="auto"/>
              <w:jc w:val="both"/>
              <w:rPr>
                <w:color w:val="000000"/>
                <w:lang w:val="nl-BE"/>
              </w:rPr>
            </w:pPr>
            <w:r w:rsidRPr="005A55D7">
              <w:rPr>
                <w:color w:val="000000"/>
                <w:lang w:val="nl-BE"/>
              </w:rPr>
              <w:t>Tenzij het gaat om één van de in artikel 3:1, § 3, 1°, 2°, 3° of 4°, bedoelde vennootschappen is deze onderafdeling niet van toepassing op:</w:t>
            </w:r>
          </w:p>
          <w:p w14:paraId="162EFE64" w14:textId="233BEFCF" w:rsidR="000D3CE6" w:rsidRDefault="005A55D7" w:rsidP="00367502">
            <w:pPr>
              <w:spacing w:after="0" w:line="240" w:lineRule="auto"/>
              <w:jc w:val="both"/>
              <w:rPr>
                <w:color w:val="000000"/>
                <w:lang w:val="nl-BE"/>
              </w:rPr>
            </w:pPr>
            <w:r w:rsidRPr="005A55D7">
              <w:rPr>
                <w:color w:val="000000"/>
                <w:lang w:val="nl-BE"/>
              </w:rPr>
              <w:br/>
              <w:t>1° de kleine vennootschappen die de vorm hebben aangenomen van een vennootschap onder firma of</w:t>
            </w:r>
            <w:r w:rsidR="007407A6">
              <w:rPr>
                <w:color w:val="000000"/>
                <w:lang w:val="nl-BE"/>
              </w:rPr>
              <w:t xml:space="preserve"> een commanditaire vennootschap;</w:t>
            </w:r>
          </w:p>
          <w:p w14:paraId="23E1FA9A" w14:textId="77777777" w:rsidR="005A3C17" w:rsidRPr="005A55D7" w:rsidRDefault="005A55D7" w:rsidP="00367502">
            <w:pPr>
              <w:spacing w:after="0" w:line="240" w:lineRule="auto"/>
              <w:jc w:val="both"/>
              <w:rPr>
                <w:rFonts w:cs="Calibri"/>
                <w:lang w:val="nl-BE"/>
              </w:rPr>
            </w:pPr>
            <w:r w:rsidRPr="005A55D7">
              <w:rPr>
                <w:color w:val="000000"/>
                <w:lang w:val="nl-BE"/>
              </w:rPr>
              <w:br/>
              <w:t>2° de vennootschappen onder firma, de commanditaire vennootschappen en de Europese economische samenwerkingsverbanden waarvan alle onbeperkt aansprakelijke vennoten natuurlijke personen zijn.</w:t>
            </w:r>
          </w:p>
        </w:tc>
        <w:tc>
          <w:tcPr>
            <w:tcW w:w="5953" w:type="dxa"/>
            <w:gridSpan w:val="2"/>
            <w:shd w:val="clear" w:color="auto" w:fill="auto"/>
          </w:tcPr>
          <w:p w14:paraId="2F57A93B" w14:textId="77777777" w:rsidR="000D3CE6" w:rsidRDefault="005A55D7" w:rsidP="00BB61EE">
            <w:pPr>
              <w:spacing w:after="0" w:line="240" w:lineRule="auto"/>
              <w:jc w:val="both"/>
              <w:rPr>
                <w:color w:val="000000"/>
                <w:lang w:val="fr-FR"/>
              </w:rPr>
            </w:pPr>
            <w:r w:rsidRPr="005A55D7">
              <w:rPr>
                <w:color w:val="000000"/>
                <w:lang w:val="fr-FR"/>
              </w:rPr>
              <w:t>Sauf s'il s'agit de sociétés visées à l'article 3:1, § 3, 1°, 2°, 3° ou 4°, la présente sous-section n'est pas applicable:</w:t>
            </w:r>
          </w:p>
          <w:p w14:paraId="51041A9E" w14:textId="14ADD53B" w:rsidR="000D3CE6" w:rsidRDefault="005A55D7" w:rsidP="00BB61EE">
            <w:pPr>
              <w:spacing w:after="0" w:line="240" w:lineRule="auto"/>
              <w:jc w:val="both"/>
              <w:rPr>
                <w:color w:val="000000"/>
                <w:lang w:val="fr-FR"/>
              </w:rPr>
            </w:pPr>
            <w:r w:rsidRPr="005A55D7">
              <w:rPr>
                <w:color w:val="000000"/>
                <w:lang w:val="fr-FR"/>
              </w:rPr>
              <w:br/>
              <w:t>1° aux petites sociétés qui ont adopté la forme d'une société en nom collectif</w:t>
            </w:r>
            <w:r w:rsidR="007407A6">
              <w:rPr>
                <w:color w:val="000000"/>
                <w:lang w:val="fr-FR"/>
              </w:rPr>
              <w:t xml:space="preserve"> ou d'une société en commandite;</w:t>
            </w:r>
          </w:p>
          <w:p w14:paraId="257E059A" w14:textId="77777777" w:rsidR="005A3C17" w:rsidRPr="005A55D7" w:rsidRDefault="005A55D7" w:rsidP="00BB61EE">
            <w:pPr>
              <w:spacing w:after="0" w:line="240" w:lineRule="auto"/>
              <w:jc w:val="both"/>
              <w:rPr>
                <w:color w:val="000000"/>
                <w:lang w:val="fr-FR"/>
              </w:rPr>
            </w:pPr>
            <w:r w:rsidRPr="005A55D7">
              <w:rPr>
                <w:color w:val="000000"/>
                <w:lang w:val="fr-FR"/>
              </w:rPr>
              <w:br/>
              <w:t xml:space="preserve">2° aux sociétés en nom collectif, aux sociétés en commandite et aux groupements européens d'intérêt </w:t>
            </w:r>
            <w:r w:rsidR="000D3CE6" w:rsidRPr="005A55D7">
              <w:rPr>
                <w:color w:val="000000"/>
                <w:lang w:val="fr-FR"/>
              </w:rPr>
              <w:t>économique</w:t>
            </w:r>
            <w:r w:rsidRPr="005A55D7">
              <w:rPr>
                <w:color w:val="000000"/>
                <w:lang w:val="fr-FR"/>
              </w:rPr>
              <w:t xml:space="preserve"> dont tous les associés à responsabilité illimitée sont des personnes physiques.</w:t>
            </w:r>
          </w:p>
        </w:tc>
      </w:tr>
      <w:tr w:rsidR="007D4C98" w:rsidRPr="00552443" w14:paraId="1E035FEB" w14:textId="77777777" w:rsidTr="000D3CE6">
        <w:trPr>
          <w:trHeight w:val="2504"/>
        </w:trPr>
        <w:tc>
          <w:tcPr>
            <w:tcW w:w="1980" w:type="dxa"/>
          </w:tcPr>
          <w:p w14:paraId="565FDAE2" w14:textId="7AF8DC64" w:rsidR="007D4C98" w:rsidRDefault="0038597D" w:rsidP="007D7A6B">
            <w:pPr>
              <w:spacing w:after="0" w:line="240" w:lineRule="auto"/>
              <w:jc w:val="both"/>
              <w:rPr>
                <w:rFonts w:cs="Calibri"/>
                <w:lang w:val="nl-BE"/>
              </w:rPr>
            </w:pPr>
            <w:hyperlink r:id="rId7" w:history="1">
              <w:r w:rsidR="007D4C98" w:rsidRPr="008865DB">
                <w:rPr>
                  <w:rStyle w:val="Hyperlink"/>
                  <w:rFonts w:cs="Calibri"/>
                  <w:lang w:val="fr-FR"/>
                </w:rPr>
                <w:t>Ontwerp</w:t>
              </w:r>
            </w:hyperlink>
          </w:p>
        </w:tc>
        <w:tc>
          <w:tcPr>
            <w:tcW w:w="5812" w:type="dxa"/>
            <w:shd w:val="clear" w:color="auto" w:fill="auto"/>
          </w:tcPr>
          <w:p w14:paraId="66A2A78F" w14:textId="77777777" w:rsidR="00DD76E5" w:rsidRDefault="00DD76E5" w:rsidP="00DD76E5">
            <w:pPr>
              <w:spacing w:after="0" w:line="240" w:lineRule="auto"/>
              <w:jc w:val="both"/>
              <w:rPr>
                <w:lang w:val="nl-BE"/>
              </w:rPr>
            </w:pPr>
            <w:r>
              <w:rPr>
                <w:color w:val="000000"/>
                <w:lang w:val="nl-BE"/>
              </w:rPr>
              <w:t xml:space="preserve">Art. 3:9. </w:t>
            </w:r>
            <w:r w:rsidRPr="00102A38">
              <w:rPr>
                <w:lang w:val="nl-BE"/>
              </w:rPr>
              <w:t xml:space="preserve">Tenzij het gaat om één van de in artikel 3:1, § 3, 1°, 2°, </w:t>
            </w:r>
            <w:del w:id="11" w:author="Microsoft Office-gebruiker" w:date="2021-08-19T09:10:00Z">
              <w:r w:rsidRPr="000446F4">
                <w:rPr>
                  <w:color w:val="000000"/>
                  <w:lang w:val="nl-BE"/>
                </w:rPr>
                <w:delText>4</w:delText>
              </w:r>
            </w:del>
            <w:ins w:id="12" w:author="Microsoft Office-gebruiker" w:date="2021-08-19T09:10:00Z">
              <w:r w:rsidRPr="00102A38">
                <w:rPr>
                  <w:lang w:val="nl-BE"/>
                </w:rPr>
                <w:t>3</w:t>
              </w:r>
            </w:ins>
            <w:r w:rsidRPr="00102A38">
              <w:rPr>
                <w:lang w:val="nl-BE"/>
              </w:rPr>
              <w:t xml:space="preserve">° of </w:t>
            </w:r>
            <w:del w:id="13" w:author="Microsoft Office-gebruiker" w:date="2021-08-19T09:10:00Z">
              <w:r w:rsidRPr="000446F4">
                <w:rPr>
                  <w:color w:val="000000"/>
                  <w:lang w:val="nl-BE"/>
                </w:rPr>
                <w:delText>6°</w:delText>
              </w:r>
            </w:del>
            <w:ins w:id="14" w:author="Microsoft Office-gebruiker" w:date="2021-08-19T09:10:00Z">
              <w:r w:rsidRPr="00102A38">
                <w:rPr>
                  <w:lang w:val="nl-BE"/>
                </w:rPr>
                <w:t>4°,</w:t>
              </w:r>
            </w:ins>
            <w:r w:rsidRPr="00102A38">
              <w:rPr>
                <w:lang w:val="nl-BE"/>
              </w:rPr>
              <w:t xml:space="preserve"> bedoelde vennootschappen is deze onderafdeling niet van toepassing op: </w:t>
            </w:r>
          </w:p>
          <w:p w14:paraId="090308E5" w14:textId="77777777" w:rsidR="00DD76E5" w:rsidRDefault="00DD76E5" w:rsidP="00DD76E5">
            <w:pPr>
              <w:spacing w:after="0" w:line="240" w:lineRule="auto"/>
              <w:jc w:val="both"/>
              <w:rPr>
                <w:lang w:val="nl-BE"/>
              </w:rPr>
            </w:pPr>
          </w:p>
          <w:p w14:paraId="5478FAE7" w14:textId="77777777" w:rsidR="00DD76E5" w:rsidRDefault="00DD76E5" w:rsidP="00DD76E5">
            <w:pPr>
              <w:spacing w:after="0" w:line="240" w:lineRule="auto"/>
              <w:jc w:val="both"/>
              <w:rPr>
                <w:lang w:val="nl-BE"/>
              </w:rPr>
            </w:pPr>
            <w:r>
              <w:rPr>
                <w:lang w:val="nl-BE"/>
              </w:rPr>
              <w:t xml:space="preserve">  </w:t>
            </w:r>
            <w:r w:rsidRPr="00102A38">
              <w:rPr>
                <w:lang w:val="nl-BE"/>
              </w:rPr>
              <w:t xml:space="preserve">1° de kleine vennootschappen die de vorm hebben aangenomen van een vennootschap onder firma of een commanditaire vennootschap; </w:t>
            </w:r>
          </w:p>
          <w:p w14:paraId="403E5539" w14:textId="77777777" w:rsidR="00DD76E5" w:rsidRDefault="00DD76E5" w:rsidP="00DD76E5">
            <w:pPr>
              <w:spacing w:after="0" w:line="240" w:lineRule="auto"/>
              <w:jc w:val="both"/>
              <w:rPr>
                <w:lang w:val="nl-BE"/>
              </w:rPr>
            </w:pPr>
          </w:p>
          <w:p w14:paraId="365CF508" w14:textId="7D03F976" w:rsidR="007D4C98" w:rsidRPr="00DD76E5" w:rsidRDefault="00DD76E5" w:rsidP="00DD76E5">
            <w:pPr>
              <w:jc w:val="both"/>
              <w:rPr>
                <w:lang w:val="nl-NL"/>
              </w:rPr>
            </w:pPr>
            <w:r>
              <w:rPr>
                <w:lang w:val="nl-BE"/>
              </w:rPr>
              <w:t xml:space="preserve">  </w:t>
            </w:r>
            <w:r w:rsidRPr="00102A38">
              <w:rPr>
                <w:lang w:val="nl-BE"/>
              </w:rPr>
              <w:t>2° de vennootschappen onder firma</w:t>
            </w:r>
            <w:del w:id="15" w:author="Microsoft Office-gebruiker" w:date="2021-08-19T09:10:00Z">
              <w:r w:rsidRPr="000446F4">
                <w:rPr>
                  <w:color w:val="000000"/>
                  <w:lang w:val="nl-BE"/>
                </w:rPr>
                <w:delText xml:space="preserve"> en</w:delText>
              </w:r>
            </w:del>
            <w:ins w:id="16" w:author="Microsoft Office-gebruiker" w:date="2021-08-19T09:10:00Z">
              <w:r w:rsidRPr="00102A38">
                <w:rPr>
                  <w:lang w:val="nl-BE"/>
                </w:rPr>
                <w:t>,</w:t>
              </w:r>
            </w:ins>
            <w:r w:rsidRPr="00102A38">
              <w:rPr>
                <w:lang w:val="nl-BE"/>
              </w:rPr>
              <w:t xml:space="preserve"> de commanditaire vennootschappen </w:t>
            </w:r>
            <w:ins w:id="17" w:author="Microsoft Office-gebruiker" w:date="2021-08-19T09:10:00Z">
              <w:r w:rsidRPr="00102A38">
                <w:rPr>
                  <w:lang w:val="nl-BE"/>
                </w:rPr>
                <w:t xml:space="preserve">en de Europese economische samenwerkingsverbanden </w:t>
              </w:r>
            </w:ins>
            <w:r w:rsidRPr="00102A38">
              <w:rPr>
                <w:lang w:val="nl-BE"/>
              </w:rPr>
              <w:t>waarvan alle onbeperkt aansprakelijke vennoten natuurlijke personen zijn.</w:t>
            </w:r>
          </w:p>
        </w:tc>
        <w:tc>
          <w:tcPr>
            <w:tcW w:w="5953" w:type="dxa"/>
            <w:gridSpan w:val="2"/>
            <w:shd w:val="clear" w:color="auto" w:fill="auto"/>
          </w:tcPr>
          <w:p w14:paraId="46BA282D" w14:textId="77777777" w:rsidR="00EA5B3D" w:rsidRDefault="00EA5B3D" w:rsidP="00EA5B3D">
            <w:pPr>
              <w:spacing w:after="0" w:line="240" w:lineRule="auto"/>
              <w:jc w:val="both"/>
              <w:rPr>
                <w:lang w:val="fr-FR"/>
              </w:rPr>
            </w:pPr>
            <w:r>
              <w:rPr>
                <w:color w:val="000000"/>
                <w:lang w:val="fr-FR"/>
              </w:rPr>
              <w:t xml:space="preserve">Art. 3:9. </w:t>
            </w:r>
            <w:r>
              <w:rPr>
                <w:lang w:val="fr-FR"/>
              </w:rPr>
              <w:t>Sauf s'il s'</w:t>
            </w:r>
            <w:r w:rsidRPr="00102A38">
              <w:rPr>
                <w:lang w:val="fr-FR"/>
              </w:rPr>
              <w:t xml:space="preserve">agit </w:t>
            </w:r>
            <w:del w:id="18" w:author="Microsoft Office-gebruiker" w:date="2021-08-19T09:13:00Z">
              <w:r w:rsidRPr="000D3CE6">
                <w:rPr>
                  <w:color w:val="000000"/>
                  <w:lang w:val="fr-FR"/>
                </w:rPr>
                <w:delText>des</w:delText>
              </w:r>
            </w:del>
            <w:ins w:id="19" w:author="Microsoft Office-gebruiker" w:date="2021-08-19T09:13:00Z">
              <w:r w:rsidRPr="00102A38">
                <w:rPr>
                  <w:lang w:val="fr-FR"/>
                </w:rPr>
                <w:t>de</w:t>
              </w:r>
            </w:ins>
            <w:r w:rsidRPr="00102A38">
              <w:rPr>
                <w:lang w:val="fr-FR"/>
              </w:rPr>
              <w:t xml:space="preserve"> sociétés </w:t>
            </w:r>
            <w:del w:id="20" w:author="Microsoft Office-gebruiker" w:date="2021-08-19T09:13:00Z">
              <w:r w:rsidRPr="000D3CE6">
                <w:rPr>
                  <w:color w:val="000000"/>
                  <w:lang w:val="fr-FR"/>
                </w:rPr>
                <w:delText xml:space="preserve">telles que </w:delText>
              </w:r>
            </w:del>
            <w:r w:rsidRPr="00102A38">
              <w:rPr>
                <w:lang w:val="fr-FR"/>
              </w:rPr>
              <w:t>visées</w:t>
            </w:r>
            <w:r>
              <w:rPr>
                <w:lang w:val="fr-FR"/>
              </w:rPr>
              <w:t xml:space="preserve"> à l'</w:t>
            </w:r>
            <w:r w:rsidRPr="00102A38">
              <w:rPr>
                <w:lang w:val="fr-FR"/>
              </w:rPr>
              <w:t xml:space="preserve">article 3:1, § 3, 1°, 2°, </w:t>
            </w:r>
            <w:del w:id="21" w:author="Microsoft Office-gebruiker" w:date="2021-08-19T09:13:00Z">
              <w:r w:rsidRPr="000D3CE6">
                <w:rPr>
                  <w:color w:val="000000"/>
                  <w:lang w:val="fr-FR"/>
                </w:rPr>
                <w:delText>4°,</w:delText>
              </w:r>
            </w:del>
            <w:ins w:id="22" w:author="Microsoft Office-gebruiker" w:date="2021-08-19T09:13:00Z">
              <w:r w:rsidRPr="00102A38">
                <w:rPr>
                  <w:lang w:val="fr-FR"/>
                </w:rPr>
                <w:t>3°</w:t>
              </w:r>
            </w:ins>
            <w:r w:rsidRPr="00102A38">
              <w:rPr>
                <w:lang w:val="fr-FR"/>
              </w:rPr>
              <w:t xml:space="preserve"> ou</w:t>
            </w:r>
            <w:r>
              <w:rPr>
                <w:lang w:val="fr-FR"/>
              </w:rPr>
              <w:t xml:space="preserve"> </w:t>
            </w:r>
            <w:del w:id="23" w:author="Microsoft Office-gebruiker" w:date="2021-08-19T09:13:00Z">
              <w:r w:rsidRPr="000D3CE6">
                <w:rPr>
                  <w:color w:val="000000"/>
                  <w:lang w:val="fr-FR"/>
                </w:rPr>
                <w:delText>6</w:delText>
              </w:r>
            </w:del>
            <w:ins w:id="24" w:author="Microsoft Office-gebruiker" w:date="2021-08-19T09:13:00Z">
              <w:r>
                <w:rPr>
                  <w:lang w:val="fr-FR"/>
                </w:rPr>
                <w:t>4</w:t>
              </w:r>
            </w:ins>
            <w:r>
              <w:rPr>
                <w:lang w:val="fr-FR"/>
              </w:rPr>
              <w:t>°, la présente sous-section n'</w:t>
            </w:r>
            <w:r w:rsidRPr="00102A38">
              <w:rPr>
                <w:lang w:val="fr-FR"/>
              </w:rPr>
              <w:t xml:space="preserve">est pas applicable: </w:t>
            </w:r>
          </w:p>
          <w:p w14:paraId="6EA42F9F" w14:textId="77777777" w:rsidR="00EA5B3D" w:rsidRDefault="00EA5B3D" w:rsidP="00EA5B3D">
            <w:pPr>
              <w:spacing w:after="0" w:line="240" w:lineRule="auto"/>
              <w:jc w:val="both"/>
              <w:rPr>
                <w:lang w:val="fr-FR"/>
              </w:rPr>
            </w:pPr>
          </w:p>
          <w:p w14:paraId="2BC3C878" w14:textId="77777777" w:rsidR="00EA5B3D" w:rsidRDefault="00EA5B3D" w:rsidP="00EA5B3D">
            <w:pPr>
              <w:spacing w:after="0" w:line="240" w:lineRule="auto"/>
              <w:jc w:val="both"/>
              <w:rPr>
                <w:lang w:val="fr-FR"/>
              </w:rPr>
            </w:pPr>
            <w:r>
              <w:rPr>
                <w:lang w:val="fr-FR"/>
              </w:rPr>
              <w:t xml:space="preserve">  </w:t>
            </w:r>
            <w:r w:rsidRPr="00102A38">
              <w:rPr>
                <w:lang w:val="fr-FR"/>
              </w:rPr>
              <w:t>1° aux petites soc</w:t>
            </w:r>
            <w:r>
              <w:rPr>
                <w:lang w:val="fr-FR"/>
              </w:rPr>
              <w:t>iétés qui ont adopté la forme d'</w:t>
            </w:r>
            <w:r w:rsidRPr="00102A38">
              <w:rPr>
                <w:lang w:val="fr-FR"/>
              </w:rPr>
              <w:t>un</w:t>
            </w:r>
            <w:r>
              <w:rPr>
                <w:lang w:val="fr-FR"/>
              </w:rPr>
              <w:t>e société en nom collectif ou d'</w:t>
            </w:r>
            <w:r w:rsidRPr="00102A38">
              <w:rPr>
                <w:lang w:val="fr-FR"/>
              </w:rPr>
              <w:t xml:space="preserve">une société en commandite; </w:t>
            </w:r>
          </w:p>
          <w:p w14:paraId="10EE780B" w14:textId="77777777" w:rsidR="00EA5B3D" w:rsidRDefault="00EA5B3D" w:rsidP="00EA5B3D">
            <w:pPr>
              <w:spacing w:after="0" w:line="240" w:lineRule="auto"/>
              <w:jc w:val="both"/>
              <w:rPr>
                <w:lang w:val="fr-FR"/>
              </w:rPr>
            </w:pPr>
          </w:p>
          <w:p w14:paraId="27310116" w14:textId="70B333E5" w:rsidR="007D4C98" w:rsidRPr="00552443" w:rsidRDefault="00EA5B3D" w:rsidP="00EA5B3D">
            <w:pPr>
              <w:jc w:val="both"/>
              <w:rPr>
                <w:lang w:val="fr-FR"/>
              </w:rPr>
            </w:pPr>
            <w:r>
              <w:rPr>
                <w:lang w:val="fr-FR"/>
              </w:rPr>
              <w:t xml:space="preserve">  </w:t>
            </w:r>
            <w:r w:rsidRPr="00102A38">
              <w:rPr>
                <w:lang w:val="fr-FR"/>
              </w:rPr>
              <w:t>2° aux sociétés en nom collectif</w:t>
            </w:r>
            <w:del w:id="25" w:author="Microsoft Office-gebruiker" w:date="2021-08-19T09:13:00Z">
              <w:r w:rsidRPr="000446F4">
                <w:rPr>
                  <w:color w:val="000000"/>
                  <w:lang w:val="fr-FR"/>
                </w:rPr>
                <w:delText xml:space="preserve"> et</w:delText>
              </w:r>
            </w:del>
            <w:ins w:id="26" w:author="Microsoft Office-gebruiker" w:date="2021-08-19T09:13:00Z">
              <w:r w:rsidRPr="00102A38">
                <w:rPr>
                  <w:lang w:val="fr-FR"/>
                </w:rPr>
                <w:t>,</w:t>
              </w:r>
            </w:ins>
            <w:r w:rsidRPr="00102A38">
              <w:rPr>
                <w:lang w:val="fr-FR"/>
              </w:rPr>
              <w:t xml:space="preserve"> aux sociétés en commandite</w:t>
            </w:r>
            <w:r>
              <w:rPr>
                <w:lang w:val="fr-FR"/>
              </w:rPr>
              <w:t xml:space="preserve"> </w:t>
            </w:r>
            <w:ins w:id="27" w:author="Microsoft Office-gebruiker" w:date="2021-08-19T09:13:00Z">
              <w:r>
                <w:rPr>
                  <w:lang w:val="fr-FR"/>
                </w:rPr>
                <w:t>et aux groupements européens d'</w:t>
              </w:r>
              <w:r w:rsidRPr="00102A38">
                <w:rPr>
                  <w:lang w:val="fr-FR"/>
                </w:rPr>
                <w:t xml:space="preserve">intérêt économique </w:t>
              </w:r>
            </w:ins>
            <w:r w:rsidRPr="00102A38">
              <w:rPr>
                <w:lang w:val="fr-FR"/>
              </w:rPr>
              <w:t>dont tous les associés à responsabilité illimitée sont des personnes physiques.</w:t>
            </w:r>
          </w:p>
        </w:tc>
      </w:tr>
      <w:tr w:rsidR="007D4C98" w:rsidRPr="00552443" w14:paraId="283C8C1C" w14:textId="77777777" w:rsidTr="000D3CE6">
        <w:trPr>
          <w:trHeight w:val="2908"/>
        </w:trPr>
        <w:tc>
          <w:tcPr>
            <w:tcW w:w="1980" w:type="dxa"/>
          </w:tcPr>
          <w:p w14:paraId="7FA486B9" w14:textId="6FAD93AF" w:rsidR="007D4C98" w:rsidRPr="000446F4" w:rsidRDefault="0038597D" w:rsidP="007D7A6B">
            <w:pPr>
              <w:spacing w:after="0" w:line="240" w:lineRule="auto"/>
              <w:jc w:val="both"/>
              <w:rPr>
                <w:rFonts w:cs="Calibri"/>
                <w:lang w:val="fr-FR"/>
              </w:rPr>
            </w:pPr>
            <w:hyperlink r:id="rId8" w:history="1">
              <w:r w:rsidR="007D4C98" w:rsidRPr="00C90489">
                <w:rPr>
                  <w:rStyle w:val="Hyperlink"/>
                  <w:rFonts w:cs="Calibri"/>
                  <w:lang w:val="fr-FR"/>
                </w:rPr>
                <w:t>Voorontwerp</w:t>
              </w:r>
            </w:hyperlink>
          </w:p>
        </w:tc>
        <w:tc>
          <w:tcPr>
            <w:tcW w:w="5812" w:type="dxa"/>
            <w:shd w:val="clear" w:color="auto" w:fill="auto"/>
          </w:tcPr>
          <w:p w14:paraId="65D17365" w14:textId="77777777" w:rsidR="007D4C98" w:rsidRDefault="007D4C98" w:rsidP="000446F4">
            <w:pPr>
              <w:spacing w:after="0" w:line="240" w:lineRule="auto"/>
              <w:jc w:val="both"/>
              <w:rPr>
                <w:color w:val="000000"/>
                <w:lang w:val="nl-BE"/>
              </w:rPr>
            </w:pPr>
            <w:r>
              <w:rPr>
                <w:color w:val="000000"/>
                <w:lang w:val="nl-BE"/>
              </w:rPr>
              <w:t xml:space="preserve">Art. 3:9. </w:t>
            </w:r>
            <w:r w:rsidRPr="000446F4">
              <w:rPr>
                <w:color w:val="000000"/>
                <w:lang w:val="nl-BE"/>
              </w:rPr>
              <w:t>Tenzij het gaat om één van de in artikel 3:1, § 3, 1°, 2°, 4° of 6° bedoelde vennootschappen is deze onder</w:t>
            </w:r>
            <w:r>
              <w:rPr>
                <w:color w:val="000000"/>
                <w:lang w:val="nl-BE"/>
              </w:rPr>
              <w:t>afdeling niet van toepassing op</w:t>
            </w:r>
            <w:r w:rsidRPr="000446F4">
              <w:rPr>
                <w:color w:val="000000"/>
                <w:lang w:val="nl-BE"/>
              </w:rPr>
              <w:t>:</w:t>
            </w:r>
          </w:p>
          <w:p w14:paraId="2F44E433" w14:textId="77777777" w:rsidR="007D4C98" w:rsidRPr="000446F4" w:rsidRDefault="007D4C98" w:rsidP="000446F4">
            <w:pPr>
              <w:spacing w:after="0" w:line="240" w:lineRule="auto"/>
              <w:jc w:val="both"/>
              <w:rPr>
                <w:color w:val="000000"/>
                <w:lang w:val="nl-BE"/>
              </w:rPr>
            </w:pPr>
          </w:p>
          <w:p w14:paraId="00F351B2" w14:textId="77777777" w:rsidR="007D4C98" w:rsidRDefault="007D4C98" w:rsidP="000446F4">
            <w:pPr>
              <w:spacing w:after="0" w:line="240" w:lineRule="auto"/>
              <w:jc w:val="both"/>
              <w:rPr>
                <w:color w:val="000000"/>
                <w:lang w:val="nl-BE"/>
              </w:rPr>
            </w:pPr>
            <w:r w:rsidRPr="000446F4">
              <w:rPr>
                <w:color w:val="000000"/>
                <w:lang w:val="nl-BE"/>
              </w:rPr>
              <w:t xml:space="preserve">  1° de kleine vennootschappen die de vorm hebben aangenomen van een vennootschap onder firma of een commanditaire vennootschap;</w:t>
            </w:r>
          </w:p>
          <w:p w14:paraId="1191D2FD" w14:textId="77777777" w:rsidR="007D4C98" w:rsidRPr="000446F4" w:rsidRDefault="007D4C98" w:rsidP="000446F4">
            <w:pPr>
              <w:spacing w:after="0" w:line="240" w:lineRule="auto"/>
              <w:jc w:val="both"/>
              <w:rPr>
                <w:color w:val="000000"/>
                <w:lang w:val="nl-BE"/>
              </w:rPr>
            </w:pPr>
          </w:p>
          <w:p w14:paraId="2257E5AA" w14:textId="77777777" w:rsidR="007D4C98" w:rsidRPr="000D3CE6" w:rsidRDefault="007D4C98" w:rsidP="000446F4">
            <w:pPr>
              <w:spacing w:after="0" w:line="240" w:lineRule="auto"/>
              <w:jc w:val="both"/>
              <w:rPr>
                <w:color w:val="000000"/>
                <w:lang w:val="nl-BE"/>
              </w:rPr>
            </w:pPr>
            <w:r w:rsidRPr="000446F4">
              <w:rPr>
                <w:color w:val="000000"/>
                <w:lang w:val="nl-BE"/>
              </w:rPr>
              <w:t xml:space="preserve">  2° de vennootschappen onder firma en de commanditaire vennootschappen waarvan alle onbeperkt aansprakelijke vennoten natuurlijke personen zijn.  </w:t>
            </w:r>
          </w:p>
        </w:tc>
        <w:tc>
          <w:tcPr>
            <w:tcW w:w="5953" w:type="dxa"/>
            <w:gridSpan w:val="2"/>
            <w:shd w:val="clear" w:color="auto" w:fill="auto"/>
          </w:tcPr>
          <w:p w14:paraId="2112811D" w14:textId="77777777" w:rsidR="007D4C98" w:rsidRDefault="007D4C98" w:rsidP="000446F4">
            <w:pPr>
              <w:spacing w:after="0" w:line="240" w:lineRule="auto"/>
              <w:jc w:val="both"/>
              <w:rPr>
                <w:color w:val="000000"/>
                <w:lang w:val="fr-FR"/>
              </w:rPr>
            </w:pPr>
            <w:r w:rsidRPr="000D3CE6">
              <w:rPr>
                <w:color w:val="000000"/>
                <w:lang w:val="fr-FR"/>
              </w:rPr>
              <w:t>Art. 3:9. Sauf s'il s'agit des sociétés telles que visées à l'article 3:1, § 3, 1°, 2°, 4°, ou 6°, la présente sous-section n'es</w:t>
            </w:r>
            <w:r>
              <w:rPr>
                <w:color w:val="000000"/>
                <w:lang w:val="fr-FR"/>
              </w:rPr>
              <w:t>t pas applicable</w:t>
            </w:r>
            <w:r w:rsidRPr="000446F4">
              <w:rPr>
                <w:color w:val="000000"/>
                <w:lang w:val="fr-FR"/>
              </w:rPr>
              <w:t>:</w:t>
            </w:r>
          </w:p>
          <w:p w14:paraId="5DF00944" w14:textId="77777777" w:rsidR="007D4C98" w:rsidRPr="000446F4" w:rsidRDefault="007D4C98" w:rsidP="000446F4">
            <w:pPr>
              <w:spacing w:after="0" w:line="240" w:lineRule="auto"/>
              <w:jc w:val="both"/>
              <w:rPr>
                <w:color w:val="000000"/>
                <w:lang w:val="fr-FR"/>
              </w:rPr>
            </w:pPr>
          </w:p>
          <w:p w14:paraId="5CA06216" w14:textId="77777777" w:rsidR="007D4C98" w:rsidRDefault="007D4C98" w:rsidP="000446F4">
            <w:pPr>
              <w:spacing w:after="0" w:line="240" w:lineRule="auto"/>
              <w:jc w:val="both"/>
              <w:rPr>
                <w:color w:val="000000"/>
                <w:lang w:val="fr-FR"/>
              </w:rPr>
            </w:pPr>
            <w:r w:rsidRPr="000446F4">
              <w:rPr>
                <w:color w:val="000000"/>
                <w:lang w:val="fr-FR"/>
              </w:rPr>
              <w:t xml:space="preserve">  1° aux petites sociétés qui ont adopté la forme d'une société en nom collectif</w:t>
            </w:r>
            <w:r>
              <w:rPr>
                <w:color w:val="000000"/>
                <w:lang w:val="fr-FR"/>
              </w:rPr>
              <w:t xml:space="preserve"> ou d'une société en commandite</w:t>
            </w:r>
            <w:r w:rsidRPr="000446F4">
              <w:rPr>
                <w:color w:val="000000"/>
                <w:lang w:val="fr-FR"/>
              </w:rPr>
              <w:t>;</w:t>
            </w:r>
          </w:p>
          <w:p w14:paraId="0FDFC933" w14:textId="77777777" w:rsidR="007D4C98" w:rsidRPr="000446F4" w:rsidRDefault="007D4C98" w:rsidP="000446F4">
            <w:pPr>
              <w:spacing w:after="0" w:line="240" w:lineRule="auto"/>
              <w:jc w:val="both"/>
              <w:rPr>
                <w:color w:val="000000"/>
                <w:lang w:val="fr-FR"/>
              </w:rPr>
            </w:pPr>
          </w:p>
          <w:p w14:paraId="17366FE3" w14:textId="77777777" w:rsidR="007D4C98" w:rsidRPr="000446F4" w:rsidRDefault="007D4C98" w:rsidP="000446F4">
            <w:pPr>
              <w:spacing w:after="0" w:line="240" w:lineRule="auto"/>
              <w:jc w:val="both"/>
              <w:rPr>
                <w:color w:val="000000"/>
                <w:lang w:val="fr-FR"/>
              </w:rPr>
            </w:pPr>
            <w:r w:rsidRPr="000446F4">
              <w:rPr>
                <w:color w:val="000000"/>
                <w:lang w:val="fr-FR"/>
              </w:rPr>
              <w:t xml:space="preserve">  2° aux sociétés en nom collectif et aux sociétés en commandite dont tous les associés à responsabilité illimitée sont des personnes physiques.</w:t>
            </w:r>
          </w:p>
          <w:p w14:paraId="1E6F2073" w14:textId="77777777" w:rsidR="007D4C98" w:rsidRPr="005A55D7" w:rsidRDefault="007D4C98" w:rsidP="00BB61EE">
            <w:pPr>
              <w:spacing w:after="0" w:line="240" w:lineRule="auto"/>
              <w:jc w:val="both"/>
              <w:rPr>
                <w:color w:val="000000"/>
                <w:lang w:val="fr-FR"/>
              </w:rPr>
            </w:pPr>
          </w:p>
        </w:tc>
      </w:tr>
      <w:tr w:rsidR="007D4C98" w:rsidRPr="00505C1D" w14:paraId="0700C07B" w14:textId="77777777" w:rsidTr="000D3CE6">
        <w:trPr>
          <w:trHeight w:val="2908"/>
        </w:trPr>
        <w:tc>
          <w:tcPr>
            <w:tcW w:w="1980" w:type="dxa"/>
          </w:tcPr>
          <w:p w14:paraId="723B4E98" w14:textId="41E4616D" w:rsidR="007D4C98" w:rsidRDefault="0038597D" w:rsidP="007D7A6B">
            <w:pPr>
              <w:spacing w:after="0" w:line="240" w:lineRule="auto"/>
              <w:jc w:val="both"/>
              <w:rPr>
                <w:rFonts w:cs="Calibri"/>
                <w:lang w:val="fr-FR"/>
              </w:rPr>
            </w:pPr>
            <w:hyperlink r:id="rId9" w:history="1">
              <w:r w:rsidR="007D4C98" w:rsidRPr="00505C1D">
                <w:rPr>
                  <w:rStyle w:val="Hyperlink"/>
                  <w:rFonts w:cs="Calibri"/>
                  <w:lang w:val="fr-FR"/>
                </w:rPr>
                <w:t>MvT</w:t>
              </w:r>
            </w:hyperlink>
          </w:p>
        </w:tc>
        <w:tc>
          <w:tcPr>
            <w:tcW w:w="5812" w:type="dxa"/>
            <w:shd w:val="clear" w:color="auto" w:fill="auto"/>
          </w:tcPr>
          <w:p w14:paraId="684316E6" w14:textId="77777777" w:rsidR="007D4C98" w:rsidRPr="000D3CE6" w:rsidRDefault="007D4C98" w:rsidP="000D3CE6">
            <w:pPr>
              <w:spacing w:after="0" w:line="240" w:lineRule="auto"/>
              <w:jc w:val="both"/>
              <w:rPr>
                <w:color w:val="000000"/>
                <w:lang w:val="nl-BE"/>
              </w:rPr>
            </w:pPr>
            <w:r w:rsidRPr="000D3CE6">
              <w:rPr>
                <w:color w:val="000000"/>
                <w:lang w:val="nl-BE"/>
              </w:rPr>
              <w:t>Artikelen 3:1 – 3:46 : Deze bepalingen hernemen de artikelen 92-129 W.Venn. met slechts in de volgende artikelen enkele verduidelijkingen en sommige formele verbeteringen van de teksten.</w:t>
            </w:r>
          </w:p>
          <w:p w14:paraId="70D27528" w14:textId="77777777" w:rsidR="007D4C98" w:rsidRPr="000D3CE6" w:rsidRDefault="007D4C98" w:rsidP="000D3CE6">
            <w:pPr>
              <w:spacing w:after="0" w:line="240" w:lineRule="auto"/>
              <w:jc w:val="both"/>
              <w:rPr>
                <w:color w:val="000000"/>
                <w:lang w:val="nl-BE"/>
              </w:rPr>
            </w:pPr>
          </w:p>
          <w:p w14:paraId="54E5662F" w14:textId="77777777" w:rsidR="007D4C98" w:rsidRDefault="007D4C98" w:rsidP="000D3CE6">
            <w:pPr>
              <w:spacing w:after="0" w:line="240" w:lineRule="auto"/>
              <w:jc w:val="both"/>
              <w:rPr>
                <w:color w:val="000000"/>
                <w:lang w:val="nl-BE"/>
              </w:rPr>
            </w:pPr>
            <w:r w:rsidRPr="000D3CE6">
              <w:rPr>
                <w:color w:val="000000"/>
                <w:lang w:val="nl-BE"/>
              </w:rPr>
              <w:t>Onder het huidige recht heeft een landbouwvennootschap geen wettelijke boekhoudplicht en is zij niet onderworpen aan het jaarrekeningenrecht. De eerste vrijstelling wordt teruggevonden in artikel III.82, § 1, tweede lid, 2° van het Wetboek van economisch recht. De tweede vrijstelling geldt voortaan voor de landbouwonderneming die de vorm  heeft aangenomen van een vennootschap onder firma of een commanditaire vennootschap én die onder de toepassing</w:t>
            </w:r>
            <w:r>
              <w:rPr>
                <w:color w:val="000000"/>
                <w:lang w:val="nl-BE"/>
              </w:rPr>
              <w:t xml:space="preserve"> valt van de personenbelasting.</w:t>
            </w:r>
          </w:p>
        </w:tc>
        <w:tc>
          <w:tcPr>
            <w:tcW w:w="5953" w:type="dxa"/>
            <w:gridSpan w:val="2"/>
            <w:shd w:val="clear" w:color="auto" w:fill="auto"/>
          </w:tcPr>
          <w:p w14:paraId="7F8DED37" w14:textId="77777777" w:rsidR="007D4C98" w:rsidRPr="000D3CE6" w:rsidRDefault="007D4C98" w:rsidP="000D3CE6">
            <w:pPr>
              <w:spacing w:after="0" w:line="240" w:lineRule="auto"/>
              <w:jc w:val="both"/>
              <w:rPr>
                <w:color w:val="000000"/>
                <w:lang w:val="fr-FR"/>
              </w:rPr>
            </w:pPr>
            <w:r w:rsidRPr="000D3CE6">
              <w:rPr>
                <w:color w:val="000000"/>
                <w:lang w:val="fr-FR"/>
              </w:rPr>
              <w:t>Articles 3:1 – 3:46 : Ces dispositions reprennent les articles 92 à 129 C. Soc. avec seulement certains éclaircissements dans les articles suivants et quelques corrections formelles des textes.</w:t>
            </w:r>
          </w:p>
          <w:p w14:paraId="02D25683" w14:textId="77777777" w:rsidR="007D4C98" w:rsidRPr="000D3CE6" w:rsidRDefault="007D4C98" w:rsidP="000D3CE6">
            <w:pPr>
              <w:spacing w:after="0" w:line="240" w:lineRule="auto"/>
              <w:jc w:val="both"/>
              <w:rPr>
                <w:color w:val="000000"/>
                <w:lang w:val="fr-FR"/>
              </w:rPr>
            </w:pPr>
          </w:p>
          <w:p w14:paraId="5A4D990F" w14:textId="5FFF83FF" w:rsidR="007D4C98" w:rsidRPr="000D3CE6" w:rsidRDefault="007D4C98" w:rsidP="000D3CE6">
            <w:pPr>
              <w:spacing w:after="0" w:line="240" w:lineRule="auto"/>
              <w:jc w:val="both"/>
              <w:rPr>
                <w:color w:val="000000"/>
                <w:lang w:val="fr-FR"/>
              </w:rPr>
            </w:pPr>
            <w:r w:rsidRPr="000D3CE6">
              <w:rPr>
                <w:color w:val="000000"/>
                <w:lang w:val="fr-FR"/>
              </w:rPr>
              <w:t>En vertu du droit actuel, la société agricole n'a pas d'obligation comptable légale et n'est pas soumise au droit des comptes annuels. La première exemption se trouve à l'article III.82, § 1er, alinéa 2, 2 ° du Code de droit écon</w:t>
            </w:r>
            <w:r w:rsidR="007407A6">
              <w:rPr>
                <w:color w:val="000000"/>
                <w:lang w:val="fr-FR"/>
              </w:rPr>
              <w:t>omique. La deuxième exemption s'</w:t>
            </w:r>
            <w:r w:rsidRPr="000D3CE6">
              <w:rPr>
                <w:color w:val="000000"/>
                <w:lang w:val="fr-FR"/>
              </w:rPr>
              <w:t>applique désormais pour l'entreprise agricole qui a pris la forme d'une société en nom collectif ou d'une société en commandite et qui est soumise à l'impôt des personnes physiques.</w:t>
            </w:r>
          </w:p>
          <w:p w14:paraId="6DF5BA80" w14:textId="77777777" w:rsidR="007D4C98" w:rsidRPr="000D3CE6" w:rsidRDefault="007D4C98" w:rsidP="000D3CE6">
            <w:pPr>
              <w:spacing w:after="0" w:line="240" w:lineRule="auto"/>
              <w:jc w:val="both"/>
              <w:rPr>
                <w:color w:val="000000"/>
                <w:lang w:val="fr-FR"/>
              </w:rPr>
            </w:pPr>
          </w:p>
        </w:tc>
      </w:tr>
      <w:tr w:rsidR="007D4C98" w:rsidRPr="000D3CE6" w14:paraId="6217878B" w14:textId="77777777" w:rsidTr="000D3CE6">
        <w:trPr>
          <w:trHeight w:val="483"/>
        </w:trPr>
        <w:tc>
          <w:tcPr>
            <w:tcW w:w="1980" w:type="dxa"/>
          </w:tcPr>
          <w:p w14:paraId="42E4EB73" w14:textId="19CFEF68" w:rsidR="007D4C98" w:rsidRDefault="0038597D" w:rsidP="007D7A6B">
            <w:pPr>
              <w:spacing w:after="0" w:line="240" w:lineRule="auto"/>
              <w:jc w:val="both"/>
              <w:rPr>
                <w:rFonts w:cs="Calibri"/>
                <w:lang w:val="fr-FR"/>
              </w:rPr>
            </w:pPr>
            <w:hyperlink r:id="rId10" w:history="1">
              <w:r w:rsidR="007D4C98" w:rsidRPr="00F05A65">
                <w:rPr>
                  <w:rStyle w:val="Hyperlink"/>
                  <w:rFonts w:cs="Calibri"/>
                  <w:lang w:val="fr-FR"/>
                </w:rPr>
                <w:t>RvSt</w:t>
              </w:r>
            </w:hyperlink>
          </w:p>
        </w:tc>
        <w:tc>
          <w:tcPr>
            <w:tcW w:w="5812" w:type="dxa"/>
            <w:shd w:val="clear" w:color="auto" w:fill="auto"/>
          </w:tcPr>
          <w:p w14:paraId="63298087" w14:textId="77777777" w:rsidR="007D4C98" w:rsidRPr="000D3CE6" w:rsidRDefault="007D4C98" w:rsidP="000D3CE6">
            <w:pPr>
              <w:spacing w:after="0" w:line="240" w:lineRule="auto"/>
              <w:jc w:val="both"/>
              <w:rPr>
                <w:color w:val="000000"/>
                <w:lang w:val="nl-BE"/>
              </w:rPr>
            </w:pPr>
            <w:r>
              <w:rPr>
                <w:color w:val="000000"/>
                <w:lang w:val="nl-BE"/>
              </w:rPr>
              <w:t>Geen opmerkingen.</w:t>
            </w:r>
          </w:p>
        </w:tc>
        <w:tc>
          <w:tcPr>
            <w:tcW w:w="5953" w:type="dxa"/>
            <w:gridSpan w:val="2"/>
            <w:shd w:val="clear" w:color="auto" w:fill="auto"/>
          </w:tcPr>
          <w:p w14:paraId="4A34AE82" w14:textId="77777777" w:rsidR="007D4C98" w:rsidRPr="000D3CE6" w:rsidRDefault="007D4C98" w:rsidP="000D3CE6">
            <w:pPr>
              <w:spacing w:after="0" w:line="240" w:lineRule="auto"/>
              <w:jc w:val="both"/>
              <w:rPr>
                <w:color w:val="000000"/>
                <w:lang w:val="fr-FR"/>
              </w:rPr>
            </w:pPr>
            <w:r>
              <w:rPr>
                <w:color w:val="000000"/>
                <w:lang w:val="fr-FR"/>
              </w:rPr>
              <w:t>Pas de remarques.</w:t>
            </w:r>
          </w:p>
        </w:tc>
      </w:tr>
    </w:tbl>
    <w:p w14:paraId="3BB7C2ED" w14:textId="77777777" w:rsidR="001203BA" w:rsidRPr="000D3CE6" w:rsidRDefault="001203BA" w:rsidP="001203BA">
      <w:pPr>
        <w:rPr>
          <w:lang w:val="fr-FR"/>
        </w:rPr>
      </w:pPr>
    </w:p>
    <w:p w14:paraId="13BDD95D" w14:textId="77777777" w:rsidR="00A820D7" w:rsidRPr="000D3CE6" w:rsidRDefault="00A820D7">
      <w:pPr>
        <w:rPr>
          <w:lang w:val="fr-FR"/>
        </w:rPr>
      </w:pPr>
    </w:p>
    <w:sectPr w:rsidR="00A820D7" w:rsidRPr="000D3CE6" w:rsidSect="00893355">
      <w:pgSz w:w="15840" w:h="1224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03BA"/>
    <w:rsid w:val="00021FCB"/>
    <w:rsid w:val="000446F4"/>
    <w:rsid w:val="00096067"/>
    <w:rsid w:val="000B17B4"/>
    <w:rsid w:val="000B5CEA"/>
    <w:rsid w:val="000C55F1"/>
    <w:rsid w:val="000D3CE6"/>
    <w:rsid w:val="000E14C5"/>
    <w:rsid w:val="00102A38"/>
    <w:rsid w:val="00102D66"/>
    <w:rsid w:val="00104701"/>
    <w:rsid w:val="0011776E"/>
    <w:rsid w:val="001203BA"/>
    <w:rsid w:val="00160A1B"/>
    <w:rsid w:val="00181B24"/>
    <w:rsid w:val="00191BAC"/>
    <w:rsid w:val="00193578"/>
    <w:rsid w:val="00207B6A"/>
    <w:rsid w:val="00214A14"/>
    <w:rsid w:val="00214ADA"/>
    <w:rsid w:val="00222ED8"/>
    <w:rsid w:val="002337A0"/>
    <w:rsid w:val="00262FAA"/>
    <w:rsid w:val="0026584A"/>
    <w:rsid w:val="00274C37"/>
    <w:rsid w:val="0029665A"/>
    <w:rsid w:val="00297FF6"/>
    <w:rsid w:val="002A5831"/>
    <w:rsid w:val="002D754C"/>
    <w:rsid w:val="002F7950"/>
    <w:rsid w:val="00300B84"/>
    <w:rsid w:val="00315433"/>
    <w:rsid w:val="00357D30"/>
    <w:rsid w:val="00363A0E"/>
    <w:rsid w:val="00367502"/>
    <w:rsid w:val="003831C0"/>
    <w:rsid w:val="0038597D"/>
    <w:rsid w:val="003A1C6D"/>
    <w:rsid w:val="003A3D34"/>
    <w:rsid w:val="003A7991"/>
    <w:rsid w:val="003B5A5B"/>
    <w:rsid w:val="003E2816"/>
    <w:rsid w:val="003F24EE"/>
    <w:rsid w:val="00415C03"/>
    <w:rsid w:val="00423115"/>
    <w:rsid w:val="0047203B"/>
    <w:rsid w:val="004A39E3"/>
    <w:rsid w:val="004C3052"/>
    <w:rsid w:val="004C63AD"/>
    <w:rsid w:val="00500F0E"/>
    <w:rsid w:val="00505C1D"/>
    <w:rsid w:val="00525185"/>
    <w:rsid w:val="00525857"/>
    <w:rsid w:val="00552443"/>
    <w:rsid w:val="00562DB1"/>
    <w:rsid w:val="005A3C17"/>
    <w:rsid w:val="005A55D7"/>
    <w:rsid w:val="005B27F2"/>
    <w:rsid w:val="005B3A3C"/>
    <w:rsid w:val="005C7CE3"/>
    <w:rsid w:val="00645D75"/>
    <w:rsid w:val="006A735D"/>
    <w:rsid w:val="00710A28"/>
    <w:rsid w:val="00710C81"/>
    <w:rsid w:val="00736D86"/>
    <w:rsid w:val="007407A6"/>
    <w:rsid w:val="007463B2"/>
    <w:rsid w:val="007532BF"/>
    <w:rsid w:val="007A52FA"/>
    <w:rsid w:val="007B581C"/>
    <w:rsid w:val="007D4C98"/>
    <w:rsid w:val="007D7A6B"/>
    <w:rsid w:val="00817848"/>
    <w:rsid w:val="00834A26"/>
    <w:rsid w:val="00871F22"/>
    <w:rsid w:val="008865DB"/>
    <w:rsid w:val="00887B0C"/>
    <w:rsid w:val="00893355"/>
    <w:rsid w:val="008A62D7"/>
    <w:rsid w:val="008B2189"/>
    <w:rsid w:val="008D71F7"/>
    <w:rsid w:val="008E164C"/>
    <w:rsid w:val="008F342F"/>
    <w:rsid w:val="009172D4"/>
    <w:rsid w:val="00935E60"/>
    <w:rsid w:val="00943313"/>
    <w:rsid w:val="009627E9"/>
    <w:rsid w:val="009D0B3E"/>
    <w:rsid w:val="009F648C"/>
    <w:rsid w:val="009F7906"/>
    <w:rsid w:val="00A0074A"/>
    <w:rsid w:val="00A01643"/>
    <w:rsid w:val="00A152BE"/>
    <w:rsid w:val="00A72BBC"/>
    <w:rsid w:val="00A820D7"/>
    <w:rsid w:val="00AA0CC7"/>
    <w:rsid w:val="00AA1A7C"/>
    <w:rsid w:val="00AA5A92"/>
    <w:rsid w:val="00AC1B18"/>
    <w:rsid w:val="00AC1E91"/>
    <w:rsid w:val="00AC6758"/>
    <w:rsid w:val="00B2772D"/>
    <w:rsid w:val="00B31670"/>
    <w:rsid w:val="00B41CE6"/>
    <w:rsid w:val="00B43558"/>
    <w:rsid w:val="00B50606"/>
    <w:rsid w:val="00B67A32"/>
    <w:rsid w:val="00B779CF"/>
    <w:rsid w:val="00BA26D2"/>
    <w:rsid w:val="00BB61EE"/>
    <w:rsid w:val="00BE2349"/>
    <w:rsid w:val="00BF1861"/>
    <w:rsid w:val="00C01CFA"/>
    <w:rsid w:val="00C162B3"/>
    <w:rsid w:val="00C80883"/>
    <w:rsid w:val="00C86467"/>
    <w:rsid w:val="00C86CC5"/>
    <w:rsid w:val="00C90489"/>
    <w:rsid w:val="00C91A38"/>
    <w:rsid w:val="00CC6422"/>
    <w:rsid w:val="00D66D82"/>
    <w:rsid w:val="00D96002"/>
    <w:rsid w:val="00DD76E5"/>
    <w:rsid w:val="00E15CFE"/>
    <w:rsid w:val="00E21F8D"/>
    <w:rsid w:val="00E26DE4"/>
    <w:rsid w:val="00E511E0"/>
    <w:rsid w:val="00EA5B3D"/>
    <w:rsid w:val="00ED31D7"/>
    <w:rsid w:val="00ED3B78"/>
    <w:rsid w:val="00EE1ADF"/>
    <w:rsid w:val="00F05A65"/>
    <w:rsid w:val="00F234EA"/>
    <w:rsid w:val="00F301AA"/>
    <w:rsid w:val="00F35C63"/>
    <w:rsid w:val="00F54E2C"/>
    <w:rsid w:val="00F63D28"/>
    <w:rsid w:val="00F67171"/>
    <w:rsid w:val="00F74E3F"/>
    <w:rsid w:val="00F9299A"/>
    <w:rsid w:val="00F96F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FE725"/>
  <w15:chartTrackingRefBased/>
  <w15:docId w15:val="{5EC0EEBE-A99B-4F2E-9844-6A635E718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1203BA"/>
    <w:pPr>
      <w:spacing w:after="200" w:line="27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500F0E"/>
    <w:rPr>
      <w:color w:val="0563C1" w:themeColor="hyperlink"/>
      <w:u w:val="single"/>
    </w:rPr>
  </w:style>
  <w:style w:type="paragraph" w:styleId="Ballontekst">
    <w:name w:val="Balloon Text"/>
    <w:basedOn w:val="Standaard"/>
    <w:link w:val="BallontekstChar"/>
    <w:uiPriority w:val="99"/>
    <w:semiHidden/>
    <w:unhideWhenUsed/>
    <w:rsid w:val="00F96F91"/>
    <w:pPr>
      <w:spacing w:after="0" w:line="240" w:lineRule="auto"/>
    </w:pPr>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F96F91"/>
    <w:rPr>
      <w:rFonts w:ascii="Times New Roman" w:hAnsi="Times New Roman" w:cs="Times New Roman"/>
      <w:sz w:val="18"/>
      <w:szCs w:val="18"/>
    </w:rPr>
  </w:style>
  <w:style w:type="character" w:styleId="Onopgelostemelding">
    <w:name w:val="Unresolved Mention"/>
    <w:basedOn w:val="Standaardalinea-lettertype"/>
    <w:uiPriority w:val="99"/>
    <w:rsid w:val="00F05A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58276">
      <w:bodyDiv w:val="1"/>
      <w:marLeft w:val="0"/>
      <w:marRight w:val="0"/>
      <w:marTop w:val="0"/>
      <w:marBottom w:val="0"/>
      <w:divBdr>
        <w:top w:val="none" w:sz="0" w:space="0" w:color="auto"/>
        <w:left w:val="none" w:sz="0" w:space="0" w:color="auto"/>
        <w:bottom w:val="none" w:sz="0" w:space="0" w:color="auto"/>
        <w:right w:val="none" w:sz="0" w:space="0" w:color="auto"/>
      </w:divBdr>
      <w:divsChild>
        <w:div w:id="1024670981">
          <w:marLeft w:val="0"/>
          <w:marRight w:val="0"/>
          <w:marTop w:val="0"/>
          <w:marBottom w:val="0"/>
          <w:divBdr>
            <w:top w:val="none" w:sz="0" w:space="0" w:color="auto"/>
            <w:left w:val="none" w:sz="0" w:space="0" w:color="auto"/>
            <w:bottom w:val="none" w:sz="0" w:space="0" w:color="auto"/>
            <w:right w:val="none" w:sz="0" w:space="0" w:color="auto"/>
          </w:divBdr>
          <w:divsChild>
            <w:div w:id="1628971075">
              <w:marLeft w:val="0"/>
              <w:marRight w:val="0"/>
              <w:marTop w:val="0"/>
              <w:marBottom w:val="0"/>
              <w:divBdr>
                <w:top w:val="none" w:sz="0" w:space="0" w:color="auto"/>
                <w:left w:val="none" w:sz="0" w:space="0" w:color="auto"/>
                <w:bottom w:val="none" w:sz="0" w:space="0" w:color="auto"/>
                <w:right w:val="none" w:sz="0" w:space="0" w:color="auto"/>
              </w:divBdr>
              <w:divsChild>
                <w:div w:id="21504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241937">
      <w:bodyDiv w:val="1"/>
      <w:marLeft w:val="0"/>
      <w:marRight w:val="0"/>
      <w:marTop w:val="0"/>
      <w:marBottom w:val="0"/>
      <w:divBdr>
        <w:top w:val="none" w:sz="0" w:space="0" w:color="auto"/>
        <w:left w:val="none" w:sz="0" w:space="0" w:color="auto"/>
        <w:bottom w:val="none" w:sz="0" w:space="0" w:color="auto"/>
        <w:right w:val="none" w:sz="0" w:space="0" w:color="auto"/>
      </w:divBdr>
    </w:div>
    <w:div w:id="815300443">
      <w:bodyDiv w:val="1"/>
      <w:marLeft w:val="0"/>
      <w:marRight w:val="0"/>
      <w:marTop w:val="0"/>
      <w:marBottom w:val="0"/>
      <w:divBdr>
        <w:top w:val="none" w:sz="0" w:space="0" w:color="auto"/>
        <w:left w:val="none" w:sz="0" w:space="0" w:color="auto"/>
        <w:bottom w:val="none" w:sz="0" w:space="0" w:color="auto"/>
        <w:right w:val="none" w:sz="0" w:space="0" w:color="auto"/>
      </w:divBdr>
    </w:div>
    <w:div w:id="1186945654">
      <w:bodyDiv w:val="1"/>
      <w:marLeft w:val="0"/>
      <w:marRight w:val="0"/>
      <w:marTop w:val="0"/>
      <w:marBottom w:val="0"/>
      <w:divBdr>
        <w:top w:val="none" w:sz="0" w:space="0" w:color="auto"/>
        <w:left w:val="none" w:sz="0" w:space="0" w:color="auto"/>
        <w:bottom w:val="none" w:sz="0" w:space="0" w:color="auto"/>
        <w:right w:val="none" w:sz="0" w:space="0" w:color="auto"/>
      </w:divBdr>
    </w:div>
    <w:div w:id="1564752428">
      <w:bodyDiv w:val="1"/>
      <w:marLeft w:val="0"/>
      <w:marRight w:val="0"/>
      <w:marTop w:val="0"/>
      <w:marBottom w:val="0"/>
      <w:divBdr>
        <w:top w:val="none" w:sz="0" w:space="0" w:color="auto"/>
        <w:left w:val="none" w:sz="0" w:space="0" w:color="auto"/>
        <w:bottom w:val="none" w:sz="0" w:space="0" w:color="auto"/>
        <w:right w:val="none" w:sz="0" w:space="0" w:color="auto"/>
      </w:divBdr>
    </w:div>
    <w:div w:id="1928953719">
      <w:bodyDiv w:val="1"/>
      <w:marLeft w:val="0"/>
      <w:marRight w:val="0"/>
      <w:marTop w:val="0"/>
      <w:marBottom w:val="0"/>
      <w:divBdr>
        <w:top w:val="none" w:sz="0" w:space="0" w:color="auto"/>
        <w:left w:val="none" w:sz="0" w:space="0" w:color="auto"/>
        <w:bottom w:val="none" w:sz="0" w:space="0" w:color="auto"/>
        <w:right w:val="none" w:sz="0" w:space="0" w:color="auto"/>
      </w:divBdr>
      <w:divsChild>
        <w:div w:id="1605383678">
          <w:marLeft w:val="0"/>
          <w:marRight w:val="0"/>
          <w:marTop w:val="0"/>
          <w:marBottom w:val="0"/>
          <w:divBdr>
            <w:top w:val="none" w:sz="0" w:space="0" w:color="auto"/>
            <w:left w:val="none" w:sz="0" w:space="0" w:color="auto"/>
            <w:bottom w:val="none" w:sz="0" w:space="0" w:color="auto"/>
            <w:right w:val="none" w:sz="0" w:space="0" w:color="auto"/>
          </w:divBdr>
          <w:divsChild>
            <w:div w:id="1606693080">
              <w:marLeft w:val="0"/>
              <w:marRight w:val="0"/>
              <w:marTop w:val="0"/>
              <w:marBottom w:val="0"/>
              <w:divBdr>
                <w:top w:val="none" w:sz="0" w:space="0" w:color="auto"/>
                <w:left w:val="none" w:sz="0" w:space="0" w:color="auto"/>
                <w:bottom w:val="none" w:sz="0" w:space="0" w:color="auto"/>
                <w:right w:val="none" w:sz="0" w:space="0" w:color="auto"/>
              </w:divBdr>
              <w:divsChild>
                <w:div w:id="102767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285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cv-cds.be/wp-content/uploads/2024/03/54K3119001-Voorontwerp.pdf" TargetMode="External"/><Relationship Id="rId3" Type="http://schemas.openxmlformats.org/officeDocument/2006/relationships/webSettings" Target="webSettings.xml"/><Relationship Id="rId7" Type="http://schemas.openxmlformats.org/officeDocument/2006/relationships/hyperlink" Target="https://bcv-cds.be/wp-content/uploads/2024/03/54K3119002-Ontwerp.pdf"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cv-cds.be/wp-content/uploads/2024/03/55K1887001-RvSt.pdf" TargetMode="External"/><Relationship Id="rId11" Type="http://schemas.openxmlformats.org/officeDocument/2006/relationships/fontTable" Target="fontTable.xml"/><Relationship Id="rId5" Type="http://schemas.openxmlformats.org/officeDocument/2006/relationships/hyperlink" Target="https://bcv-cds.be/wp-content/uploads/2024/03/55K1887001-MvT.pdf" TargetMode="External"/><Relationship Id="rId10" Type="http://schemas.openxmlformats.org/officeDocument/2006/relationships/hyperlink" Target="https://bcv-cds.be/wp-content/uploads/2024/03/54K3119002-RvSt.pdf" TargetMode="External"/><Relationship Id="rId4" Type="http://schemas.openxmlformats.org/officeDocument/2006/relationships/hyperlink" Target="https://bcv-cds.be/wp-content/uploads/2024/03/55K1887001-ontwerp.pdf" TargetMode="External"/><Relationship Id="rId9" Type="http://schemas.openxmlformats.org/officeDocument/2006/relationships/hyperlink" Target="https://bcv-cds.be/wp-content/uploads/2024/03/54K311900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1825</Words>
  <Characters>10041</Characters>
  <Application>Microsoft Office Word</Application>
  <DocSecurity>0</DocSecurity>
  <Lines>83</Lines>
  <Paragraphs>23</Paragraphs>
  <ScaleCrop>false</ScaleCrop>
  <HeadingPairs>
    <vt:vector size="2" baseType="variant">
      <vt:variant>
        <vt:lpstr>Titel</vt:lpstr>
      </vt:variant>
      <vt:variant>
        <vt:i4>1</vt:i4>
      </vt:variant>
    </vt:vector>
  </HeadingPairs>
  <TitlesOfParts>
    <vt:vector size="1" baseType="lpstr">
      <vt:lpstr/>
    </vt:vector>
  </TitlesOfParts>
  <Company>FOD Justitie / SPF Justice</Company>
  <LinksUpToDate>false</LinksUpToDate>
  <CharactersWithSpaces>11843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Gutschoven Ingrid</dc:creator>
  <cp:keywords/>
  <dc:description/>
  <cp:lastModifiedBy>Maxime Verheyden</cp:lastModifiedBy>
  <cp:revision>11</cp:revision>
  <dcterms:created xsi:type="dcterms:W3CDTF">2021-09-13T07:57:00Z</dcterms:created>
  <dcterms:modified xsi:type="dcterms:W3CDTF">2024-06-12T04:53:00Z</dcterms:modified>
</cp:coreProperties>
</file>