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387"/>
        <w:gridCol w:w="425"/>
      </w:tblGrid>
      <w:tr w:rsidR="00CF632C" w:rsidRPr="00033FF5" w14:paraId="28104325" w14:textId="77777777" w:rsidTr="00CF632C">
        <w:tc>
          <w:tcPr>
            <w:tcW w:w="13320" w:type="dxa"/>
            <w:gridSpan w:val="3"/>
          </w:tcPr>
          <w:p w14:paraId="4518D9D7" w14:textId="77777777" w:rsidR="00CF632C" w:rsidRPr="00445884" w:rsidRDefault="00CF632C" w:rsidP="00CF632C">
            <w:pPr>
              <w:rPr>
                <w:b/>
                <w:sz w:val="32"/>
                <w:szCs w:val="32"/>
                <w:lang w:val="nl-BE"/>
              </w:rPr>
            </w:pPr>
            <w:r w:rsidRPr="00CF632C">
              <w:rPr>
                <w:b/>
                <w:sz w:val="32"/>
                <w:szCs w:val="32"/>
                <w:lang w:val="nl-BE"/>
              </w:rPr>
              <w:t>H</w:t>
            </w:r>
            <w:r>
              <w:rPr>
                <w:b/>
                <w:sz w:val="32"/>
                <w:szCs w:val="32"/>
                <w:lang w:val="nl-BE"/>
              </w:rPr>
              <w:t>oofdstuk 4. – Al</w:t>
            </w:r>
            <w:r w:rsidRPr="00CF632C">
              <w:rPr>
                <w:b/>
                <w:sz w:val="32"/>
                <w:szCs w:val="32"/>
                <w:lang w:val="nl-BE"/>
              </w:rPr>
              <w:t>gemene vergadering van obligatiehouders.</w:t>
            </w:r>
          </w:p>
        </w:tc>
        <w:tc>
          <w:tcPr>
            <w:tcW w:w="425" w:type="dxa"/>
            <w:shd w:val="clear" w:color="auto" w:fill="auto"/>
          </w:tcPr>
          <w:p w14:paraId="6569D4A9" w14:textId="77777777" w:rsidR="00CF632C" w:rsidRPr="00445884" w:rsidRDefault="00CF632C" w:rsidP="007D7A6B">
            <w:pPr>
              <w:rPr>
                <w:rFonts w:asciiTheme="majorHAnsi" w:eastAsiaTheme="majorEastAsia" w:hAnsiTheme="majorHAnsi" w:cstheme="majorBidi"/>
                <w:b/>
                <w:bCs/>
                <w:color w:val="2E74B5" w:themeColor="accent1" w:themeShade="BF"/>
                <w:sz w:val="32"/>
                <w:szCs w:val="28"/>
                <w:lang w:val="nl-BE"/>
              </w:rPr>
            </w:pPr>
          </w:p>
        </w:tc>
      </w:tr>
      <w:tr w:rsidR="00CF632C" w:rsidRPr="00CF632C" w14:paraId="3DA7F23C" w14:textId="77777777" w:rsidTr="00CF632C">
        <w:tc>
          <w:tcPr>
            <w:tcW w:w="13320" w:type="dxa"/>
            <w:gridSpan w:val="3"/>
          </w:tcPr>
          <w:p w14:paraId="12EC9D90" w14:textId="77777777" w:rsidR="00CF632C" w:rsidRPr="00CF632C" w:rsidRDefault="00CF632C" w:rsidP="007D7A6B">
            <w:pPr>
              <w:rPr>
                <w:b/>
                <w:sz w:val="32"/>
                <w:szCs w:val="32"/>
                <w:lang w:val="nl-BE"/>
              </w:rPr>
            </w:pPr>
            <w:r>
              <w:rPr>
                <w:b/>
                <w:sz w:val="32"/>
                <w:szCs w:val="32"/>
                <w:lang w:val="nl-BE"/>
              </w:rPr>
              <w:t>Afdeling 1. – T</w:t>
            </w:r>
            <w:r w:rsidRPr="00CF632C">
              <w:rPr>
                <w:b/>
                <w:sz w:val="32"/>
                <w:szCs w:val="32"/>
                <w:lang w:val="nl-BE"/>
              </w:rPr>
              <w:t>oepassingsgebied.</w:t>
            </w:r>
          </w:p>
        </w:tc>
        <w:tc>
          <w:tcPr>
            <w:tcW w:w="425" w:type="dxa"/>
            <w:shd w:val="clear" w:color="auto" w:fill="auto"/>
          </w:tcPr>
          <w:p w14:paraId="1A655CDB" w14:textId="77777777" w:rsidR="00CF632C" w:rsidRPr="00445884" w:rsidRDefault="00CF632C" w:rsidP="007D7A6B">
            <w:pPr>
              <w:rPr>
                <w:rFonts w:asciiTheme="majorHAnsi" w:eastAsiaTheme="majorEastAsia" w:hAnsiTheme="majorHAnsi" w:cstheme="majorBidi"/>
                <w:b/>
                <w:bCs/>
                <w:color w:val="2E74B5" w:themeColor="accent1" w:themeShade="BF"/>
                <w:sz w:val="32"/>
                <w:szCs w:val="28"/>
                <w:lang w:val="nl-BE"/>
              </w:rPr>
            </w:pPr>
          </w:p>
        </w:tc>
      </w:tr>
      <w:tr w:rsidR="001203BA" w:rsidRPr="00CF632C" w14:paraId="09F3FC19" w14:textId="77777777" w:rsidTr="00597CC3">
        <w:tc>
          <w:tcPr>
            <w:tcW w:w="2122" w:type="dxa"/>
          </w:tcPr>
          <w:p w14:paraId="6F04B5DF" w14:textId="77777777" w:rsidR="001203BA" w:rsidRPr="00B07AC9" w:rsidRDefault="00445884" w:rsidP="007D7A6B">
            <w:pPr>
              <w:rPr>
                <w:b/>
                <w:sz w:val="32"/>
                <w:szCs w:val="32"/>
                <w:lang w:val="nl-BE"/>
              </w:rPr>
            </w:pPr>
            <w:r w:rsidRPr="00445884">
              <w:rPr>
                <w:b/>
                <w:sz w:val="32"/>
                <w:szCs w:val="32"/>
                <w:lang w:val="nl-BE"/>
              </w:rPr>
              <w:t>ARTIKEL 5:107</w:t>
            </w:r>
          </w:p>
        </w:tc>
        <w:tc>
          <w:tcPr>
            <w:tcW w:w="11623" w:type="dxa"/>
            <w:gridSpan w:val="3"/>
            <w:shd w:val="clear" w:color="auto" w:fill="auto"/>
          </w:tcPr>
          <w:p w14:paraId="22C21031" w14:textId="77777777" w:rsidR="001203BA" w:rsidRPr="00445884" w:rsidRDefault="001203BA" w:rsidP="007D7A6B">
            <w:pPr>
              <w:rPr>
                <w:rFonts w:asciiTheme="majorHAnsi" w:eastAsiaTheme="majorEastAsia" w:hAnsiTheme="majorHAnsi" w:cstheme="majorBidi"/>
                <w:b/>
                <w:bCs/>
                <w:color w:val="2E74B5" w:themeColor="accent1" w:themeShade="BF"/>
                <w:sz w:val="32"/>
                <w:szCs w:val="28"/>
                <w:lang w:val="nl-BE"/>
              </w:rPr>
            </w:pPr>
          </w:p>
        </w:tc>
      </w:tr>
      <w:tr w:rsidR="00CF632C" w:rsidRPr="00CF632C" w14:paraId="3F5634E0" w14:textId="77777777" w:rsidTr="00597CC3">
        <w:tc>
          <w:tcPr>
            <w:tcW w:w="2122" w:type="dxa"/>
          </w:tcPr>
          <w:p w14:paraId="701B0BD1" w14:textId="77777777" w:rsidR="00CF632C" w:rsidRPr="00445884" w:rsidRDefault="00CF632C" w:rsidP="007D7A6B">
            <w:pPr>
              <w:rPr>
                <w:b/>
                <w:sz w:val="32"/>
                <w:szCs w:val="32"/>
                <w:lang w:val="nl-BE"/>
              </w:rPr>
            </w:pPr>
          </w:p>
        </w:tc>
        <w:tc>
          <w:tcPr>
            <w:tcW w:w="11623" w:type="dxa"/>
            <w:gridSpan w:val="3"/>
            <w:shd w:val="clear" w:color="auto" w:fill="auto"/>
          </w:tcPr>
          <w:p w14:paraId="58A14EBB" w14:textId="77777777" w:rsidR="00CF632C" w:rsidRPr="00445884" w:rsidRDefault="00CF632C" w:rsidP="007D7A6B">
            <w:pPr>
              <w:rPr>
                <w:rFonts w:asciiTheme="majorHAnsi" w:eastAsiaTheme="majorEastAsia" w:hAnsiTheme="majorHAnsi" w:cstheme="majorBidi"/>
                <w:b/>
                <w:bCs/>
                <w:color w:val="2E74B5" w:themeColor="accent1" w:themeShade="BF"/>
                <w:sz w:val="32"/>
                <w:szCs w:val="28"/>
                <w:lang w:val="nl-BE"/>
              </w:rPr>
            </w:pPr>
          </w:p>
        </w:tc>
      </w:tr>
      <w:tr w:rsidR="00277B47" w:rsidRPr="00763776" w14:paraId="618EC6EB" w14:textId="77777777" w:rsidTr="00E94CCE">
        <w:trPr>
          <w:trHeight w:val="803"/>
        </w:trPr>
        <w:tc>
          <w:tcPr>
            <w:tcW w:w="2122" w:type="dxa"/>
          </w:tcPr>
          <w:p w14:paraId="69374027" w14:textId="615ED88A" w:rsidR="00277B47" w:rsidRDefault="00277B47" w:rsidP="00277B47">
            <w:pPr>
              <w:spacing w:after="0" w:line="240" w:lineRule="auto"/>
              <w:jc w:val="both"/>
              <w:rPr>
                <w:rFonts w:cs="Calibri"/>
                <w:lang w:val="nl-BE"/>
              </w:rPr>
            </w:pPr>
            <w:r w:rsidRPr="00A760B0">
              <w:rPr>
                <w:rFonts w:cs="Calibri"/>
                <w:lang w:val="nl-BE"/>
              </w:rPr>
              <w:t>WVV</w:t>
            </w:r>
          </w:p>
        </w:tc>
        <w:tc>
          <w:tcPr>
            <w:tcW w:w="5811" w:type="dxa"/>
            <w:shd w:val="clear" w:color="auto" w:fill="auto"/>
          </w:tcPr>
          <w:p w14:paraId="07A4FCA7" w14:textId="77777777" w:rsidR="00277B47" w:rsidRPr="009716E8" w:rsidRDefault="00277B47" w:rsidP="00277B47">
            <w:pPr>
              <w:spacing w:after="0" w:line="240" w:lineRule="auto"/>
              <w:jc w:val="both"/>
              <w:rPr>
                <w:rFonts w:cs="Calibri"/>
                <w:lang w:val="nl-BE"/>
              </w:rPr>
            </w:pPr>
            <w:r w:rsidRPr="00F23C5D">
              <w:rPr>
                <w:rFonts w:cs="Calibri"/>
                <w:lang w:val="nl-BE"/>
              </w:rPr>
              <w:t>De bepalingen van afdeling 2 tot en met afdeling 6 van dit hoofdstuk zijn slechts van toepassing op de obligaties in zoverre de uitgiftevoorwaarden daarvan niet afwijken.</w:t>
            </w:r>
          </w:p>
        </w:tc>
        <w:tc>
          <w:tcPr>
            <w:tcW w:w="5812" w:type="dxa"/>
            <w:gridSpan w:val="2"/>
            <w:shd w:val="clear" w:color="auto" w:fill="auto"/>
          </w:tcPr>
          <w:p w14:paraId="5F7D3608" w14:textId="18452A77" w:rsidR="00277B47" w:rsidRPr="00057C89" w:rsidRDefault="00C4139F" w:rsidP="00277B47">
            <w:pPr>
              <w:spacing w:after="0" w:line="240" w:lineRule="auto"/>
              <w:jc w:val="both"/>
              <w:rPr>
                <w:rFonts w:cs="Calibri"/>
                <w:lang w:val="fr-FR"/>
              </w:rPr>
            </w:pPr>
            <w:r>
              <w:rPr>
                <w:rFonts w:cs="Calibri"/>
                <w:lang w:val="fr-FR"/>
              </w:rPr>
              <w:t xml:space="preserve">Les </w:t>
            </w:r>
            <w:r w:rsidR="00277B47" w:rsidRPr="00F23C5D">
              <w:rPr>
                <w:rFonts w:cs="Calibri"/>
                <w:lang w:val="fr-FR"/>
              </w:rPr>
              <w:t>dispositions contenues dans les sections 2 à 6 du présent chapitre s'appliquent uniquement aux obligations dans la mesure où les conditions d'émission n'y dérogent pas.</w:t>
            </w:r>
          </w:p>
        </w:tc>
      </w:tr>
      <w:tr w:rsidR="0061320F" w:rsidRPr="00763776" w14:paraId="081CE061" w14:textId="77777777" w:rsidTr="00E94CCE">
        <w:trPr>
          <w:trHeight w:val="803"/>
        </w:trPr>
        <w:tc>
          <w:tcPr>
            <w:tcW w:w="2122" w:type="dxa"/>
          </w:tcPr>
          <w:p w14:paraId="3D72026F" w14:textId="108545E8" w:rsidR="0061320F" w:rsidRDefault="00A760B0" w:rsidP="007E7A2E">
            <w:pPr>
              <w:spacing w:after="0" w:line="240" w:lineRule="auto"/>
              <w:jc w:val="both"/>
              <w:rPr>
                <w:rFonts w:cs="Calibri"/>
                <w:lang w:val="fr-FR"/>
              </w:rPr>
            </w:pPr>
            <w:hyperlink r:id="rId4" w:history="1">
              <w:r w:rsidR="0061320F" w:rsidRPr="00044204">
                <w:rPr>
                  <w:rStyle w:val="Hyperlink"/>
                  <w:rFonts w:cs="Calibri"/>
                  <w:lang w:val="fr-FR"/>
                </w:rPr>
                <w:t>Ontwerp</w:t>
              </w:r>
            </w:hyperlink>
          </w:p>
        </w:tc>
        <w:tc>
          <w:tcPr>
            <w:tcW w:w="5811" w:type="dxa"/>
            <w:shd w:val="clear" w:color="auto" w:fill="auto"/>
          </w:tcPr>
          <w:p w14:paraId="59D426BA" w14:textId="526CFCEB" w:rsidR="0061320F" w:rsidRPr="005675D0" w:rsidRDefault="005675D0" w:rsidP="005675D0">
            <w:pPr>
              <w:jc w:val="both"/>
              <w:rPr>
                <w:lang w:val="nl-NL"/>
              </w:rPr>
            </w:pPr>
            <w:r w:rsidRPr="00CF632C">
              <w:rPr>
                <w:rFonts w:cs="Calibri"/>
                <w:lang w:val="nl-BE"/>
              </w:rPr>
              <w:t>Art. 5:</w:t>
            </w:r>
            <w:del w:id="0" w:author="Microsoft Office-gebruiker" w:date="2021-08-24T17:44:00Z">
              <w:r w:rsidRPr="00445884">
                <w:rPr>
                  <w:rFonts w:cs="Calibri"/>
                  <w:lang w:val="nl-BE"/>
                </w:rPr>
                <w:delText>86</w:delText>
              </w:r>
            </w:del>
            <w:ins w:id="1" w:author="Microsoft Office-gebruiker" w:date="2021-08-24T17:44:00Z">
              <w:r w:rsidRPr="00CF632C">
                <w:rPr>
                  <w:rFonts w:cs="Calibri"/>
                  <w:lang w:val="nl-BE"/>
                </w:rPr>
                <w:t>107</w:t>
              </w:r>
            </w:ins>
            <w:r w:rsidRPr="00CF632C">
              <w:rPr>
                <w:rFonts w:cs="Calibri"/>
                <w:lang w:val="nl-BE"/>
              </w:rPr>
              <w:t>.</w:t>
            </w:r>
            <w:r>
              <w:rPr>
                <w:rFonts w:cs="Calibri"/>
                <w:lang w:val="nl-BE"/>
              </w:rPr>
              <w:t xml:space="preserve"> </w:t>
            </w:r>
            <w:r w:rsidRPr="00CF632C">
              <w:rPr>
                <w:rFonts w:cs="Calibri"/>
                <w:lang w:val="nl-BE"/>
              </w:rPr>
              <w:t>De bepalingen van afdeling 2 tot en met afdeling 6 van dit hoofdstuk zijn slechts van toepassing op de obligaties in zoverre de uitgiftevoorwaarden daarvan niet afwijken.</w:t>
            </w:r>
            <w:del w:id="2" w:author="Microsoft Office-gebruiker" w:date="2021-08-24T17:44:00Z">
              <w:r w:rsidRPr="00445884">
                <w:rPr>
                  <w:rFonts w:cs="Calibri"/>
                  <w:lang w:val="nl-BE"/>
                </w:rPr>
                <w:delText xml:space="preserve"> De uitgiftevoorwaarden kunnen evenwel niet afwijken van de artikelen 7:163 en 7:164.</w:delText>
              </w:r>
            </w:del>
          </w:p>
        </w:tc>
        <w:tc>
          <w:tcPr>
            <w:tcW w:w="5812" w:type="dxa"/>
            <w:gridSpan w:val="2"/>
            <w:shd w:val="clear" w:color="auto" w:fill="auto"/>
          </w:tcPr>
          <w:p w14:paraId="3ADE9592" w14:textId="2554D200" w:rsidR="0061320F" w:rsidRPr="00C04D3C" w:rsidRDefault="00C04D3C" w:rsidP="00C04D3C">
            <w:pPr>
              <w:jc w:val="both"/>
            </w:pPr>
            <w:r>
              <w:rPr>
                <w:rFonts w:cs="Calibri"/>
                <w:lang w:val="fr-FR"/>
              </w:rPr>
              <w:t>Art. 5:</w:t>
            </w:r>
            <w:del w:id="3" w:author="Microsoft Office-gebruiker" w:date="2021-08-24T17:45:00Z">
              <w:r>
                <w:rPr>
                  <w:rFonts w:cs="Calibri"/>
                  <w:lang w:val="fr-FR"/>
                </w:rPr>
                <w:delText>86</w:delText>
              </w:r>
            </w:del>
            <w:ins w:id="4" w:author="Microsoft Office-gebruiker" w:date="2021-08-24T17:45:00Z">
              <w:r>
                <w:rPr>
                  <w:rFonts w:cs="Calibri"/>
                  <w:lang w:val="fr-FR"/>
                </w:rPr>
                <w:t>107</w:t>
              </w:r>
            </w:ins>
            <w:r>
              <w:rPr>
                <w:rFonts w:cs="Calibri"/>
                <w:lang w:val="fr-FR"/>
              </w:rPr>
              <w:t xml:space="preserve">. Les </w:t>
            </w:r>
            <w:r w:rsidRPr="00CF632C">
              <w:rPr>
                <w:rFonts w:cs="Calibri"/>
                <w:lang w:val="fr-FR"/>
              </w:rPr>
              <w:t>dispositions contenues dans les sections 2 à 6 du présent chapitre s'appliquent uniquement aux obligations dans la mesure où les conditions d'émission n'y dérogent pas.</w:t>
            </w:r>
            <w:del w:id="5" w:author="Microsoft Office-gebruiker" w:date="2021-08-24T17:45:00Z">
              <w:r w:rsidRPr="00445884">
                <w:rPr>
                  <w:rFonts w:cs="Calibri"/>
                  <w:lang w:val="fr-FR"/>
                </w:rPr>
                <w:delText xml:space="preserve"> Les conditions d'émission ne peuvent toutefois pas déroger aux articles 7:163 et 7:164.</w:delText>
              </w:r>
            </w:del>
          </w:p>
        </w:tc>
      </w:tr>
      <w:tr w:rsidR="0061320F" w:rsidRPr="00763776" w14:paraId="6EADD287" w14:textId="77777777" w:rsidTr="00E94CCE">
        <w:trPr>
          <w:trHeight w:val="803"/>
        </w:trPr>
        <w:tc>
          <w:tcPr>
            <w:tcW w:w="2122" w:type="dxa"/>
          </w:tcPr>
          <w:p w14:paraId="56D890A6" w14:textId="34075D6E" w:rsidR="0061320F" w:rsidRPr="00445884" w:rsidRDefault="00A760B0" w:rsidP="00CF632C">
            <w:pPr>
              <w:spacing w:after="0" w:line="240" w:lineRule="auto"/>
              <w:jc w:val="both"/>
              <w:rPr>
                <w:rFonts w:cs="Calibri"/>
                <w:lang w:val="fr-FR"/>
              </w:rPr>
            </w:pPr>
            <w:hyperlink r:id="rId5" w:history="1">
              <w:r w:rsidR="0061320F" w:rsidRPr="00493112">
                <w:rPr>
                  <w:rStyle w:val="Hyperlink"/>
                  <w:rFonts w:cs="Calibri"/>
                  <w:lang w:val="fr-FR"/>
                </w:rPr>
                <w:t>Voorontwerp</w:t>
              </w:r>
            </w:hyperlink>
          </w:p>
        </w:tc>
        <w:tc>
          <w:tcPr>
            <w:tcW w:w="5811" w:type="dxa"/>
            <w:shd w:val="clear" w:color="auto" w:fill="auto"/>
          </w:tcPr>
          <w:p w14:paraId="4D321EF9" w14:textId="77777777" w:rsidR="0061320F" w:rsidRPr="00445884" w:rsidRDefault="0061320F" w:rsidP="00445884">
            <w:pPr>
              <w:spacing w:after="0" w:line="240" w:lineRule="auto"/>
              <w:jc w:val="both"/>
              <w:rPr>
                <w:rFonts w:cs="Calibri"/>
                <w:lang w:val="nl-BE"/>
              </w:rPr>
            </w:pPr>
            <w:r w:rsidRPr="00445884">
              <w:rPr>
                <w:rFonts w:cs="Calibri"/>
                <w:lang w:val="nl-BE"/>
              </w:rPr>
              <w:t>Art. 5:86. De bepalingen van afdeling 2 tot en met afdeling 6 van dit hoofdstuk zijn slechts van toepassing op de obligaties in zoverre de uitgiftevoorwaarden daarvan niet afwijken. De uitgiftevoorwaarden kunnen evenwel niet afwijken van de artikelen 7:163 en 7:164.</w:t>
            </w:r>
          </w:p>
        </w:tc>
        <w:tc>
          <w:tcPr>
            <w:tcW w:w="5812" w:type="dxa"/>
            <w:gridSpan w:val="2"/>
            <w:shd w:val="clear" w:color="auto" w:fill="auto"/>
          </w:tcPr>
          <w:p w14:paraId="16DB1B2A" w14:textId="77777777" w:rsidR="0061320F" w:rsidRPr="00445884" w:rsidRDefault="0061320F" w:rsidP="00445884">
            <w:pPr>
              <w:spacing w:after="0" w:line="240" w:lineRule="auto"/>
              <w:jc w:val="both"/>
              <w:rPr>
                <w:rFonts w:cs="Calibri"/>
                <w:lang w:val="fr-FR"/>
              </w:rPr>
            </w:pPr>
            <w:r>
              <w:rPr>
                <w:rFonts w:cs="Calibri"/>
                <w:lang w:val="fr-FR"/>
              </w:rPr>
              <w:t xml:space="preserve">Art. 5:86. </w:t>
            </w:r>
            <w:r w:rsidRPr="00445884">
              <w:rPr>
                <w:rFonts w:cs="Calibri"/>
                <w:lang w:val="fr-FR"/>
              </w:rPr>
              <w:t>Les  dispositions contenues dans les sections 2 à 6 du présent chapitre s'appliquent uniquement aux obligations dans la mesure où les conditions d'émission n'y dérogent pas. Les conditions d'émission ne peuvent toutefois pas déroger aux articles 7:163 et 7:164.</w:t>
            </w:r>
          </w:p>
        </w:tc>
      </w:tr>
      <w:tr w:rsidR="0061320F" w:rsidRPr="00763776" w14:paraId="09FB0B3C" w14:textId="77777777" w:rsidTr="00E94CCE">
        <w:trPr>
          <w:trHeight w:val="803"/>
        </w:trPr>
        <w:tc>
          <w:tcPr>
            <w:tcW w:w="2122" w:type="dxa"/>
          </w:tcPr>
          <w:p w14:paraId="1D726EB2" w14:textId="6FE6FD75" w:rsidR="0061320F" w:rsidRDefault="00A760B0" w:rsidP="00CF632C">
            <w:pPr>
              <w:spacing w:after="0" w:line="240" w:lineRule="auto"/>
              <w:jc w:val="both"/>
              <w:rPr>
                <w:rFonts w:cs="Calibri"/>
                <w:lang w:val="fr-FR"/>
              </w:rPr>
            </w:pPr>
            <w:hyperlink r:id="rId6" w:history="1">
              <w:r w:rsidR="0061320F" w:rsidRPr="00CE60DB">
                <w:rPr>
                  <w:rStyle w:val="Hyperlink"/>
                  <w:rFonts w:cs="Calibri"/>
                  <w:lang w:val="fr-FR"/>
                </w:rPr>
                <w:t>MvT</w:t>
              </w:r>
            </w:hyperlink>
          </w:p>
        </w:tc>
        <w:tc>
          <w:tcPr>
            <w:tcW w:w="5811" w:type="dxa"/>
            <w:shd w:val="clear" w:color="auto" w:fill="auto"/>
          </w:tcPr>
          <w:p w14:paraId="4A0D5AA3" w14:textId="77777777" w:rsidR="0061320F" w:rsidRPr="00E94CCE" w:rsidRDefault="0061320F" w:rsidP="00E94CCE">
            <w:pPr>
              <w:spacing w:after="0" w:line="240" w:lineRule="auto"/>
              <w:jc w:val="both"/>
              <w:rPr>
                <w:rFonts w:cs="Calibri"/>
                <w:lang w:val="nl-BE"/>
              </w:rPr>
            </w:pPr>
            <w:r w:rsidRPr="00E94CCE">
              <w:rPr>
                <w:rFonts w:cs="Calibri"/>
                <w:lang w:val="nl-BE"/>
              </w:rPr>
              <w:t xml:space="preserve">In lijn met de algemene filosofie van de hervorming van het vennootschapsrecht wordt ervoor geopteerd om de flexibiliteit zoveel als mogelijk te bevorderen door te voorzien in bepalingen van suppletief recht, waarvan kan worden afgeweken in de uitgiftevoorwaarden. De huidige regels inzake algemene vergaderingen van obligatiehouders zijn vaak achterhaald en niet meer in lijn met de obligatiemarkten die in toenemende mate via eigen elektronische platformen opereren en met internationale vereffeningsinstellingen communiceren. Het basisprincipe blijft evenwel onveranderd, </w:t>
            </w:r>
            <w:r w:rsidRPr="00E94CCE">
              <w:rPr>
                <w:rFonts w:cs="Calibri"/>
                <w:lang w:val="nl-BE"/>
              </w:rPr>
              <w:lastRenderedPageBreak/>
              <w:t>namelijk dat een beslissing van een meerderheid van de obligatiehouders (met inachtneming van de toepasselijke regels zoals voorgeschreven in de uitgiftevoorwaarden of de wet) de minderheid kan binden en dat de uitgiftevoorwaarden slechts kunnen worden gewijzigd mits het akkoord van de emittent.</w:t>
            </w:r>
          </w:p>
          <w:p w14:paraId="7D5AECFD" w14:textId="77777777" w:rsidR="0061320F" w:rsidRPr="00E94CCE" w:rsidRDefault="0061320F" w:rsidP="00E94CCE">
            <w:pPr>
              <w:spacing w:after="0" w:line="240" w:lineRule="auto"/>
              <w:jc w:val="both"/>
              <w:rPr>
                <w:rFonts w:cs="Calibri"/>
                <w:lang w:val="nl-BE"/>
              </w:rPr>
            </w:pPr>
          </w:p>
          <w:p w14:paraId="24429495" w14:textId="77777777" w:rsidR="0061320F" w:rsidRPr="00CF632C" w:rsidRDefault="0061320F" w:rsidP="00445884">
            <w:pPr>
              <w:spacing w:after="0" w:line="240" w:lineRule="auto"/>
              <w:jc w:val="both"/>
              <w:rPr>
                <w:rFonts w:cs="Calibri"/>
                <w:lang w:val="nl-BE"/>
              </w:rPr>
            </w:pPr>
            <w:r w:rsidRPr="00E94CCE">
              <w:rPr>
                <w:rFonts w:cs="Calibri"/>
                <w:lang w:val="nl-BE"/>
              </w:rPr>
              <w:t>De invoering van het ontworpen artikel verduidelijkt dat de regels in verband met de algemene vergadering van obligatiehouders van suppletief recht zijn. Emittenten van obligaties hebben aldus de mogelijkheid om in de uitgiftevoorwaarden af te wijken van de regels met betrekking tot de algemene vergadering van obligatie</w:t>
            </w:r>
            <w:r>
              <w:rPr>
                <w:rFonts w:cs="Calibri"/>
                <w:lang w:val="nl-BE"/>
              </w:rPr>
              <w:t>houders vervat in hoofdstuk 5 .</w:t>
            </w:r>
          </w:p>
        </w:tc>
        <w:tc>
          <w:tcPr>
            <w:tcW w:w="5812" w:type="dxa"/>
            <w:gridSpan w:val="2"/>
            <w:shd w:val="clear" w:color="auto" w:fill="auto"/>
          </w:tcPr>
          <w:p w14:paraId="294AD68C" w14:textId="77777777" w:rsidR="0061320F" w:rsidRPr="00E94CCE" w:rsidRDefault="0061320F" w:rsidP="00E94CCE">
            <w:pPr>
              <w:spacing w:after="0" w:line="240" w:lineRule="auto"/>
              <w:jc w:val="both"/>
              <w:rPr>
                <w:rFonts w:cs="Calibri"/>
                <w:lang w:val="fr-FR"/>
              </w:rPr>
            </w:pPr>
            <w:r w:rsidRPr="00E94CCE">
              <w:rPr>
                <w:rFonts w:cs="Calibri"/>
                <w:lang w:val="fr-FR"/>
              </w:rPr>
              <w:lastRenderedPageBreak/>
              <w:t xml:space="preserve">Dans la droite ligne de la philosophie générale de la réforme du droit des sociétés, il est décidé de promouvoir le plus possible la flexibilité en prévoyant des dispositions de droit supplétif auxquelles il est possible de déroger dans les conditions d’émission. Les règles actuelles relatives aux assemblées générales des obligataires sont souvent obsolètes et ne cadrent plus avec les marchés obligataires qui opèrent de plus en plus via des plates-formes électroniques et communiquent avec des organismes de liquidation internationaux. Le principe de base reste toutefois le même, à savoir qu’une décision d’une </w:t>
            </w:r>
            <w:r w:rsidRPr="00E94CCE">
              <w:rPr>
                <w:rFonts w:cs="Calibri"/>
                <w:lang w:val="fr-FR"/>
              </w:rPr>
              <w:lastRenderedPageBreak/>
              <w:t>majorité d’obligataires (compte tenu des règles applicables telles que prescrites dans les conditions d’émission ou dans la loi) peut lier la minorité et que les conditions d’émission ne peuvent être modifiées qu’avec l’accord de l’émetteur.</w:t>
            </w:r>
          </w:p>
          <w:p w14:paraId="3715781A" w14:textId="77777777" w:rsidR="0061320F" w:rsidRPr="00E94CCE" w:rsidRDefault="0061320F" w:rsidP="00E94CCE">
            <w:pPr>
              <w:spacing w:after="0" w:line="240" w:lineRule="auto"/>
              <w:jc w:val="both"/>
              <w:rPr>
                <w:rFonts w:cs="Calibri"/>
                <w:lang w:val="fr-FR"/>
              </w:rPr>
            </w:pPr>
          </w:p>
          <w:p w14:paraId="4DAD3C9C" w14:textId="77777777" w:rsidR="0061320F" w:rsidRPr="00E94CCE" w:rsidRDefault="0061320F" w:rsidP="00E94CCE">
            <w:pPr>
              <w:spacing w:after="0" w:line="240" w:lineRule="auto"/>
              <w:jc w:val="both"/>
              <w:rPr>
                <w:rFonts w:cs="Calibri"/>
                <w:lang w:val="fr-FR"/>
              </w:rPr>
            </w:pPr>
            <w:r w:rsidRPr="00E94CCE">
              <w:rPr>
                <w:rFonts w:cs="Calibri"/>
                <w:lang w:val="fr-FR"/>
              </w:rPr>
              <w:t>L’introduction de l’article en projet précise que les règles relatives à l’assemblée générale des obligataires relèvent du droit supplétif. Les émetteurs d’obligations ont donc la possibilité de déroger, dans les conditions d’émission, aux règles relatives à l’assemblée générale des obligataires contenues dans le chapitre 5.</w:t>
            </w:r>
          </w:p>
        </w:tc>
      </w:tr>
      <w:tr w:rsidR="0061320F" w:rsidRPr="00763776" w14:paraId="415854E5" w14:textId="77777777" w:rsidTr="00E94CCE">
        <w:trPr>
          <w:trHeight w:val="803"/>
        </w:trPr>
        <w:tc>
          <w:tcPr>
            <w:tcW w:w="2122" w:type="dxa"/>
          </w:tcPr>
          <w:p w14:paraId="7EEAB91C" w14:textId="37FE1E5C" w:rsidR="0061320F" w:rsidRDefault="00235B49" w:rsidP="00CF632C">
            <w:pPr>
              <w:spacing w:after="0" w:line="240" w:lineRule="auto"/>
              <w:jc w:val="both"/>
              <w:rPr>
                <w:rFonts w:cs="Calibri"/>
                <w:lang w:val="fr-FR"/>
              </w:rPr>
            </w:pPr>
            <w:hyperlink r:id="rId7" w:history="1">
              <w:r w:rsidR="0061320F" w:rsidRPr="00235B49">
                <w:rPr>
                  <w:rStyle w:val="Hyperlink"/>
                  <w:rFonts w:cs="Calibri"/>
                  <w:lang w:val="fr-FR"/>
                </w:rPr>
                <w:t>RvSt</w:t>
              </w:r>
            </w:hyperlink>
          </w:p>
        </w:tc>
        <w:tc>
          <w:tcPr>
            <w:tcW w:w="5811" w:type="dxa"/>
            <w:shd w:val="clear" w:color="auto" w:fill="auto"/>
          </w:tcPr>
          <w:p w14:paraId="0DCC6FD8" w14:textId="77777777" w:rsidR="0061320F" w:rsidRPr="00E94CCE" w:rsidRDefault="0061320F" w:rsidP="00E94CCE">
            <w:pPr>
              <w:spacing w:after="0" w:line="240" w:lineRule="auto"/>
              <w:jc w:val="both"/>
              <w:rPr>
                <w:rFonts w:cs="Calibri"/>
                <w:lang w:val="nl-BE"/>
              </w:rPr>
            </w:pPr>
            <w:r w:rsidRPr="00E94CCE">
              <w:rPr>
                <w:rFonts w:cs="Calibri"/>
                <w:lang w:val="nl-BE"/>
              </w:rPr>
              <w:t>De ontworpen artikelen 7:163 en 7:164 zijn niet toepasselijk op BV’s. Er moet worden verwezen naar de desbetreffende artikelen van boek 5.</w:t>
            </w:r>
          </w:p>
        </w:tc>
        <w:tc>
          <w:tcPr>
            <w:tcW w:w="5812" w:type="dxa"/>
            <w:gridSpan w:val="2"/>
            <w:shd w:val="clear" w:color="auto" w:fill="auto"/>
          </w:tcPr>
          <w:p w14:paraId="76EB70EE" w14:textId="77777777" w:rsidR="0061320F" w:rsidRPr="00E94CCE" w:rsidRDefault="0061320F" w:rsidP="00E94CCE">
            <w:pPr>
              <w:spacing w:after="0" w:line="240" w:lineRule="auto"/>
              <w:jc w:val="both"/>
              <w:rPr>
                <w:rFonts w:cs="Calibri"/>
                <w:lang w:val="fr-FR"/>
              </w:rPr>
            </w:pPr>
            <w:r w:rsidRPr="00E94CCE">
              <w:rPr>
                <w:rFonts w:cs="Calibri"/>
                <w:lang w:val="fr-FR"/>
              </w:rPr>
              <w:t>Les articles 7:163 et 7:164 en projet ne s’appliquent pas aux SRL. Il convient de faire référence aux articles correspondants du livre 5.</w:t>
            </w:r>
          </w:p>
        </w:tc>
      </w:tr>
    </w:tbl>
    <w:p w14:paraId="74BDA789" w14:textId="77777777" w:rsidR="00A820D7" w:rsidRPr="00E94CCE" w:rsidRDefault="00A820D7" w:rsidP="0082009C">
      <w:pPr>
        <w:rPr>
          <w:lang w:val="fr-FR"/>
        </w:rPr>
      </w:pPr>
    </w:p>
    <w:sectPr w:rsidR="00A820D7" w:rsidRPr="00E94CCE"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16A37"/>
    <w:rsid w:val="0001721A"/>
    <w:rsid w:val="00021FCB"/>
    <w:rsid w:val="00033FF5"/>
    <w:rsid w:val="000340F9"/>
    <w:rsid w:val="00035D72"/>
    <w:rsid w:val="00041525"/>
    <w:rsid w:val="00044204"/>
    <w:rsid w:val="00050A96"/>
    <w:rsid w:val="0005455E"/>
    <w:rsid w:val="000552D0"/>
    <w:rsid w:val="00064257"/>
    <w:rsid w:val="000805A3"/>
    <w:rsid w:val="00081D9C"/>
    <w:rsid w:val="00082B07"/>
    <w:rsid w:val="00084401"/>
    <w:rsid w:val="00096067"/>
    <w:rsid w:val="000A010D"/>
    <w:rsid w:val="000B17B4"/>
    <w:rsid w:val="000B34BD"/>
    <w:rsid w:val="000C55F1"/>
    <w:rsid w:val="000D3972"/>
    <w:rsid w:val="000D57A0"/>
    <w:rsid w:val="000E14C5"/>
    <w:rsid w:val="000E52E9"/>
    <w:rsid w:val="000F2BB5"/>
    <w:rsid w:val="000F47FF"/>
    <w:rsid w:val="001025F1"/>
    <w:rsid w:val="00102D66"/>
    <w:rsid w:val="00104701"/>
    <w:rsid w:val="0011074A"/>
    <w:rsid w:val="00115BE9"/>
    <w:rsid w:val="0011776E"/>
    <w:rsid w:val="001203BA"/>
    <w:rsid w:val="00143891"/>
    <w:rsid w:val="00150DAE"/>
    <w:rsid w:val="00160A1B"/>
    <w:rsid w:val="00182635"/>
    <w:rsid w:val="00191A8D"/>
    <w:rsid w:val="00191BAC"/>
    <w:rsid w:val="00193578"/>
    <w:rsid w:val="00196985"/>
    <w:rsid w:val="001A1CFE"/>
    <w:rsid w:val="001C6271"/>
    <w:rsid w:val="001D16E7"/>
    <w:rsid w:val="001D5DE2"/>
    <w:rsid w:val="00214A14"/>
    <w:rsid w:val="00214ADA"/>
    <w:rsid w:val="00222ED8"/>
    <w:rsid w:val="00226264"/>
    <w:rsid w:val="002337A0"/>
    <w:rsid w:val="00235B49"/>
    <w:rsid w:val="00251C96"/>
    <w:rsid w:val="00254B97"/>
    <w:rsid w:val="00254D85"/>
    <w:rsid w:val="00262FAA"/>
    <w:rsid w:val="0026584A"/>
    <w:rsid w:val="0026769D"/>
    <w:rsid w:val="00274C37"/>
    <w:rsid w:val="00277B47"/>
    <w:rsid w:val="002805B2"/>
    <w:rsid w:val="0029665A"/>
    <w:rsid w:val="00297FF6"/>
    <w:rsid w:val="002A0876"/>
    <w:rsid w:val="002A5831"/>
    <w:rsid w:val="002B665F"/>
    <w:rsid w:val="002B6956"/>
    <w:rsid w:val="002C1E0B"/>
    <w:rsid w:val="002D2CD0"/>
    <w:rsid w:val="002D329A"/>
    <w:rsid w:val="002F7950"/>
    <w:rsid w:val="00300B84"/>
    <w:rsid w:val="00306A19"/>
    <w:rsid w:val="00307218"/>
    <w:rsid w:val="00315433"/>
    <w:rsid w:val="00321B4D"/>
    <w:rsid w:val="003342CF"/>
    <w:rsid w:val="003474B6"/>
    <w:rsid w:val="00351564"/>
    <w:rsid w:val="00357D30"/>
    <w:rsid w:val="003604AA"/>
    <w:rsid w:val="00367502"/>
    <w:rsid w:val="003831C0"/>
    <w:rsid w:val="003875BE"/>
    <w:rsid w:val="00397239"/>
    <w:rsid w:val="003A1C6D"/>
    <w:rsid w:val="003A2102"/>
    <w:rsid w:val="003A29A4"/>
    <w:rsid w:val="003A3D34"/>
    <w:rsid w:val="003A46A2"/>
    <w:rsid w:val="003A7991"/>
    <w:rsid w:val="003B5A5B"/>
    <w:rsid w:val="003D187A"/>
    <w:rsid w:val="003E148A"/>
    <w:rsid w:val="003E2816"/>
    <w:rsid w:val="003F24EE"/>
    <w:rsid w:val="0040465B"/>
    <w:rsid w:val="00415C03"/>
    <w:rsid w:val="00417CC3"/>
    <w:rsid w:val="00420C90"/>
    <w:rsid w:val="00423115"/>
    <w:rsid w:val="00423D48"/>
    <w:rsid w:val="004411E3"/>
    <w:rsid w:val="00445884"/>
    <w:rsid w:val="00451A26"/>
    <w:rsid w:val="00452DAC"/>
    <w:rsid w:val="00456260"/>
    <w:rsid w:val="00470DBF"/>
    <w:rsid w:val="0047203B"/>
    <w:rsid w:val="004749E6"/>
    <w:rsid w:val="00475C0D"/>
    <w:rsid w:val="00493112"/>
    <w:rsid w:val="004A39E3"/>
    <w:rsid w:val="004A7428"/>
    <w:rsid w:val="004A766B"/>
    <w:rsid w:val="004C3052"/>
    <w:rsid w:val="004C63AD"/>
    <w:rsid w:val="004D40F3"/>
    <w:rsid w:val="004E34A5"/>
    <w:rsid w:val="004E4D11"/>
    <w:rsid w:val="0050145D"/>
    <w:rsid w:val="0051188B"/>
    <w:rsid w:val="00523EC6"/>
    <w:rsid w:val="00525185"/>
    <w:rsid w:val="00525395"/>
    <w:rsid w:val="00534CCC"/>
    <w:rsid w:val="005516EF"/>
    <w:rsid w:val="00555F2E"/>
    <w:rsid w:val="00562DB1"/>
    <w:rsid w:val="0056315C"/>
    <w:rsid w:val="00563C64"/>
    <w:rsid w:val="005675D0"/>
    <w:rsid w:val="00574F4A"/>
    <w:rsid w:val="00591A7D"/>
    <w:rsid w:val="00596333"/>
    <w:rsid w:val="00597CC3"/>
    <w:rsid w:val="005A3C17"/>
    <w:rsid w:val="005A55D7"/>
    <w:rsid w:val="005B27F2"/>
    <w:rsid w:val="005B4D76"/>
    <w:rsid w:val="005B521D"/>
    <w:rsid w:val="005C2CD4"/>
    <w:rsid w:val="005C45E1"/>
    <w:rsid w:val="005C5B9C"/>
    <w:rsid w:val="005C6230"/>
    <w:rsid w:val="005C7CE3"/>
    <w:rsid w:val="005D6007"/>
    <w:rsid w:val="00603C63"/>
    <w:rsid w:val="0061320F"/>
    <w:rsid w:val="006203E1"/>
    <w:rsid w:val="00624371"/>
    <w:rsid w:val="006245AD"/>
    <w:rsid w:val="00624773"/>
    <w:rsid w:val="00632760"/>
    <w:rsid w:val="00645D75"/>
    <w:rsid w:val="00650A20"/>
    <w:rsid w:val="0065139E"/>
    <w:rsid w:val="00653D68"/>
    <w:rsid w:val="00667FBD"/>
    <w:rsid w:val="00672E28"/>
    <w:rsid w:val="00676997"/>
    <w:rsid w:val="00682856"/>
    <w:rsid w:val="006A735D"/>
    <w:rsid w:val="006C058E"/>
    <w:rsid w:val="006C28F3"/>
    <w:rsid w:val="006D7B94"/>
    <w:rsid w:val="006E6687"/>
    <w:rsid w:val="00703709"/>
    <w:rsid w:val="00707586"/>
    <w:rsid w:val="00710A28"/>
    <w:rsid w:val="00710C81"/>
    <w:rsid w:val="007157D2"/>
    <w:rsid w:val="00720078"/>
    <w:rsid w:val="0072296C"/>
    <w:rsid w:val="00736D86"/>
    <w:rsid w:val="007463B2"/>
    <w:rsid w:val="007532BF"/>
    <w:rsid w:val="00763776"/>
    <w:rsid w:val="007675B9"/>
    <w:rsid w:val="00777EDD"/>
    <w:rsid w:val="0078078A"/>
    <w:rsid w:val="00780863"/>
    <w:rsid w:val="00786DEA"/>
    <w:rsid w:val="007B0541"/>
    <w:rsid w:val="007B581C"/>
    <w:rsid w:val="007B64D7"/>
    <w:rsid w:val="007C1958"/>
    <w:rsid w:val="007C59EF"/>
    <w:rsid w:val="007D1BD4"/>
    <w:rsid w:val="007D7A6B"/>
    <w:rsid w:val="007E0A24"/>
    <w:rsid w:val="007E5513"/>
    <w:rsid w:val="00800732"/>
    <w:rsid w:val="008043D3"/>
    <w:rsid w:val="00817848"/>
    <w:rsid w:val="0082009C"/>
    <w:rsid w:val="008253F3"/>
    <w:rsid w:val="00826F75"/>
    <w:rsid w:val="00831B40"/>
    <w:rsid w:val="008550A9"/>
    <w:rsid w:val="00871F22"/>
    <w:rsid w:val="00876661"/>
    <w:rsid w:val="00887114"/>
    <w:rsid w:val="00887B0C"/>
    <w:rsid w:val="008A06F1"/>
    <w:rsid w:val="008A1FA3"/>
    <w:rsid w:val="008A320C"/>
    <w:rsid w:val="008B05CB"/>
    <w:rsid w:val="008B2189"/>
    <w:rsid w:val="008D71F7"/>
    <w:rsid w:val="008E164C"/>
    <w:rsid w:val="008F4D05"/>
    <w:rsid w:val="00915F44"/>
    <w:rsid w:val="009172D4"/>
    <w:rsid w:val="009175FE"/>
    <w:rsid w:val="00920B59"/>
    <w:rsid w:val="009230EE"/>
    <w:rsid w:val="00927052"/>
    <w:rsid w:val="00931810"/>
    <w:rsid w:val="00935E60"/>
    <w:rsid w:val="00943313"/>
    <w:rsid w:val="009558E7"/>
    <w:rsid w:val="009626E3"/>
    <w:rsid w:val="009627E9"/>
    <w:rsid w:val="00963A6C"/>
    <w:rsid w:val="00967A9B"/>
    <w:rsid w:val="00973708"/>
    <w:rsid w:val="00986342"/>
    <w:rsid w:val="009B7FB9"/>
    <w:rsid w:val="009D0B3E"/>
    <w:rsid w:val="009F648C"/>
    <w:rsid w:val="009F7906"/>
    <w:rsid w:val="00A0074A"/>
    <w:rsid w:val="00A037B2"/>
    <w:rsid w:val="00A0441A"/>
    <w:rsid w:val="00A152BE"/>
    <w:rsid w:val="00A157BE"/>
    <w:rsid w:val="00A175FB"/>
    <w:rsid w:val="00A2688E"/>
    <w:rsid w:val="00A37201"/>
    <w:rsid w:val="00A51F24"/>
    <w:rsid w:val="00A52125"/>
    <w:rsid w:val="00A54951"/>
    <w:rsid w:val="00A60665"/>
    <w:rsid w:val="00A65552"/>
    <w:rsid w:val="00A72BBC"/>
    <w:rsid w:val="00A760B0"/>
    <w:rsid w:val="00A820D7"/>
    <w:rsid w:val="00A83E40"/>
    <w:rsid w:val="00AA0CC7"/>
    <w:rsid w:val="00AA1A7C"/>
    <w:rsid w:val="00AA5A92"/>
    <w:rsid w:val="00AB3660"/>
    <w:rsid w:val="00AB6D86"/>
    <w:rsid w:val="00AC1B18"/>
    <w:rsid w:val="00AC1E91"/>
    <w:rsid w:val="00AC6758"/>
    <w:rsid w:val="00B04A5E"/>
    <w:rsid w:val="00B119AE"/>
    <w:rsid w:val="00B12558"/>
    <w:rsid w:val="00B31670"/>
    <w:rsid w:val="00B31E85"/>
    <w:rsid w:val="00B41CE6"/>
    <w:rsid w:val="00B43558"/>
    <w:rsid w:val="00B50606"/>
    <w:rsid w:val="00B53AFB"/>
    <w:rsid w:val="00B54EA3"/>
    <w:rsid w:val="00B67A32"/>
    <w:rsid w:val="00B779CF"/>
    <w:rsid w:val="00B86A07"/>
    <w:rsid w:val="00BA26D2"/>
    <w:rsid w:val="00BB3CC8"/>
    <w:rsid w:val="00BB61EE"/>
    <w:rsid w:val="00BC3C41"/>
    <w:rsid w:val="00BD4A22"/>
    <w:rsid w:val="00BD5564"/>
    <w:rsid w:val="00BE2349"/>
    <w:rsid w:val="00BF1861"/>
    <w:rsid w:val="00C01CFA"/>
    <w:rsid w:val="00C04D3C"/>
    <w:rsid w:val="00C162B3"/>
    <w:rsid w:val="00C26553"/>
    <w:rsid w:val="00C4139F"/>
    <w:rsid w:val="00C41D89"/>
    <w:rsid w:val="00C43CB8"/>
    <w:rsid w:val="00C4686A"/>
    <w:rsid w:val="00C5439F"/>
    <w:rsid w:val="00C6220A"/>
    <w:rsid w:val="00C73AA3"/>
    <w:rsid w:val="00C80883"/>
    <w:rsid w:val="00C86467"/>
    <w:rsid w:val="00C86CC5"/>
    <w:rsid w:val="00C91A38"/>
    <w:rsid w:val="00CA004E"/>
    <w:rsid w:val="00CA2994"/>
    <w:rsid w:val="00CC6422"/>
    <w:rsid w:val="00CC7833"/>
    <w:rsid w:val="00CD0183"/>
    <w:rsid w:val="00CD1B8D"/>
    <w:rsid w:val="00CE358B"/>
    <w:rsid w:val="00CE5F84"/>
    <w:rsid w:val="00CE60DB"/>
    <w:rsid w:val="00CE7D55"/>
    <w:rsid w:val="00CF632C"/>
    <w:rsid w:val="00D06359"/>
    <w:rsid w:val="00D1351C"/>
    <w:rsid w:val="00D15F88"/>
    <w:rsid w:val="00D27E05"/>
    <w:rsid w:val="00D311F5"/>
    <w:rsid w:val="00D359A8"/>
    <w:rsid w:val="00D47B8F"/>
    <w:rsid w:val="00D5409F"/>
    <w:rsid w:val="00D5452B"/>
    <w:rsid w:val="00D66002"/>
    <w:rsid w:val="00D66D82"/>
    <w:rsid w:val="00D758BA"/>
    <w:rsid w:val="00D96002"/>
    <w:rsid w:val="00D9622A"/>
    <w:rsid w:val="00DB73B8"/>
    <w:rsid w:val="00DB7798"/>
    <w:rsid w:val="00DB77AA"/>
    <w:rsid w:val="00DC5C32"/>
    <w:rsid w:val="00DE6641"/>
    <w:rsid w:val="00E04CF9"/>
    <w:rsid w:val="00E10660"/>
    <w:rsid w:val="00E15CFE"/>
    <w:rsid w:val="00E16FF4"/>
    <w:rsid w:val="00E2077B"/>
    <w:rsid w:val="00E213F0"/>
    <w:rsid w:val="00E21F8D"/>
    <w:rsid w:val="00E26DE4"/>
    <w:rsid w:val="00E34FF7"/>
    <w:rsid w:val="00E511E0"/>
    <w:rsid w:val="00E719F1"/>
    <w:rsid w:val="00E85350"/>
    <w:rsid w:val="00E8626A"/>
    <w:rsid w:val="00E94CCE"/>
    <w:rsid w:val="00E9638B"/>
    <w:rsid w:val="00EA3524"/>
    <w:rsid w:val="00EA440A"/>
    <w:rsid w:val="00EA5EE5"/>
    <w:rsid w:val="00EB2346"/>
    <w:rsid w:val="00ED1A41"/>
    <w:rsid w:val="00ED2057"/>
    <w:rsid w:val="00ED31D7"/>
    <w:rsid w:val="00ED3B78"/>
    <w:rsid w:val="00F062A2"/>
    <w:rsid w:val="00F06499"/>
    <w:rsid w:val="00F11CA2"/>
    <w:rsid w:val="00F234EA"/>
    <w:rsid w:val="00F25EFD"/>
    <w:rsid w:val="00F27562"/>
    <w:rsid w:val="00F301AA"/>
    <w:rsid w:val="00F32787"/>
    <w:rsid w:val="00F34D47"/>
    <w:rsid w:val="00F54E2C"/>
    <w:rsid w:val="00F63D28"/>
    <w:rsid w:val="00F67171"/>
    <w:rsid w:val="00F74E3F"/>
    <w:rsid w:val="00F76626"/>
    <w:rsid w:val="00F766B0"/>
    <w:rsid w:val="00F9299A"/>
    <w:rsid w:val="00F9505C"/>
    <w:rsid w:val="00FA4635"/>
    <w:rsid w:val="00FB0CEC"/>
    <w:rsid w:val="00FB479E"/>
    <w:rsid w:val="00FD7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C82A"/>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75D0"/>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675D0"/>
    <w:rPr>
      <w:rFonts w:ascii="Times New Roman" w:hAnsi="Times New Roman" w:cs="Times New Roman"/>
      <w:sz w:val="18"/>
      <w:szCs w:val="18"/>
    </w:rPr>
  </w:style>
  <w:style w:type="character" w:styleId="Hyperlink">
    <w:name w:val="Hyperlink"/>
    <w:basedOn w:val="Standaardalinea-lettertype"/>
    <w:uiPriority w:val="99"/>
    <w:unhideWhenUsed/>
    <w:rsid w:val="00033FF5"/>
    <w:rPr>
      <w:color w:val="0563C1" w:themeColor="hyperlink"/>
      <w:u w:val="single"/>
    </w:rPr>
  </w:style>
  <w:style w:type="character" w:styleId="Onopgelostemelding">
    <w:name w:val="Unresolved Mention"/>
    <w:basedOn w:val="Standaardalinea-lettertype"/>
    <w:uiPriority w:val="99"/>
    <w:rsid w:val="0003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3893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125</cp:revision>
  <dcterms:created xsi:type="dcterms:W3CDTF">2019-10-26T21:04:00Z</dcterms:created>
  <dcterms:modified xsi:type="dcterms:W3CDTF">2024-06-12T05:24:00Z</dcterms:modified>
</cp:coreProperties>
</file>