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5811"/>
        <w:gridCol w:w="5529"/>
        <w:gridCol w:w="283"/>
      </w:tblGrid>
      <w:tr w:rsidR="007265AC" w:rsidRPr="00576671" w14:paraId="27C9C40C" w14:textId="77777777" w:rsidTr="007265AC">
        <w:tc>
          <w:tcPr>
            <w:tcW w:w="13462" w:type="dxa"/>
            <w:gridSpan w:val="3"/>
          </w:tcPr>
          <w:p w14:paraId="6A742911" w14:textId="77777777" w:rsidR="007265AC" w:rsidRPr="00A76C81" w:rsidRDefault="007265AC" w:rsidP="007D7A6B">
            <w:pPr>
              <w:rPr>
                <w:b/>
                <w:sz w:val="32"/>
                <w:szCs w:val="32"/>
                <w:lang w:val="nl-BE"/>
              </w:rPr>
            </w:pPr>
            <w:r>
              <w:rPr>
                <w:b/>
                <w:sz w:val="32"/>
                <w:szCs w:val="32"/>
                <w:lang w:val="nl-BE"/>
              </w:rPr>
              <w:t>Onderafdeling 2. – B</w:t>
            </w:r>
            <w:r w:rsidRPr="007265AC">
              <w:rPr>
                <w:b/>
                <w:sz w:val="32"/>
                <w:szCs w:val="32"/>
                <w:lang w:val="nl-BE"/>
              </w:rPr>
              <w:t>eperking en opheffing van het voorkeurrecht.</w:t>
            </w:r>
          </w:p>
        </w:tc>
        <w:tc>
          <w:tcPr>
            <w:tcW w:w="283" w:type="dxa"/>
            <w:shd w:val="clear" w:color="auto" w:fill="auto"/>
          </w:tcPr>
          <w:p w14:paraId="05584E8A" w14:textId="77777777" w:rsidR="007265AC" w:rsidRPr="00A76C81" w:rsidRDefault="007265AC" w:rsidP="007D7A6B">
            <w:pPr>
              <w:rPr>
                <w:rFonts w:asciiTheme="majorHAnsi" w:eastAsiaTheme="majorEastAsia" w:hAnsiTheme="majorHAnsi" w:cstheme="majorBidi"/>
                <w:b/>
                <w:bCs/>
                <w:color w:val="2E74B5" w:themeColor="accent1" w:themeShade="BF"/>
                <w:sz w:val="32"/>
                <w:szCs w:val="28"/>
                <w:lang w:val="nl-BE"/>
              </w:rPr>
            </w:pPr>
          </w:p>
        </w:tc>
      </w:tr>
      <w:tr w:rsidR="001203BA" w:rsidRPr="00A76C81" w14:paraId="7D9FB34E" w14:textId="77777777" w:rsidTr="00597CC3">
        <w:tc>
          <w:tcPr>
            <w:tcW w:w="2122" w:type="dxa"/>
          </w:tcPr>
          <w:p w14:paraId="0272D7E1" w14:textId="77777777" w:rsidR="001203BA" w:rsidRPr="00B07AC9" w:rsidRDefault="00A76C81" w:rsidP="007D7A6B">
            <w:pPr>
              <w:rPr>
                <w:b/>
                <w:sz w:val="32"/>
                <w:szCs w:val="32"/>
                <w:lang w:val="nl-BE"/>
              </w:rPr>
            </w:pPr>
            <w:r w:rsidRPr="00A76C81">
              <w:rPr>
                <w:b/>
                <w:sz w:val="32"/>
                <w:szCs w:val="32"/>
                <w:lang w:val="nl-BE"/>
              </w:rPr>
              <w:t>ARTIKEL 5:130</w:t>
            </w:r>
          </w:p>
        </w:tc>
        <w:tc>
          <w:tcPr>
            <w:tcW w:w="11623" w:type="dxa"/>
            <w:gridSpan w:val="3"/>
            <w:shd w:val="clear" w:color="auto" w:fill="auto"/>
          </w:tcPr>
          <w:p w14:paraId="0AD08C36" w14:textId="77777777" w:rsidR="001203BA" w:rsidRPr="00A76C81" w:rsidRDefault="001203BA" w:rsidP="007D7A6B">
            <w:pPr>
              <w:rPr>
                <w:rFonts w:asciiTheme="majorHAnsi" w:eastAsiaTheme="majorEastAsia" w:hAnsiTheme="majorHAnsi" w:cstheme="majorBidi"/>
                <w:b/>
                <w:bCs/>
                <w:color w:val="2E74B5" w:themeColor="accent1" w:themeShade="BF"/>
                <w:sz w:val="32"/>
                <w:szCs w:val="28"/>
                <w:lang w:val="nl-BE"/>
              </w:rPr>
            </w:pPr>
          </w:p>
        </w:tc>
      </w:tr>
      <w:tr w:rsidR="007265AC" w:rsidRPr="00A76C81" w14:paraId="27E22B2F" w14:textId="77777777" w:rsidTr="00597CC3">
        <w:tc>
          <w:tcPr>
            <w:tcW w:w="2122" w:type="dxa"/>
          </w:tcPr>
          <w:p w14:paraId="72AEB74D" w14:textId="77777777" w:rsidR="007265AC" w:rsidRPr="00A76C81" w:rsidRDefault="007265AC" w:rsidP="007D7A6B">
            <w:pPr>
              <w:rPr>
                <w:b/>
                <w:sz w:val="32"/>
                <w:szCs w:val="32"/>
                <w:lang w:val="nl-BE"/>
              </w:rPr>
            </w:pPr>
          </w:p>
        </w:tc>
        <w:tc>
          <w:tcPr>
            <w:tcW w:w="11623" w:type="dxa"/>
            <w:gridSpan w:val="3"/>
            <w:shd w:val="clear" w:color="auto" w:fill="auto"/>
          </w:tcPr>
          <w:p w14:paraId="33BAFF55" w14:textId="77777777" w:rsidR="007265AC" w:rsidRPr="00A76C81" w:rsidRDefault="007265AC" w:rsidP="007D7A6B">
            <w:pPr>
              <w:rPr>
                <w:rFonts w:asciiTheme="majorHAnsi" w:eastAsiaTheme="majorEastAsia" w:hAnsiTheme="majorHAnsi" w:cstheme="majorBidi"/>
                <w:b/>
                <w:bCs/>
                <w:color w:val="2E74B5" w:themeColor="accent1" w:themeShade="BF"/>
                <w:sz w:val="32"/>
                <w:szCs w:val="28"/>
                <w:lang w:val="nl-BE"/>
              </w:rPr>
            </w:pPr>
          </w:p>
        </w:tc>
      </w:tr>
      <w:tr w:rsidR="00AF25E9" w:rsidRPr="00576671" w14:paraId="1EF20A79" w14:textId="77777777" w:rsidTr="00926D4F">
        <w:trPr>
          <w:trHeight w:val="803"/>
        </w:trPr>
        <w:tc>
          <w:tcPr>
            <w:tcW w:w="2122" w:type="dxa"/>
          </w:tcPr>
          <w:p w14:paraId="2A9F729B" w14:textId="44F8253F" w:rsidR="00AF25E9" w:rsidRDefault="008C3B4E" w:rsidP="00AF25E9">
            <w:pPr>
              <w:spacing w:after="0" w:line="240" w:lineRule="auto"/>
              <w:jc w:val="both"/>
              <w:rPr>
                <w:rFonts w:cs="Calibri"/>
                <w:lang w:val="nl-BE"/>
              </w:rPr>
            </w:pPr>
            <w:r w:rsidRPr="008C3B4E">
              <w:rPr>
                <w:rFonts w:cs="Calibri"/>
                <w:lang w:val="nl-BE"/>
              </w:rPr>
              <w:t>WVV</w:t>
            </w:r>
          </w:p>
        </w:tc>
        <w:tc>
          <w:tcPr>
            <w:tcW w:w="5811" w:type="dxa"/>
            <w:shd w:val="clear" w:color="auto" w:fill="auto"/>
          </w:tcPr>
          <w:p w14:paraId="66A30B11" w14:textId="77777777" w:rsidR="00A314CB" w:rsidRDefault="00A314CB" w:rsidP="00A314CB">
            <w:pPr>
              <w:spacing w:after="0" w:line="240" w:lineRule="auto"/>
              <w:jc w:val="both"/>
              <w:rPr>
                <w:rFonts w:cs="Calibri"/>
                <w:lang w:val="nl-BE"/>
              </w:rPr>
            </w:pPr>
            <w:r w:rsidRPr="009A4FDE">
              <w:rPr>
                <w:rFonts w:cs="Calibri"/>
                <w:lang w:val="nl-BE"/>
              </w:rPr>
              <w:t>§ 1. Het voorkeurrecht kan niet door de statuten worden beperkt of opgeheven.</w:t>
            </w:r>
          </w:p>
          <w:p w14:paraId="17EC8636" w14:textId="77777777" w:rsidR="00A314CB" w:rsidRDefault="00A314CB" w:rsidP="00A314CB">
            <w:pPr>
              <w:spacing w:after="0" w:line="240" w:lineRule="auto"/>
              <w:jc w:val="both"/>
              <w:rPr>
                <w:rFonts w:cs="Calibri"/>
                <w:lang w:val="nl-BE"/>
              </w:rPr>
            </w:pPr>
          </w:p>
          <w:p w14:paraId="67E582D5" w14:textId="77777777" w:rsidR="00A314CB" w:rsidRDefault="00A314CB" w:rsidP="00A314CB">
            <w:pPr>
              <w:spacing w:after="0" w:line="240" w:lineRule="auto"/>
              <w:jc w:val="both"/>
              <w:rPr>
                <w:rFonts w:cs="Calibri"/>
                <w:lang w:val="nl-BE"/>
              </w:rPr>
            </w:pPr>
            <w:r w:rsidRPr="009A4FDE">
              <w:rPr>
                <w:rFonts w:cs="Calibri"/>
                <w:lang w:val="nl-BE"/>
              </w:rPr>
              <w:t>§ 2. Er is geen sprake van een opheffing of beperking van het voorkeurrecht wanneer alle aandeelhouders afstand doen van hun voorkeurrecht bij het besluit van de algemene vergadering om nieuwe aandelen uit te geven.  Alle aandeelhouders van de vennootschap moeten tijdens die vergadering aanwezig of vertegenwoordigd zijn en afstand doen van het voorkeurrecht.  De vertegenwoordigde aandeelhouders moeten in de volmacht afstand doen van dat voorkeurrecht.  De afstand van het voorkeurrecht van iedere aandeelhouder wordt opgenomen in de authentieke akte met betrekking tot de uitgifte.</w:t>
            </w:r>
          </w:p>
          <w:p w14:paraId="6AD90E93" w14:textId="77777777" w:rsidR="00A314CB" w:rsidRDefault="00A314CB" w:rsidP="00A314CB">
            <w:pPr>
              <w:spacing w:after="0" w:line="240" w:lineRule="auto"/>
              <w:jc w:val="both"/>
              <w:rPr>
                <w:rFonts w:cs="Calibri"/>
                <w:lang w:val="nl-BE"/>
              </w:rPr>
            </w:pPr>
          </w:p>
          <w:p w14:paraId="24111E81" w14:textId="77777777" w:rsidR="00A314CB" w:rsidRDefault="00A314CB" w:rsidP="00A314CB">
            <w:pPr>
              <w:spacing w:after="0" w:line="240" w:lineRule="auto"/>
              <w:jc w:val="both"/>
              <w:rPr>
                <w:rFonts w:cs="Calibri"/>
                <w:lang w:val="nl-BE"/>
              </w:rPr>
            </w:pPr>
            <w:r w:rsidRPr="009A4FDE">
              <w:rPr>
                <w:rFonts w:cs="Calibri"/>
                <w:lang w:val="nl-BE"/>
              </w:rPr>
              <w:t xml:space="preserve">§ 3. De algemene vergadering die moet beraadslagen en besluiten tot uitgifte van nieuwe aandelen, van converteerbare obligaties of van inschrijvingsrechten, kan in het belang van de vennootschap het voorkeurrecht beperken of opheffen. Het voorstel daartoe moet in de oproeping worden vermeld. Het besluit wordt genomen met naleving van de aanwezigheids- en meerderheidsvereisten voorgeschreven voor een statutenwijziging en met inachtneming van </w:t>
            </w:r>
            <w:del w:id="0" w:author="Microsoft Office-gebruiker" w:date="2021-08-24T15:13:00Z">
              <w:r w:rsidRPr="007265AC">
                <w:rPr>
                  <w:rFonts w:cs="Calibri"/>
                  <w:lang w:val="nl-BE"/>
                </w:rPr>
                <w:delText>artikel 5:123</w:delText>
              </w:r>
            </w:del>
            <w:ins w:id="1" w:author="Microsoft Office-gebruiker" w:date="2021-08-24T15:13:00Z">
              <w:r>
                <w:rPr>
                  <w:rFonts w:cs="Calibri"/>
                  <w:lang w:val="nl-BE"/>
                </w:rPr>
                <w:t xml:space="preserve">de </w:t>
              </w:r>
              <w:r w:rsidRPr="009A4FDE">
                <w:rPr>
                  <w:rFonts w:cs="Calibri"/>
                  <w:lang w:val="nl-BE"/>
                </w:rPr>
                <w:t>artikel</w:t>
              </w:r>
              <w:r>
                <w:rPr>
                  <w:rFonts w:cs="Calibri"/>
                  <w:lang w:val="nl-BE"/>
                </w:rPr>
                <w:t>en</w:t>
              </w:r>
              <w:r w:rsidRPr="009A4FDE">
                <w:rPr>
                  <w:rFonts w:cs="Calibri"/>
                  <w:lang w:val="nl-BE"/>
                </w:rPr>
                <w:t xml:space="preserve"> 5:123</w:t>
              </w:r>
              <w:r>
                <w:rPr>
                  <w:rFonts w:cs="Calibri"/>
                  <w:lang w:val="nl-BE"/>
                </w:rPr>
                <w:t xml:space="preserve"> en 5:131, vijfde tot zevende lid</w:t>
              </w:r>
            </w:ins>
            <w:r w:rsidRPr="009A4FDE">
              <w:rPr>
                <w:rFonts w:cs="Calibri"/>
                <w:lang w:val="nl-BE"/>
              </w:rPr>
              <w:t>.</w:t>
            </w:r>
          </w:p>
          <w:p w14:paraId="3FCC1381" w14:textId="77777777" w:rsidR="00A314CB" w:rsidRDefault="00A314CB" w:rsidP="00A314CB">
            <w:pPr>
              <w:spacing w:after="0" w:line="240" w:lineRule="auto"/>
              <w:jc w:val="both"/>
              <w:rPr>
                <w:rFonts w:cs="Calibri"/>
                <w:lang w:val="nl-BE"/>
              </w:rPr>
            </w:pPr>
          </w:p>
          <w:p w14:paraId="13151122" w14:textId="77777777" w:rsidR="00A314CB" w:rsidRDefault="00A314CB" w:rsidP="00A314CB">
            <w:pPr>
              <w:spacing w:after="0" w:line="240" w:lineRule="auto"/>
              <w:jc w:val="both"/>
              <w:rPr>
                <w:rFonts w:cs="Calibri"/>
                <w:lang w:val="nl-BE"/>
              </w:rPr>
            </w:pPr>
            <w:r w:rsidRPr="009A4FDE">
              <w:rPr>
                <w:rFonts w:cs="Calibri"/>
                <w:lang w:val="nl-BE"/>
              </w:rPr>
              <w:t xml:space="preserve">In het verslag opgesteld overeenkomstig artikel 5:121, § 1,  of 5:122, eerste lid, verantwoordt het bestuursorgaan in dit geval uitdrukkelijk de redenen voor de beperking of opheffing van </w:t>
            </w:r>
            <w:r w:rsidRPr="009A4FDE">
              <w:rPr>
                <w:rFonts w:cs="Calibri"/>
                <w:lang w:val="nl-BE"/>
              </w:rPr>
              <w:lastRenderedPageBreak/>
              <w:t>het voorkeurrecht</w:t>
            </w:r>
            <w:r w:rsidRPr="009A4FDE">
              <w:rPr>
                <w:rFonts w:cs="Calibri"/>
                <w:lang w:val="nl-NL"/>
              </w:rPr>
              <w:t xml:space="preserve"> en geeft het aan welke de gevolgen daarvan zijn op de vermogens- en lidmaatschapsrechten van de aandeelhouders</w:t>
            </w:r>
            <w:r w:rsidRPr="009A4FDE">
              <w:rPr>
                <w:rFonts w:cs="Calibri"/>
                <w:lang w:val="nl-BE"/>
              </w:rPr>
              <w:t>.</w:t>
            </w:r>
          </w:p>
          <w:p w14:paraId="2A3F13F4" w14:textId="77777777" w:rsidR="00A314CB" w:rsidRDefault="00A314CB" w:rsidP="00A314CB">
            <w:pPr>
              <w:spacing w:after="0" w:line="240" w:lineRule="auto"/>
              <w:jc w:val="both"/>
              <w:rPr>
                <w:rFonts w:cs="Calibri"/>
                <w:lang w:val="nl-BE"/>
              </w:rPr>
            </w:pPr>
          </w:p>
          <w:p w14:paraId="50ED3FDF" w14:textId="03866DA2" w:rsidR="00A314CB" w:rsidRDefault="00A314CB" w:rsidP="00A314CB">
            <w:pPr>
              <w:spacing w:after="0" w:line="240" w:lineRule="auto"/>
              <w:jc w:val="both"/>
              <w:rPr>
                <w:rFonts w:cs="Calibri"/>
                <w:lang w:val="nl-BE"/>
              </w:rPr>
            </w:pPr>
            <w:r w:rsidRPr="009A4FDE">
              <w:rPr>
                <w:rFonts w:cs="Calibri"/>
                <w:lang w:val="nl-BE"/>
              </w:rPr>
              <w:t xml:space="preserve">In het in artikel 5:121, § 2,  of 5:122, tweede lid, bedoeld verslag beoordeelt de commissaris </w:t>
            </w:r>
            <w:r w:rsidRPr="009A4FDE">
              <w:rPr>
                <w:rFonts w:cs="Calibri"/>
                <w:lang w:val="nl-NL"/>
              </w:rPr>
              <w:t>of de in het verslag van het bestuursorgaan</w:t>
            </w:r>
            <w:r>
              <w:rPr>
                <w:rFonts w:cs="Calibri"/>
                <w:lang w:val="nl-NL"/>
              </w:rPr>
              <w:t xml:space="preserve"> </w:t>
            </w:r>
            <w:ins w:id="2" w:author="Microsoft Office-gebruiker" w:date="2021-08-24T15:13:00Z">
              <w:r>
                <w:rPr>
                  <w:rFonts w:cs="Calibri"/>
                  <w:lang w:val="nl-NL"/>
                </w:rPr>
                <w:t>opgesteld overeenkomstig het tweede lid, de</w:t>
              </w:r>
              <w:r w:rsidRPr="009A4FDE">
                <w:rPr>
                  <w:rFonts w:cs="Calibri"/>
                  <w:lang w:val="nl-NL"/>
                </w:rPr>
                <w:t xml:space="preserve"> </w:t>
              </w:r>
            </w:ins>
            <w:r w:rsidRPr="009A4FDE">
              <w:rPr>
                <w:rFonts w:cs="Calibri"/>
                <w:lang w:val="nl-NL"/>
              </w:rPr>
              <w:t>opgenomen</w:t>
            </w:r>
            <w:r w:rsidRPr="009A4FDE">
              <w:rPr>
                <w:rFonts w:cs="Calibri"/>
                <w:lang w:val="nl-BE"/>
              </w:rPr>
              <w:t xml:space="preserve"> financiële en boekhoudkundige gegevens</w:t>
            </w:r>
            <w:r w:rsidRPr="009A4FDE">
              <w:rPr>
                <w:rFonts w:cs="Calibri"/>
                <w:lang w:val="nl-NL"/>
              </w:rPr>
              <w:t xml:space="preserve"> in alle van materieel belang zijnde opzichten</w:t>
            </w:r>
            <w:r w:rsidRPr="009A4FDE">
              <w:rPr>
                <w:rFonts w:cs="Calibri"/>
                <w:lang w:val="nl-BE"/>
              </w:rPr>
              <w:t xml:space="preserve"> getrouw en voldoende zijn om de algemene vergadering die over het voorstel moet stemmen voor te lichten.  Als er geen commissaris is, wordt deze verklaring verstrekt door een bedrijfsrevisor of een </w:t>
            </w:r>
            <w:ins w:id="3" w:author="Julie François" w:date="2024-03-08T19:11:00Z">
              <w:r w:rsidR="00C74909">
                <w:rPr>
                  <w:rFonts w:cs="Calibri"/>
                  <w:lang w:val="nl-BE"/>
                </w:rPr>
                <w:t>gecertificeerde accountant</w:t>
              </w:r>
            </w:ins>
            <w:del w:id="4" w:author="Julie François" w:date="2024-03-08T19:11:00Z">
              <w:r w:rsidRPr="009A4FDE" w:rsidDel="0003687D">
                <w:rPr>
                  <w:rFonts w:cs="Calibri"/>
                  <w:lang w:val="nl-BE"/>
                </w:rPr>
                <w:delText>externe accountant</w:delText>
              </w:r>
            </w:del>
            <w:r w:rsidRPr="009A4FDE">
              <w:rPr>
                <w:rFonts w:cs="Calibri"/>
                <w:lang w:val="nl-BE"/>
              </w:rPr>
              <w:t xml:space="preserve"> aangewezen door het bestuursorgaan.</w:t>
            </w:r>
          </w:p>
          <w:p w14:paraId="38B82BBF" w14:textId="77777777" w:rsidR="00A314CB" w:rsidRDefault="00A314CB" w:rsidP="00A314CB">
            <w:pPr>
              <w:spacing w:after="0" w:line="240" w:lineRule="auto"/>
              <w:jc w:val="both"/>
              <w:rPr>
                <w:rFonts w:cs="Calibri"/>
                <w:lang w:val="nl-BE"/>
              </w:rPr>
            </w:pPr>
          </w:p>
          <w:p w14:paraId="0C732125" w14:textId="77777777" w:rsidR="00A314CB" w:rsidRDefault="00A314CB" w:rsidP="00A314CB">
            <w:pPr>
              <w:spacing w:after="0" w:line="240" w:lineRule="auto"/>
              <w:jc w:val="both"/>
              <w:rPr>
                <w:rFonts w:cs="Calibri"/>
                <w:lang w:val="nl-BE"/>
              </w:rPr>
            </w:pPr>
            <w:r w:rsidRPr="009A4FDE">
              <w:rPr>
                <w:rFonts w:cs="Calibri"/>
                <w:lang w:val="nl-BE"/>
              </w:rPr>
              <w:t>Wanneer de verantwoording bedoeld in het tweede lid, of de verklaring bedoeld in het derde lid, ontbreekt, zijn de in de artikelen 5:121 of 5:122 bedoelde verslagen en het besluit van de algemene vergadering nietig.</w:t>
            </w:r>
          </w:p>
          <w:p w14:paraId="37CB4B5A" w14:textId="77777777" w:rsidR="00A314CB" w:rsidRDefault="00A314CB" w:rsidP="00A314CB">
            <w:pPr>
              <w:spacing w:after="0" w:line="240" w:lineRule="auto"/>
              <w:jc w:val="both"/>
              <w:rPr>
                <w:rFonts w:cs="Calibri"/>
                <w:lang w:val="nl-BE"/>
              </w:rPr>
            </w:pPr>
          </w:p>
          <w:p w14:paraId="5BF3A19D" w14:textId="37A14CDD" w:rsidR="00AF25E9" w:rsidRPr="00A314CB" w:rsidRDefault="00A314CB" w:rsidP="00A314CB">
            <w:pPr>
              <w:jc w:val="both"/>
              <w:rPr>
                <w:lang w:val="nl-NL"/>
              </w:rPr>
            </w:pPr>
            <w:r w:rsidRPr="009A4FDE">
              <w:rPr>
                <w:rFonts w:cs="Calibri"/>
                <w:lang w:val="nl-BE"/>
              </w:rPr>
              <w:t>Het besluit van de algemene vergadering om het voorkeurrecht te beperken of op te heffen moet  worden neergelegd en bekendgemaakt overeenkomstig de artikelen 2:8 en 2:14, 4°.</w:t>
            </w:r>
          </w:p>
        </w:tc>
        <w:tc>
          <w:tcPr>
            <w:tcW w:w="5812" w:type="dxa"/>
            <w:gridSpan w:val="2"/>
            <w:shd w:val="clear" w:color="auto" w:fill="auto"/>
          </w:tcPr>
          <w:p w14:paraId="5DEACB99" w14:textId="77777777" w:rsidR="000E28B5" w:rsidRDefault="000E28B5" w:rsidP="000E28B5">
            <w:pPr>
              <w:spacing w:after="0" w:line="240" w:lineRule="auto"/>
              <w:jc w:val="both"/>
              <w:rPr>
                <w:rFonts w:cs="Calibri"/>
                <w:lang w:val="fr-BE"/>
              </w:rPr>
            </w:pPr>
            <w:r w:rsidRPr="009A4FDE">
              <w:rPr>
                <w:rFonts w:cs="Calibri"/>
                <w:lang w:val="fr-BE"/>
              </w:rPr>
              <w:lastRenderedPageBreak/>
              <w:t>§ 1</w:t>
            </w:r>
            <w:r w:rsidRPr="009A4FDE">
              <w:rPr>
                <w:rFonts w:cs="Calibri"/>
                <w:vertAlign w:val="superscript"/>
                <w:lang w:val="fr-BE"/>
              </w:rPr>
              <w:t>er</w:t>
            </w:r>
            <w:r w:rsidRPr="009A4FDE">
              <w:rPr>
                <w:rFonts w:cs="Calibri"/>
                <w:lang w:val="fr-BE"/>
              </w:rPr>
              <w:t>. Les statuts ne peuvent ni supprimer ni limiter le droit de préférence.</w:t>
            </w:r>
          </w:p>
          <w:p w14:paraId="1391999B" w14:textId="77777777" w:rsidR="000E28B5" w:rsidRDefault="000E28B5" w:rsidP="000E28B5">
            <w:pPr>
              <w:spacing w:after="0" w:line="240" w:lineRule="auto"/>
              <w:jc w:val="both"/>
              <w:rPr>
                <w:rFonts w:cs="Calibri"/>
                <w:lang w:val="fr-BE"/>
              </w:rPr>
            </w:pPr>
          </w:p>
          <w:p w14:paraId="53BE8DCC" w14:textId="77777777" w:rsidR="000E28B5" w:rsidRPr="009A4FDE" w:rsidRDefault="000E28B5" w:rsidP="000E28B5">
            <w:pPr>
              <w:spacing w:after="0" w:line="240" w:lineRule="auto"/>
              <w:jc w:val="both"/>
              <w:rPr>
                <w:rFonts w:cs="Calibri"/>
                <w:lang w:val="fr-FR"/>
              </w:rPr>
            </w:pPr>
            <w:r>
              <w:rPr>
                <w:rFonts w:cs="Calibri"/>
                <w:lang w:val="fr-BE"/>
              </w:rPr>
              <w:t xml:space="preserve"> </w:t>
            </w:r>
            <w:r>
              <w:rPr>
                <w:rFonts w:cs="Calibri"/>
                <w:lang w:val="fr-FR"/>
              </w:rPr>
              <w:t>§ 2. Il n'</w:t>
            </w:r>
            <w:r w:rsidRPr="009A4FDE">
              <w:rPr>
                <w:rFonts w:cs="Calibri"/>
                <w:lang w:val="fr-FR"/>
              </w:rPr>
              <w:t>y a pas suppression ou limitation du droit de préférence lorsque chaque actionnaire renonce à son droit de préf</w:t>
            </w:r>
            <w:r>
              <w:rPr>
                <w:rFonts w:cs="Calibri"/>
                <w:lang w:val="fr-FR"/>
              </w:rPr>
              <w:t>érence lors de la décision de l'assemblée générale d'</w:t>
            </w:r>
            <w:r w:rsidRPr="009A4FDE">
              <w:rPr>
                <w:rFonts w:cs="Calibri"/>
                <w:lang w:val="fr-FR"/>
              </w:rPr>
              <w:t>ém</w:t>
            </w:r>
            <w:r>
              <w:rPr>
                <w:rFonts w:cs="Calibri"/>
                <w:lang w:val="fr-FR"/>
              </w:rPr>
              <w:t>ettre des actions nouvelles.  L'</w:t>
            </w:r>
            <w:r w:rsidRPr="009A4FDE">
              <w:rPr>
                <w:rFonts w:cs="Calibri"/>
                <w:lang w:val="fr-FR"/>
              </w:rPr>
              <w:t>ensemble des actionnaires de la société doit être présent ou représenté à cette assemblée et renoncer au droit de préférence.  Les actionnaires représentés doivent renoncer à ce droit de préférence dans la procuration.  La renonciation au droit de préférence de chacun de</w:t>
            </w:r>
            <w:r>
              <w:rPr>
                <w:rFonts w:cs="Calibri"/>
                <w:lang w:val="fr-FR"/>
              </w:rPr>
              <w:t>s actionnaires est actée dans l'</w:t>
            </w:r>
            <w:r w:rsidRPr="009A4FDE">
              <w:rPr>
                <w:rFonts w:cs="Calibri"/>
                <w:lang w:val="fr-FR"/>
              </w:rPr>
              <w:t>acte auth</w:t>
            </w:r>
            <w:r>
              <w:rPr>
                <w:rFonts w:cs="Calibri"/>
                <w:lang w:val="fr-FR"/>
              </w:rPr>
              <w:t>entique relatif à la décision d'</w:t>
            </w:r>
            <w:r w:rsidRPr="009A4FDE">
              <w:rPr>
                <w:rFonts w:cs="Calibri"/>
                <w:lang w:val="fr-FR"/>
              </w:rPr>
              <w:t xml:space="preserve">émission.  </w:t>
            </w:r>
          </w:p>
          <w:p w14:paraId="5052B7AE" w14:textId="77777777" w:rsidR="000E28B5" w:rsidRDefault="000E28B5" w:rsidP="000E28B5">
            <w:pPr>
              <w:spacing w:after="0" w:line="240" w:lineRule="auto"/>
              <w:jc w:val="both"/>
              <w:rPr>
                <w:rFonts w:cs="Calibri"/>
                <w:lang w:val="fr-FR"/>
              </w:rPr>
            </w:pPr>
          </w:p>
          <w:p w14:paraId="105D6F9F" w14:textId="77777777" w:rsidR="000E28B5" w:rsidRPr="009A4FDE" w:rsidRDefault="000E28B5" w:rsidP="000E28B5">
            <w:pPr>
              <w:spacing w:after="0" w:line="240" w:lineRule="auto"/>
              <w:jc w:val="both"/>
              <w:rPr>
                <w:rFonts w:cs="Calibri"/>
                <w:lang w:val="fr-BE"/>
              </w:rPr>
            </w:pPr>
            <w:r w:rsidRPr="009A4FDE">
              <w:rPr>
                <w:rFonts w:cs="Calibri"/>
                <w:lang w:val="fr-BE"/>
              </w:rPr>
              <w:t>§ 3. L'assemblée générale appelée à délibér</w:t>
            </w:r>
            <w:r>
              <w:rPr>
                <w:rFonts w:cs="Calibri"/>
                <w:lang w:val="fr-BE"/>
              </w:rPr>
              <w:t>er et à décider de l'émission d'</w:t>
            </w:r>
            <w:r w:rsidRPr="009A4FDE">
              <w:rPr>
                <w:rFonts w:cs="Calibri"/>
                <w:lang w:val="fr-BE"/>
              </w:rPr>
              <w:t xml:space="preserve">actions nouvelles, d'obligations convertibles ou de droits de souscription peut, dans l'intérêt social, limiter ou supprimer le droit de préférence. Cette proposition doit être annoncée dans la convocation. La décision est prise dans le respect des conditions de quorum et de majorité requises pour la modification des statuts et en respectant </w:t>
            </w:r>
            <w:del w:id="5" w:author="Microsoft Office-gebruiker" w:date="2021-08-24T15:15:00Z">
              <w:r w:rsidRPr="007265AC">
                <w:rPr>
                  <w:rFonts w:cs="Calibri"/>
                  <w:lang w:val="fr-FR"/>
                </w:rPr>
                <w:delText>l'article</w:delText>
              </w:r>
            </w:del>
            <w:ins w:id="6" w:author="Microsoft Office-gebruiker" w:date="2021-08-24T15:15:00Z">
              <w:r>
                <w:rPr>
                  <w:rFonts w:cs="Calibri"/>
                  <w:lang w:val="fr-BE"/>
                </w:rPr>
                <w:t xml:space="preserve">les </w:t>
              </w:r>
              <w:r w:rsidRPr="009A4FDE">
                <w:rPr>
                  <w:rFonts w:cs="Calibri"/>
                  <w:lang w:val="fr-BE"/>
                </w:rPr>
                <w:t>article</w:t>
              </w:r>
              <w:r>
                <w:rPr>
                  <w:rFonts w:cs="Calibri"/>
                  <w:lang w:val="fr-BE"/>
                </w:rPr>
                <w:t>s</w:t>
              </w:r>
            </w:ins>
            <w:r w:rsidRPr="009A4FDE">
              <w:rPr>
                <w:rFonts w:cs="Calibri"/>
                <w:lang w:val="fr-BE"/>
              </w:rPr>
              <w:t xml:space="preserve"> </w:t>
            </w:r>
            <w:r w:rsidRPr="009A4FDE">
              <w:rPr>
                <w:rFonts w:cs="Calibri"/>
                <w:lang w:val="fr-FR"/>
              </w:rPr>
              <w:t>5:123</w:t>
            </w:r>
            <w:ins w:id="7" w:author="Microsoft Office-gebruiker" w:date="2021-08-24T15:15:00Z">
              <w:r>
                <w:rPr>
                  <w:rFonts w:cs="Calibri"/>
                  <w:lang w:val="fr-BE"/>
                </w:rPr>
                <w:t xml:space="preserve"> et 5 :131, alinéas 5 à 7</w:t>
              </w:r>
            </w:ins>
            <w:r>
              <w:rPr>
                <w:rFonts w:cs="Calibri"/>
                <w:lang w:val="fr-BE"/>
              </w:rPr>
              <w:t>.</w:t>
            </w:r>
          </w:p>
          <w:p w14:paraId="6B8FDF55" w14:textId="77777777" w:rsidR="000E28B5" w:rsidRDefault="000E28B5" w:rsidP="000E28B5">
            <w:pPr>
              <w:spacing w:after="0" w:line="240" w:lineRule="auto"/>
              <w:jc w:val="both"/>
              <w:rPr>
                <w:rFonts w:cs="Calibri"/>
                <w:lang w:val="fr-BE"/>
              </w:rPr>
            </w:pPr>
          </w:p>
          <w:p w14:paraId="09779F0B" w14:textId="77777777" w:rsidR="000E28B5" w:rsidRDefault="000E28B5" w:rsidP="000E28B5">
            <w:pPr>
              <w:spacing w:after="0" w:line="240" w:lineRule="auto"/>
              <w:jc w:val="both"/>
              <w:rPr>
                <w:rFonts w:cs="Calibri"/>
                <w:lang w:val="fr-BE"/>
              </w:rPr>
            </w:pPr>
            <w:r w:rsidRPr="009A4FDE">
              <w:rPr>
                <w:rFonts w:cs="Calibri"/>
                <w:lang w:val="fr-BE"/>
              </w:rPr>
              <w:t xml:space="preserve">Dans le rapport rédigé conformément à l'article </w:t>
            </w:r>
            <w:r w:rsidRPr="009A4FDE">
              <w:rPr>
                <w:rFonts w:cs="Calibri"/>
                <w:lang w:val="fr-FR"/>
              </w:rPr>
              <w:t>5:121</w:t>
            </w:r>
            <w:r w:rsidRPr="009A4FDE">
              <w:rPr>
                <w:rFonts w:cs="Calibri"/>
                <w:lang w:val="fr-BE"/>
              </w:rPr>
              <w:t>, § 1</w:t>
            </w:r>
            <w:r w:rsidRPr="009A4FDE">
              <w:rPr>
                <w:rFonts w:cs="Calibri"/>
                <w:vertAlign w:val="superscript"/>
                <w:lang w:val="fr-BE"/>
              </w:rPr>
              <w:t>er</w:t>
            </w:r>
            <w:r w:rsidRPr="009A4FDE">
              <w:rPr>
                <w:rFonts w:cs="Calibri"/>
                <w:lang w:val="fr-BE"/>
              </w:rPr>
              <w:t>, ou 5:122, alinéa 1</w:t>
            </w:r>
            <w:r w:rsidRPr="009A4FDE">
              <w:rPr>
                <w:rFonts w:cs="Calibri"/>
                <w:vertAlign w:val="superscript"/>
                <w:lang w:val="fr-BE"/>
              </w:rPr>
              <w:t>er</w:t>
            </w:r>
            <w:r>
              <w:rPr>
                <w:rFonts w:cs="Calibri"/>
                <w:lang w:val="fr-BE"/>
              </w:rPr>
              <w:t>, l'organe d'</w:t>
            </w:r>
            <w:r w:rsidRPr="009A4FDE">
              <w:rPr>
                <w:rFonts w:cs="Calibri"/>
                <w:lang w:val="fr-BE"/>
              </w:rPr>
              <w:t xml:space="preserve">administration justifie dans ce cas expressément les raisons de la limitation ou de la suppression du droit de préférence et indique quelles en sont les </w:t>
            </w:r>
            <w:r w:rsidRPr="009A4FDE">
              <w:rPr>
                <w:rFonts w:cs="Calibri"/>
                <w:lang w:val="fr-BE"/>
              </w:rPr>
              <w:lastRenderedPageBreak/>
              <w:t>conséquences sur les droits patrimoniaux et les droits sociaux des actionnaires.</w:t>
            </w:r>
          </w:p>
          <w:p w14:paraId="4D1D107C" w14:textId="77777777" w:rsidR="000E28B5" w:rsidRDefault="000E28B5" w:rsidP="000E28B5">
            <w:pPr>
              <w:spacing w:after="0" w:line="240" w:lineRule="auto"/>
              <w:jc w:val="both"/>
              <w:rPr>
                <w:rFonts w:cs="Calibri"/>
                <w:lang w:val="fr-BE"/>
              </w:rPr>
            </w:pPr>
          </w:p>
          <w:p w14:paraId="6F0E3452" w14:textId="29B014FF" w:rsidR="000E28B5" w:rsidRDefault="000E28B5" w:rsidP="000E28B5">
            <w:pPr>
              <w:spacing w:after="0" w:line="240" w:lineRule="auto"/>
              <w:jc w:val="both"/>
              <w:rPr>
                <w:rFonts w:cs="Calibri"/>
                <w:lang w:val="fr-BE"/>
              </w:rPr>
            </w:pPr>
            <w:r>
              <w:rPr>
                <w:rFonts w:cs="Calibri"/>
                <w:lang w:val="fr-BE"/>
              </w:rPr>
              <w:t>Dans le rapport visé à l'</w:t>
            </w:r>
            <w:r w:rsidRPr="009A4FDE">
              <w:rPr>
                <w:rFonts w:cs="Calibri"/>
                <w:lang w:val="fr-BE"/>
              </w:rPr>
              <w:t>article 5:121, § 2, ou 5:122, alinéa 2, le commissaire évalue si les données financières et comptables contenues</w:t>
            </w:r>
            <w:r>
              <w:rPr>
                <w:rFonts w:cs="Calibri"/>
                <w:lang w:val="fr-BE"/>
              </w:rPr>
              <w:t xml:space="preserve"> dans le rapport que l'organe d'</w:t>
            </w:r>
            <w:r w:rsidRPr="009A4FDE">
              <w:rPr>
                <w:rFonts w:cs="Calibri"/>
                <w:lang w:val="fr-BE"/>
              </w:rPr>
              <w:t>administr</w:t>
            </w:r>
            <w:r>
              <w:rPr>
                <w:rFonts w:cs="Calibri"/>
                <w:lang w:val="fr-BE"/>
              </w:rPr>
              <w:t>ation a établi conformément à l'</w:t>
            </w:r>
            <w:r w:rsidRPr="009A4FDE">
              <w:rPr>
                <w:rFonts w:cs="Calibri"/>
                <w:lang w:val="fr-BE"/>
              </w:rPr>
              <w:t xml:space="preserve">alinéa </w:t>
            </w:r>
            <w:del w:id="8" w:author="Microsoft Office-gebruiker" w:date="2021-08-24T15:15:00Z">
              <w:r w:rsidRPr="007265AC">
                <w:rPr>
                  <w:rFonts w:cs="Calibri"/>
                  <w:lang w:val="fr-FR"/>
                </w:rPr>
                <w:delText>précédent</w:delText>
              </w:r>
            </w:del>
            <w:ins w:id="9" w:author="Microsoft Office-gebruiker" w:date="2021-08-24T15:15:00Z">
              <w:r>
                <w:rPr>
                  <w:rFonts w:cs="Calibri"/>
                  <w:lang w:val="fr-BE"/>
                </w:rPr>
                <w:t>2</w:t>
              </w:r>
            </w:ins>
            <w:r w:rsidRPr="009A4FDE">
              <w:rPr>
                <w:rFonts w:cs="Calibri"/>
                <w:lang w:val="fr-BE"/>
              </w:rPr>
              <w:t>, sont fidèles et suffisantes dans tous leurs aspects significatifs pour éclairer l'assemblée générale appelée à voter sur cette proposition. Lorsqu'il n'y a pas de commissaire, cette déclarat</w:t>
            </w:r>
            <w:r>
              <w:rPr>
                <w:rFonts w:cs="Calibri"/>
                <w:lang w:val="fr-BE"/>
              </w:rPr>
              <w:t>ion est faite par un réviseur d'</w:t>
            </w:r>
            <w:r w:rsidRPr="009A4FDE">
              <w:rPr>
                <w:rFonts w:cs="Calibri"/>
                <w:lang w:val="fr-BE"/>
              </w:rPr>
              <w:t xml:space="preserve">entreprises ou un </w:t>
            </w:r>
            <w:ins w:id="10" w:author="Julie François" w:date="2024-03-08T19:12:00Z">
              <w:r w:rsidR="009516D7" w:rsidRPr="009516D7">
                <w:rPr>
                  <w:rFonts w:cs="Calibri"/>
                  <w:lang w:val="fr-BE"/>
                </w:rPr>
                <w:t>expert-comptable certifié</w:t>
              </w:r>
            </w:ins>
            <w:del w:id="11" w:author="Julie François" w:date="2024-03-08T19:12:00Z">
              <w:r w:rsidRPr="009A4FDE" w:rsidDel="00C74909">
                <w:rPr>
                  <w:rFonts w:cs="Calibri"/>
                  <w:lang w:val="fr-BE"/>
                </w:rPr>
                <w:delText>expert-comptable</w:delText>
              </w:r>
              <w:r w:rsidDel="00C74909">
                <w:rPr>
                  <w:rFonts w:cs="Calibri"/>
                  <w:lang w:val="fr-BE"/>
                </w:rPr>
                <w:delText xml:space="preserve"> externe</w:delText>
              </w:r>
            </w:del>
            <w:r>
              <w:rPr>
                <w:rFonts w:cs="Calibri"/>
                <w:lang w:val="fr-BE"/>
              </w:rPr>
              <w:t xml:space="preserve"> désigné par </w:t>
            </w:r>
            <w:r>
              <w:rPr>
                <w:rFonts w:cs="Calibri"/>
                <w:lang w:val="fr-FR"/>
              </w:rPr>
              <w:t>l'</w:t>
            </w:r>
            <w:r w:rsidRPr="007265AC">
              <w:rPr>
                <w:rFonts w:cs="Calibri"/>
                <w:lang w:val="fr-FR"/>
              </w:rPr>
              <w:t>or</w:t>
            </w:r>
            <w:r>
              <w:rPr>
                <w:rFonts w:cs="Calibri"/>
                <w:lang w:val="fr-FR"/>
              </w:rPr>
              <w:t>gane</w:t>
            </w:r>
            <w:r>
              <w:rPr>
                <w:rFonts w:cs="Calibri"/>
                <w:lang w:val="fr-BE"/>
              </w:rPr>
              <w:t xml:space="preserve"> d'</w:t>
            </w:r>
            <w:r w:rsidRPr="009A4FDE">
              <w:rPr>
                <w:rFonts w:cs="Calibri"/>
                <w:lang w:val="fr-BE"/>
              </w:rPr>
              <w:t>administration.</w:t>
            </w:r>
          </w:p>
          <w:p w14:paraId="0EFA0E60" w14:textId="77777777" w:rsidR="000E28B5" w:rsidRDefault="000E28B5" w:rsidP="000E28B5">
            <w:pPr>
              <w:spacing w:after="0" w:line="240" w:lineRule="auto"/>
              <w:jc w:val="both"/>
              <w:rPr>
                <w:rFonts w:cs="Calibri"/>
                <w:lang w:val="fr-BE"/>
              </w:rPr>
            </w:pPr>
          </w:p>
          <w:p w14:paraId="2A063199" w14:textId="77777777" w:rsidR="000E28B5" w:rsidRDefault="000E28B5" w:rsidP="000E28B5">
            <w:pPr>
              <w:spacing w:after="0" w:line="240" w:lineRule="auto"/>
              <w:jc w:val="both"/>
              <w:rPr>
                <w:rFonts w:cs="Calibri"/>
                <w:lang w:val="fr-BE"/>
              </w:rPr>
            </w:pPr>
            <w:r w:rsidRPr="009A4FDE">
              <w:rPr>
                <w:rFonts w:cs="Calibri"/>
                <w:lang w:val="fr-FR"/>
              </w:rPr>
              <w:t xml:space="preserve">En </w:t>
            </w:r>
            <w:r w:rsidRPr="009A4FDE">
              <w:rPr>
                <w:rFonts w:cs="Calibri"/>
                <w:lang w:val="fr-BE"/>
              </w:rPr>
              <w:t>l'absence</w:t>
            </w:r>
            <w:r>
              <w:rPr>
                <w:rFonts w:cs="Calibri"/>
                <w:lang w:val="fr-BE"/>
              </w:rPr>
              <w:t xml:space="preserve"> de la justification prévue à l'</w:t>
            </w:r>
            <w:r w:rsidRPr="009A4FDE">
              <w:rPr>
                <w:rFonts w:cs="Calibri"/>
                <w:lang w:val="fr-BE"/>
              </w:rPr>
              <w:t xml:space="preserve">alinéa 2, </w:t>
            </w:r>
            <w:r>
              <w:rPr>
                <w:rFonts w:cs="Calibri"/>
                <w:lang w:val="fr-BE"/>
              </w:rPr>
              <w:t>ou de la déclaration prévue à l'</w:t>
            </w:r>
            <w:r w:rsidRPr="009A4FDE">
              <w:rPr>
                <w:rFonts w:cs="Calibri"/>
                <w:lang w:val="fr-BE"/>
              </w:rPr>
              <w:t xml:space="preserve">alinéa 3, les rapports visés aux articles 5:121 ou 5:122 et la décision de l'assemblée générale sont </w:t>
            </w:r>
            <w:del w:id="12" w:author="Microsoft Office-gebruiker" w:date="2021-08-24T15:15:00Z">
              <w:r w:rsidRPr="007265AC">
                <w:rPr>
                  <w:rFonts w:cs="Calibri"/>
                  <w:lang w:val="fr-FR"/>
                </w:rPr>
                <w:delText>nulles</w:delText>
              </w:r>
            </w:del>
            <w:ins w:id="13" w:author="Microsoft Office-gebruiker" w:date="2021-08-24T15:15:00Z">
              <w:r w:rsidRPr="009A4FDE">
                <w:rPr>
                  <w:rFonts w:cs="Calibri"/>
                  <w:lang w:val="fr-BE"/>
                </w:rPr>
                <w:t>nuls</w:t>
              </w:r>
            </w:ins>
            <w:r w:rsidRPr="009A4FDE">
              <w:rPr>
                <w:rFonts w:cs="Calibri"/>
                <w:lang w:val="fr-BE"/>
              </w:rPr>
              <w:t>.</w:t>
            </w:r>
          </w:p>
          <w:p w14:paraId="4AA98150" w14:textId="77777777" w:rsidR="000E28B5" w:rsidRDefault="000E28B5" w:rsidP="000E28B5">
            <w:pPr>
              <w:spacing w:after="0" w:line="240" w:lineRule="auto"/>
              <w:jc w:val="both"/>
              <w:rPr>
                <w:rFonts w:cs="Calibri"/>
                <w:lang w:val="fr-BE"/>
              </w:rPr>
            </w:pPr>
          </w:p>
          <w:p w14:paraId="7600FCE0" w14:textId="27FE578E" w:rsidR="00AF25E9" w:rsidRPr="000E28B5" w:rsidRDefault="000E28B5" w:rsidP="000E28B5">
            <w:pPr>
              <w:jc w:val="both"/>
              <w:rPr>
                <w:lang w:val="fr-BE"/>
              </w:rPr>
            </w:pPr>
            <w:r w:rsidRPr="009A4FDE">
              <w:rPr>
                <w:rFonts w:cs="Calibri"/>
                <w:lang w:val="fr-BE"/>
              </w:rPr>
              <w:t>La décision de l'assemblée générale de limiter ou de supprimer le droit de préférence doit être déposée et publiée conformément aux articles 2:8 et 2:14, 4°.</w:t>
            </w:r>
          </w:p>
        </w:tc>
      </w:tr>
      <w:tr w:rsidR="007A5A2B" w:rsidRPr="00223874" w14:paraId="2DC34E67" w14:textId="77777777" w:rsidTr="00926D4F">
        <w:trPr>
          <w:trHeight w:val="803"/>
          <w:ins w:id="14" w:author="Julie François" w:date="2024-03-08T19:09:00Z"/>
        </w:trPr>
        <w:tc>
          <w:tcPr>
            <w:tcW w:w="2122" w:type="dxa"/>
          </w:tcPr>
          <w:p w14:paraId="3F44B2A3" w14:textId="5C67FB92" w:rsidR="007A5A2B" w:rsidRDefault="00A77D36" w:rsidP="007A5A2B">
            <w:pPr>
              <w:spacing w:after="0" w:line="240" w:lineRule="auto"/>
              <w:jc w:val="both"/>
              <w:rPr>
                <w:ins w:id="15" w:author="Julie François" w:date="2024-03-08T19:09:00Z"/>
                <w:rFonts w:cs="Calibri"/>
                <w:lang w:val="nl-BE"/>
              </w:rPr>
            </w:pPr>
            <w:ins w:id="16" w:author="Julie François" w:date="2024-04-07T19:13:00Z">
              <w:r>
                <w:rPr>
                  <w:rFonts w:cs="Calibri"/>
                  <w:lang w:val="nl-BE"/>
                </w:rPr>
                <w:lastRenderedPageBreak/>
                <w:fldChar w:fldCharType="begin"/>
              </w:r>
              <w:r>
                <w:rPr>
                  <w:rFonts w:cs="Calibri"/>
                  <w:lang w:val="nl-BE"/>
                </w:rPr>
                <w:instrText>HYPERLINK "https://bcv-cds.be/wp-content/uploads/2024/03/55K3219001-ontwerp.pdf"</w:instrText>
              </w:r>
              <w:r>
                <w:rPr>
                  <w:rFonts w:cs="Calibri"/>
                  <w:lang w:val="nl-BE"/>
                </w:rPr>
              </w:r>
              <w:r>
                <w:rPr>
                  <w:rFonts w:cs="Calibri"/>
                  <w:lang w:val="nl-BE"/>
                </w:rPr>
                <w:fldChar w:fldCharType="separate"/>
              </w:r>
              <w:r w:rsidR="007A5A2B" w:rsidRPr="00A77D36">
                <w:rPr>
                  <w:rStyle w:val="Hyperlink"/>
                  <w:rFonts w:cs="Calibri"/>
                  <w:lang w:val="nl-BE"/>
                </w:rPr>
                <w:t>Wetsontwerp 3219</w:t>
              </w:r>
              <w:r>
                <w:rPr>
                  <w:rFonts w:cs="Calibri"/>
                  <w:lang w:val="nl-BE"/>
                </w:rPr>
                <w:fldChar w:fldCharType="end"/>
              </w:r>
            </w:ins>
          </w:p>
        </w:tc>
        <w:tc>
          <w:tcPr>
            <w:tcW w:w="5811" w:type="dxa"/>
            <w:shd w:val="clear" w:color="auto" w:fill="auto"/>
          </w:tcPr>
          <w:p w14:paraId="4CE66E9E" w14:textId="77777777" w:rsidR="007A5A2B" w:rsidRDefault="007A5A2B" w:rsidP="007A5A2B">
            <w:pPr>
              <w:pStyle w:val="Normaalweb"/>
              <w:jc w:val="both"/>
              <w:rPr>
                <w:ins w:id="17" w:author="Julie Francois" w:date="2024-03-08T19:09:00Z"/>
                <w:rFonts w:asciiTheme="minorHAnsi" w:hAnsiTheme="minorHAnsi" w:cstheme="minorHAnsi"/>
                <w:sz w:val="22"/>
                <w:szCs w:val="21"/>
              </w:rPr>
            </w:pPr>
            <w:ins w:id="18" w:author="Julie Francois" w:date="2024-03-08T19:09:00Z">
              <w:r>
                <w:rPr>
                  <w:rFonts w:asciiTheme="minorHAnsi" w:hAnsiTheme="minorHAnsi" w:cstheme="minorHAnsi"/>
                  <w:sz w:val="22"/>
                  <w:szCs w:val="21"/>
                </w:rPr>
                <w:t>Art. 84</w:t>
              </w:r>
            </w:ins>
          </w:p>
          <w:p w14:paraId="3F2E7FEF" w14:textId="77777777" w:rsidR="007A5A2B" w:rsidRPr="00FF39CB" w:rsidRDefault="007A5A2B" w:rsidP="007A5A2B">
            <w:pPr>
              <w:pStyle w:val="Normaalweb"/>
              <w:jc w:val="both"/>
              <w:rPr>
                <w:ins w:id="19" w:author="Julie Francois" w:date="2024-03-08T19:09:00Z"/>
                <w:rFonts w:asciiTheme="minorHAnsi" w:hAnsiTheme="minorHAnsi" w:cstheme="minorHAnsi"/>
                <w:sz w:val="22"/>
                <w:szCs w:val="21"/>
              </w:rPr>
            </w:pPr>
            <w:ins w:id="20" w:author="Julie Francois" w:date="2024-03-08T19:09:00Z">
              <w:r w:rsidRPr="00FF39CB">
                <w:rPr>
                  <w:rFonts w:asciiTheme="minorHAnsi" w:hAnsiTheme="minorHAnsi" w:cstheme="minorHAnsi"/>
                  <w:sz w:val="22"/>
                  <w:szCs w:val="21"/>
                </w:rPr>
                <w:t>In alle artikelen van het Wetboek van vennootschappen en verenigingen worden de woorden "externe accountant" en "externe accountants" telkens respectievelijk vervangen door de woorden "gecertificeerd accountant" en "gecertificeerde accountants".</w:t>
              </w:r>
            </w:ins>
          </w:p>
          <w:p w14:paraId="4985F998" w14:textId="77777777" w:rsidR="007A5A2B" w:rsidRPr="009A4FDE" w:rsidRDefault="007A5A2B" w:rsidP="007A5A2B">
            <w:pPr>
              <w:spacing w:after="0" w:line="240" w:lineRule="auto"/>
              <w:jc w:val="both"/>
              <w:rPr>
                <w:ins w:id="21" w:author="Julie François" w:date="2024-03-08T19:09:00Z"/>
                <w:rFonts w:cs="Calibri"/>
                <w:lang w:val="nl-BE"/>
              </w:rPr>
            </w:pPr>
          </w:p>
        </w:tc>
        <w:tc>
          <w:tcPr>
            <w:tcW w:w="5812" w:type="dxa"/>
            <w:gridSpan w:val="2"/>
            <w:shd w:val="clear" w:color="auto" w:fill="auto"/>
          </w:tcPr>
          <w:p w14:paraId="75EEDA2C" w14:textId="77777777" w:rsidR="007A5A2B" w:rsidRDefault="007A5A2B" w:rsidP="007A5A2B">
            <w:pPr>
              <w:spacing w:after="0" w:line="240" w:lineRule="auto"/>
              <w:jc w:val="both"/>
              <w:rPr>
                <w:ins w:id="22" w:author="Julie Francois" w:date="2024-03-08T19:09:00Z"/>
                <w:rFonts w:cs="Calibri"/>
                <w:bCs/>
                <w:lang w:val="fr-FR"/>
              </w:rPr>
            </w:pPr>
            <w:ins w:id="23" w:author="Julie Francois" w:date="2024-03-08T19:09:00Z">
              <w:r>
                <w:rPr>
                  <w:rFonts w:cs="Calibri"/>
                  <w:bCs/>
                  <w:lang w:val="fr-FR"/>
                </w:rPr>
                <w:t>Art. 84</w:t>
              </w:r>
            </w:ins>
          </w:p>
          <w:p w14:paraId="6734CED5" w14:textId="77777777" w:rsidR="007A5A2B" w:rsidRDefault="007A5A2B" w:rsidP="007A5A2B">
            <w:pPr>
              <w:spacing w:after="0" w:line="240" w:lineRule="auto"/>
              <w:jc w:val="both"/>
              <w:rPr>
                <w:ins w:id="24" w:author="Julie Francois" w:date="2024-03-08T19:09:00Z"/>
                <w:rFonts w:cs="Calibri"/>
                <w:bCs/>
                <w:lang w:val="fr-FR"/>
              </w:rPr>
            </w:pPr>
          </w:p>
          <w:p w14:paraId="33C52904" w14:textId="6FEF9D2A" w:rsidR="007A5A2B" w:rsidRPr="009A4FDE" w:rsidRDefault="007A5A2B" w:rsidP="007A5A2B">
            <w:pPr>
              <w:spacing w:after="0" w:line="240" w:lineRule="auto"/>
              <w:jc w:val="both"/>
              <w:rPr>
                <w:ins w:id="25" w:author="Julie François" w:date="2024-03-08T19:09:00Z"/>
                <w:rFonts w:cs="Calibri"/>
                <w:lang w:val="fr-BE"/>
              </w:rPr>
            </w:pPr>
            <w:ins w:id="26" w:author="Julie Francois" w:date="2024-03-08T19:09:00Z">
              <w:r w:rsidRPr="00FB716A">
                <w:rPr>
                  <w:rFonts w:cs="Calibri"/>
                  <w:bCs/>
                  <w:lang w:val="en-US"/>
                </w:rPr>
                <w:t>Dans tous les articles du Code des sociétés et des associations, les mots “expert-comptable externe” et “experts-comptables externes” sont chaque fois remplacés respectivement par “expert-comptable certifié” et “experts-comptables certifiés”.</w:t>
              </w:r>
            </w:ins>
          </w:p>
        </w:tc>
      </w:tr>
      <w:tr w:rsidR="007A5A2B" w:rsidRPr="00223874" w14:paraId="45E6D099" w14:textId="77777777" w:rsidTr="00926D4F">
        <w:trPr>
          <w:trHeight w:val="803"/>
          <w:ins w:id="27" w:author="Julie François" w:date="2024-03-08T19:09:00Z"/>
        </w:trPr>
        <w:tc>
          <w:tcPr>
            <w:tcW w:w="2122" w:type="dxa"/>
          </w:tcPr>
          <w:p w14:paraId="61468438" w14:textId="3C1E7560" w:rsidR="007A5A2B" w:rsidRDefault="00E16C9A" w:rsidP="007A5A2B">
            <w:pPr>
              <w:spacing w:after="0" w:line="240" w:lineRule="auto"/>
              <w:jc w:val="both"/>
              <w:rPr>
                <w:ins w:id="28" w:author="Julie François" w:date="2024-03-08T19:09:00Z"/>
                <w:rFonts w:cs="Calibri"/>
                <w:lang w:val="nl-BE"/>
              </w:rPr>
            </w:pPr>
            <w:ins w:id="29" w:author="Julie François" w:date="2024-04-07T19:13:00Z">
              <w:r>
                <w:rPr>
                  <w:rFonts w:cs="Calibri"/>
                  <w:lang w:val="nl-BE"/>
                </w:rPr>
                <w:lastRenderedPageBreak/>
                <w:fldChar w:fldCharType="begin"/>
              </w:r>
              <w:r>
                <w:rPr>
                  <w:rFonts w:cs="Calibri"/>
                  <w:lang w:val="nl-BE"/>
                </w:rPr>
                <w:instrText>HYPERLINK "https://bcv-cds.be/wp-content/uploads/2024/03/55K3219001-MvT.pdf"</w:instrText>
              </w:r>
              <w:r>
                <w:rPr>
                  <w:rFonts w:cs="Calibri"/>
                  <w:lang w:val="nl-BE"/>
                </w:rPr>
              </w:r>
              <w:r>
                <w:rPr>
                  <w:rFonts w:cs="Calibri"/>
                  <w:lang w:val="nl-BE"/>
                </w:rPr>
                <w:fldChar w:fldCharType="separate"/>
              </w:r>
              <w:r w:rsidR="007A5A2B" w:rsidRPr="00E16C9A">
                <w:rPr>
                  <w:rStyle w:val="Hyperlink"/>
                  <w:rFonts w:cs="Calibri"/>
                  <w:lang w:val="nl-BE"/>
                </w:rPr>
                <w:t>MvT 3219</w:t>
              </w:r>
              <w:r>
                <w:rPr>
                  <w:rFonts w:cs="Calibri"/>
                  <w:lang w:val="nl-BE"/>
                </w:rPr>
                <w:fldChar w:fldCharType="end"/>
              </w:r>
            </w:ins>
          </w:p>
        </w:tc>
        <w:tc>
          <w:tcPr>
            <w:tcW w:w="5811" w:type="dxa"/>
            <w:shd w:val="clear" w:color="auto" w:fill="auto"/>
          </w:tcPr>
          <w:p w14:paraId="387C8500" w14:textId="77777777" w:rsidR="007A5A2B" w:rsidRDefault="007A5A2B" w:rsidP="007A5A2B">
            <w:pPr>
              <w:pStyle w:val="Normaalweb"/>
              <w:jc w:val="both"/>
              <w:rPr>
                <w:ins w:id="30" w:author="Julie Francois" w:date="2024-03-08T19:09:00Z"/>
                <w:rFonts w:asciiTheme="minorHAnsi" w:hAnsiTheme="minorHAnsi" w:cstheme="minorHAnsi"/>
                <w:sz w:val="22"/>
                <w:szCs w:val="21"/>
              </w:rPr>
            </w:pPr>
            <w:ins w:id="31" w:author="Julie Francois" w:date="2024-03-08T19:09:00Z">
              <w:r>
                <w:rPr>
                  <w:rFonts w:asciiTheme="minorHAnsi" w:hAnsiTheme="minorHAnsi" w:cstheme="minorHAnsi"/>
                  <w:sz w:val="22"/>
                  <w:szCs w:val="21"/>
                </w:rPr>
                <w:t>Art. 84</w:t>
              </w:r>
            </w:ins>
          </w:p>
          <w:p w14:paraId="1C0728F8" w14:textId="77777777" w:rsidR="007A5A2B" w:rsidRPr="000474B3" w:rsidRDefault="007A5A2B" w:rsidP="007A5A2B">
            <w:pPr>
              <w:pStyle w:val="Normaalweb"/>
              <w:jc w:val="both"/>
              <w:rPr>
                <w:ins w:id="32" w:author="Julie Francois" w:date="2024-03-08T19:09:00Z"/>
                <w:rFonts w:cstheme="minorHAnsi"/>
                <w:szCs w:val="21"/>
              </w:rPr>
            </w:pPr>
            <w:ins w:id="33" w:author="Julie Francois" w:date="2024-03-08T19:09:00Z">
              <w:r w:rsidRPr="002D7287">
                <w:rPr>
                  <w:rFonts w:asciiTheme="minorHAnsi" w:hAnsiTheme="minorHAnsi" w:cstheme="minorHAnsi"/>
                  <w:sz w:val="22"/>
                  <w:szCs w:val="21"/>
                </w:rPr>
                <w:t>Dit artikel brengt de gehanteerde terminologie in overeenstemming met de wet van 17 maart 2019 betref- fende de beroepen van accountant en belastingadviseur.</w:t>
              </w:r>
            </w:ins>
          </w:p>
          <w:p w14:paraId="694B46DC" w14:textId="77777777" w:rsidR="007A5A2B" w:rsidRPr="009A4FDE" w:rsidRDefault="007A5A2B" w:rsidP="007A5A2B">
            <w:pPr>
              <w:spacing w:after="0" w:line="240" w:lineRule="auto"/>
              <w:jc w:val="both"/>
              <w:rPr>
                <w:ins w:id="34" w:author="Julie François" w:date="2024-03-08T19:09:00Z"/>
                <w:rFonts w:cs="Calibri"/>
                <w:lang w:val="nl-BE"/>
              </w:rPr>
            </w:pPr>
          </w:p>
        </w:tc>
        <w:tc>
          <w:tcPr>
            <w:tcW w:w="5812" w:type="dxa"/>
            <w:gridSpan w:val="2"/>
            <w:shd w:val="clear" w:color="auto" w:fill="auto"/>
          </w:tcPr>
          <w:p w14:paraId="59BB6F02" w14:textId="77777777" w:rsidR="007A5A2B" w:rsidRDefault="007A5A2B" w:rsidP="007A5A2B">
            <w:pPr>
              <w:pStyle w:val="Normaalweb"/>
              <w:jc w:val="both"/>
              <w:rPr>
                <w:ins w:id="35" w:author="Julie Francois" w:date="2024-03-08T19:09:00Z"/>
                <w:rFonts w:asciiTheme="minorHAnsi" w:hAnsiTheme="minorHAnsi" w:cstheme="minorHAnsi"/>
                <w:sz w:val="22"/>
                <w:szCs w:val="21"/>
                <w:lang w:val="en-US"/>
              </w:rPr>
            </w:pPr>
            <w:ins w:id="36" w:author="Julie Francois" w:date="2024-03-08T19:09:00Z">
              <w:r>
                <w:rPr>
                  <w:rFonts w:asciiTheme="minorHAnsi" w:hAnsiTheme="minorHAnsi" w:cstheme="minorHAnsi"/>
                  <w:sz w:val="22"/>
                  <w:szCs w:val="21"/>
                  <w:lang w:val="en-US"/>
                </w:rPr>
                <w:t>Art. 84</w:t>
              </w:r>
            </w:ins>
          </w:p>
          <w:p w14:paraId="069E936B" w14:textId="77777777" w:rsidR="007A5A2B" w:rsidRPr="00FF39CB" w:rsidRDefault="007A5A2B" w:rsidP="007A5A2B">
            <w:pPr>
              <w:pStyle w:val="Normaalweb"/>
              <w:jc w:val="both"/>
              <w:rPr>
                <w:ins w:id="37" w:author="Julie Francois" w:date="2024-03-08T19:09:00Z"/>
                <w:rFonts w:asciiTheme="minorHAnsi" w:hAnsiTheme="minorHAnsi" w:cstheme="minorHAnsi"/>
                <w:sz w:val="22"/>
                <w:szCs w:val="21"/>
                <w:lang w:val="en-US"/>
              </w:rPr>
            </w:pPr>
            <w:ins w:id="38" w:author="Julie Francois" w:date="2024-03-08T19:09:00Z">
              <w:r w:rsidRPr="002D7287">
                <w:rPr>
                  <w:rFonts w:asciiTheme="minorHAnsi" w:hAnsiTheme="minorHAnsi" w:cstheme="minorHAnsi"/>
                  <w:sz w:val="22"/>
                  <w:szCs w:val="21"/>
                  <w:lang w:val="en-US"/>
                </w:rPr>
                <w:t>La présente disposition met en conformité la termi- nologie utilisée avec la loi du 17 mars 2019 relative aux professions d’expert-comptable et de conseiller fiscal.</w:t>
              </w:r>
            </w:ins>
          </w:p>
          <w:p w14:paraId="0C8A34BC" w14:textId="77777777" w:rsidR="007A5A2B" w:rsidRPr="00FF39CB" w:rsidRDefault="007A5A2B" w:rsidP="007A5A2B">
            <w:pPr>
              <w:spacing w:after="0" w:line="240" w:lineRule="auto"/>
              <w:jc w:val="both"/>
              <w:rPr>
                <w:ins w:id="39" w:author="Julie Francois" w:date="2024-03-08T19:09:00Z"/>
                <w:rFonts w:cs="Calibri"/>
                <w:bCs/>
                <w:lang w:val="en-US"/>
              </w:rPr>
            </w:pPr>
          </w:p>
          <w:p w14:paraId="07EA630E" w14:textId="77777777" w:rsidR="007A5A2B" w:rsidRPr="009A4FDE" w:rsidRDefault="007A5A2B" w:rsidP="007A5A2B">
            <w:pPr>
              <w:spacing w:after="0" w:line="240" w:lineRule="auto"/>
              <w:jc w:val="both"/>
              <w:rPr>
                <w:ins w:id="40" w:author="Julie François" w:date="2024-03-08T19:09:00Z"/>
                <w:rFonts w:cs="Calibri"/>
                <w:lang w:val="fr-BE"/>
              </w:rPr>
            </w:pPr>
          </w:p>
        </w:tc>
      </w:tr>
      <w:tr w:rsidR="007A5A2B" w:rsidRPr="00223874" w14:paraId="52CBF55E" w14:textId="77777777" w:rsidTr="00926D4F">
        <w:trPr>
          <w:trHeight w:val="803"/>
          <w:ins w:id="41" w:author="Julie François" w:date="2024-03-08T19:09:00Z"/>
        </w:trPr>
        <w:tc>
          <w:tcPr>
            <w:tcW w:w="2122" w:type="dxa"/>
          </w:tcPr>
          <w:p w14:paraId="252AC5CA" w14:textId="5471EE05" w:rsidR="007A5A2B" w:rsidRDefault="00810E9B" w:rsidP="007A5A2B">
            <w:pPr>
              <w:spacing w:after="0" w:line="240" w:lineRule="auto"/>
              <w:jc w:val="both"/>
              <w:rPr>
                <w:ins w:id="42" w:author="Julie François" w:date="2024-03-08T19:09:00Z"/>
                <w:rFonts w:cs="Calibri"/>
                <w:lang w:val="nl-BE"/>
              </w:rPr>
            </w:pPr>
            <w:ins w:id="43" w:author="Julie François" w:date="2024-04-07T19:13:00Z">
              <w:r>
                <w:rPr>
                  <w:rFonts w:cs="Calibri"/>
                  <w:lang w:val="nl-BE"/>
                </w:rPr>
                <w:fldChar w:fldCharType="begin"/>
              </w:r>
              <w:r>
                <w:rPr>
                  <w:rFonts w:cs="Calibri"/>
                  <w:lang w:val="nl-BE"/>
                </w:rPr>
                <w:instrText>HYPERLINK "https://bcv-cds.be/wp-content/uploads/2024/03/55K3219001-RvSt.pdf"</w:instrText>
              </w:r>
              <w:r>
                <w:rPr>
                  <w:rFonts w:cs="Calibri"/>
                  <w:lang w:val="nl-BE"/>
                </w:rPr>
              </w:r>
              <w:r>
                <w:rPr>
                  <w:rFonts w:cs="Calibri"/>
                  <w:lang w:val="nl-BE"/>
                </w:rPr>
                <w:fldChar w:fldCharType="separate"/>
              </w:r>
              <w:r w:rsidR="007A5A2B" w:rsidRPr="00810E9B">
                <w:rPr>
                  <w:rStyle w:val="Hyperlink"/>
                  <w:rFonts w:cs="Calibri"/>
                  <w:lang w:val="nl-BE"/>
                </w:rPr>
                <w:t>RvSt 3219</w:t>
              </w:r>
              <w:r>
                <w:rPr>
                  <w:rFonts w:cs="Calibri"/>
                  <w:lang w:val="nl-BE"/>
                </w:rPr>
                <w:fldChar w:fldCharType="end"/>
              </w:r>
            </w:ins>
          </w:p>
        </w:tc>
        <w:tc>
          <w:tcPr>
            <w:tcW w:w="5811" w:type="dxa"/>
            <w:shd w:val="clear" w:color="auto" w:fill="auto"/>
          </w:tcPr>
          <w:p w14:paraId="74F2A0A2" w14:textId="3699F963" w:rsidR="007A5A2B" w:rsidRPr="009A4FDE" w:rsidRDefault="007A5A2B" w:rsidP="007A5A2B">
            <w:pPr>
              <w:spacing w:after="0" w:line="240" w:lineRule="auto"/>
              <w:jc w:val="both"/>
              <w:rPr>
                <w:ins w:id="44" w:author="Julie François" w:date="2024-03-08T19:09:00Z"/>
                <w:rFonts w:cs="Calibri"/>
                <w:lang w:val="nl-BE"/>
              </w:rPr>
            </w:pPr>
            <w:ins w:id="45" w:author="Julie Francois" w:date="2024-03-08T19:09:00Z">
              <w:r>
                <w:rPr>
                  <w:rFonts w:cstheme="minorHAnsi"/>
                  <w:lang w:val="nl-BE"/>
                </w:rPr>
                <w:t>Geen opmerkingen.</w:t>
              </w:r>
            </w:ins>
          </w:p>
        </w:tc>
        <w:tc>
          <w:tcPr>
            <w:tcW w:w="5812" w:type="dxa"/>
            <w:gridSpan w:val="2"/>
            <w:shd w:val="clear" w:color="auto" w:fill="auto"/>
          </w:tcPr>
          <w:p w14:paraId="1B096748" w14:textId="4C012361" w:rsidR="007A5A2B" w:rsidRPr="009A4FDE" w:rsidRDefault="007A5A2B" w:rsidP="007A5A2B">
            <w:pPr>
              <w:spacing w:after="0" w:line="240" w:lineRule="auto"/>
              <w:jc w:val="both"/>
              <w:rPr>
                <w:ins w:id="46" w:author="Julie François" w:date="2024-03-08T19:09:00Z"/>
                <w:rFonts w:cs="Calibri"/>
                <w:lang w:val="fr-BE"/>
              </w:rPr>
            </w:pPr>
            <w:ins w:id="47" w:author="Julie Francois" w:date="2024-03-08T19:09:00Z">
              <w:r>
                <w:rPr>
                  <w:rFonts w:cstheme="minorHAnsi"/>
                  <w:lang w:val="fr-BE"/>
                </w:rPr>
                <w:t>Pas de remarques.</w:t>
              </w:r>
            </w:ins>
          </w:p>
        </w:tc>
      </w:tr>
      <w:tr w:rsidR="007A5A2B" w:rsidRPr="00A77D36" w14:paraId="60A6958D" w14:textId="77777777" w:rsidTr="00926D4F">
        <w:trPr>
          <w:trHeight w:val="803"/>
        </w:trPr>
        <w:tc>
          <w:tcPr>
            <w:tcW w:w="2122" w:type="dxa"/>
          </w:tcPr>
          <w:p w14:paraId="4688896A" w14:textId="68FC291F" w:rsidR="007A5A2B" w:rsidRDefault="00161DED" w:rsidP="007A5A2B">
            <w:pPr>
              <w:spacing w:after="0" w:line="240" w:lineRule="auto"/>
              <w:jc w:val="both"/>
              <w:rPr>
                <w:rFonts w:cs="Calibri"/>
                <w:lang w:val="fr-FR"/>
              </w:rPr>
            </w:pPr>
            <w:ins w:id="48" w:author="Julie François" w:date="2024-04-07T19:13:00Z">
              <w:r>
                <w:rPr>
                  <w:rFonts w:cs="Calibri"/>
                  <w:lang w:val="fr-FR"/>
                </w:rPr>
                <w:fldChar w:fldCharType="begin"/>
              </w:r>
              <w:r>
                <w:rPr>
                  <w:rFonts w:cs="Calibri"/>
                  <w:lang w:val="fr-FR"/>
                </w:rPr>
                <w:instrText>HYPERLINK "https://bcv-cds.be/wp-content/uploads/2024/03/54K3119002-Ontwerp.pdf"</w:instrText>
              </w:r>
              <w:r>
                <w:rPr>
                  <w:rFonts w:cs="Calibri"/>
                  <w:lang w:val="fr-FR"/>
                </w:rPr>
              </w:r>
              <w:r>
                <w:rPr>
                  <w:rFonts w:cs="Calibri"/>
                  <w:lang w:val="fr-FR"/>
                </w:rPr>
                <w:fldChar w:fldCharType="separate"/>
              </w:r>
              <w:r w:rsidR="007A5A2B" w:rsidRPr="00161DED">
                <w:rPr>
                  <w:rStyle w:val="Hyperlink"/>
                  <w:rFonts w:cs="Calibri"/>
                  <w:lang w:val="fr-FR"/>
                </w:rPr>
                <w:t>Ontwerp</w:t>
              </w:r>
              <w:r>
                <w:rPr>
                  <w:rFonts w:cs="Calibri"/>
                  <w:lang w:val="fr-FR"/>
                </w:rPr>
                <w:fldChar w:fldCharType="end"/>
              </w:r>
            </w:ins>
          </w:p>
        </w:tc>
        <w:tc>
          <w:tcPr>
            <w:tcW w:w="5811" w:type="dxa"/>
            <w:shd w:val="clear" w:color="auto" w:fill="auto"/>
          </w:tcPr>
          <w:p w14:paraId="21C86AF8" w14:textId="77777777" w:rsidR="007A5A2B" w:rsidRPr="007265AC" w:rsidRDefault="007A5A2B" w:rsidP="007A5A2B">
            <w:pPr>
              <w:spacing w:after="0" w:line="240" w:lineRule="auto"/>
              <w:jc w:val="both"/>
              <w:rPr>
                <w:rFonts w:cs="Calibri"/>
                <w:lang w:val="nl-BE"/>
              </w:rPr>
            </w:pPr>
            <w:r w:rsidRPr="007265AC">
              <w:rPr>
                <w:rFonts w:cs="Calibri"/>
                <w:lang w:val="nl-BE"/>
              </w:rPr>
              <w:t>Art. 5:</w:t>
            </w:r>
            <w:del w:id="49" w:author="Microsoft Office-gebruiker" w:date="2021-08-24T15:14:00Z">
              <w:r w:rsidRPr="00A76C81">
                <w:rPr>
                  <w:rFonts w:cs="Calibri"/>
                  <w:lang w:val="nl-BE"/>
                </w:rPr>
                <w:delText>110</w:delText>
              </w:r>
            </w:del>
            <w:ins w:id="50" w:author="Microsoft Office-gebruiker" w:date="2021-08-24T15:14:00Z">
              <w:r w:rsidRPr="007265AC">
                <w:rPr>
                  <w:rFonts w:cs="Calibri"/>
                  <w:lang w:val="nl-BE"/>
                </w:rPr>
                <w:t>130</w:t>
              </w:r>
            </w:ins>
            <w:r w:rsidRPr="007265AC">
              <w:rPr>
                <w:rFonts w:cs="Calibri"/>
                <w:lang w:val="nl-BE"/>
              </w:rPr>
              <w:t xml:space="preserve">. § 1. Het voorkeurrecht kan niet </w:t>
            </w:r>
            <w:del w:id="51" w:author="Microsoft Office-gebruiker" w:date="2021-08-24T15:14:00Z">
              <w:r w:rsidRPr="00A76C81">
                <w:rPr>
                  <w:rFonts w:cs="Calibri"/>
                  <w:lang w:val="nl-BE"/>
                </w:rPr>
                <w:delText>bij</w:delText>
              </w:r>
            </w:del>
            <w:ins w:id="52" w:author="Microsoft Office-gebruiker" w:date="2021-08-24T15:14:00Z">
              <w:r w:rsidRPr="007265AC">
                <w:rPr>
                  <w:rFonts w:cs="Calibri"/>
                  <w:lang w:val="nl-BE"/>
                </w:rPr>
                <w:t>door</w:t>
              </w:r>
            </w:ins>
            <w:r w:rsidRPr="007265AC">
              <w:rPr>
                <w:rFonts w:cs="Calibri"/>
                <w:lang w:val="nl-BE"/>
              </w:rPr>
              <w:t xml:space="preserve"> de statuten worden beperkt of opgeheven.</w:t>
            </w:r>
          </w:p>
          <w:p w14:paraId="20BC7A19" w14:textId="77777777" w:rsidR="007A5A2B" w:rsidRDefault="007A5A2B" w:rsidP="007A5A2B">
            <w:pPr>
              <w:spacing w:after="0" w:line="240" w:lineRule="auto"/>
              <w:jc w:val="both"/>
              <w:rPr>
                <w:rFonts w:cs="Calibri"/>
                <w:lang w:val="nl-BE"/>
              </w:rPr>
            </w:pPr>
            <w:r w:rsidRPr="007265AC">
              <w:rPr>
                <w:rFonts w:cs="Calibri"/>
                <w:lang w:val="nl-BE"/>
              </w:rPr>
              <w:t xml:space="preserve">  </w:t>
            </w:r>
          </w:p>
          <w:p w14:paraId="79A4C7ED" w14:textId="77777777" w:rsidR="007A5A2B" w:rsidRPr="007265AC" w:rsidRDefault="007A5A2B" w:rsidP="007A5A2B">
            <w:pPr>
              <w:spacing w:after="0" w:line="240" w:lineRule="auto"/>
              <w:jc w:val="both"/>
              <w:rPr>
                <w:rFonts w:cs="Calibri"/>
                <w:lang w:val="nl-BE"/>
              </w:rPr>
            </w:pPr>
            <w:r w:rsidRPr="007265AC">
              <w:rPr>
                <w:rFonts w:cs="Calibri"/>
                <w:lang w:val="nl-BE"/>
              </w:rPr>
              <w:t xml:space="preserve">§ 2. Er is geen sprake van een opheffing of beperking van het voorkeurrecht wanneer alle aandeelhouders afstand doen van hun voorkeurrecht bij </w:t>
            </w:r>
            <w:del w:id="53" w:author="Microsoft Office-gebruiker" w:date="2021-08-24T15:14:00Z">
              <w:r w:rsidRPr="00A76C81">
                <w:rPr>
                  <w:rFonts w:cs="Calibri"/>
                  <w:lang w:val="nl-BE"/>
                </w:rPr>
                <w:delText>de beslissing</w:delText>
              </w:r>
            </w:del>
            <w:ins w:id="54" w:author="Microsoft Office-gebruiker" w:date="2021-08-24T15:14:00Z">
              <w:r w:rsidRPr="007265AC">
                <w:rPr>
                  <w:rFonts w:cs="Calibri"/>
                  <w:lang w:val="nl-BE"/>
                </w:rPr>
                <w:t>het besluit</w:t>
              </w:r>
            </w:ins>
            <w:r w:rsidRPr="007265AC">
              <w:rPr>
                <w:rFonts w:cs="Calibri"/>
                <w:lang w:val="nl-BE"/>
              </w:rPr>
              <w:t xml:space="preserve"> van de algemene vergadering om nieuwe aandelen uit te geven.  Alle aandeelhouders van de vennootschap moeten tijdens die vergadering aanwezig of vertegenwoordigd zijn en afstand doen van het voorkeurrecht.  De vertegenwoordigde aandeelhouders moeten in de volmacht afstand doen van dat voorkeurrecht.  De afstand van het voorkeurrecht van iedere aandeelhouder wordt opgenomen in de authentieke akte met betrekking tot de uitgifte.</w:t>
            </w:r>
            <w:del w:id="55" w:author="Microsoft Office-gebruiker" w:date="2021-08-24T15:14:00Z">
              <w:r w:rsidRPr="00A76C81">
                <w:rPr>
                  <w:rFonts w:cs="Calibri"/>
                  <w:lang w:val="nl-BE"/>
                </w:rPr>
                <w:delText xml:space="preserve"> Dit lid is niet van toepassing wanneer het bestuursorgaan beslist tot de uitgifte.</w:delText>
              </w:r>
            </w:del>
          </w:p>
          <w:p w14:paraId="4196CDCD" w14:textId="77777777" w:rsidR="007A5A2B" w:rsidRDefault="007A5A2B" w:rsidP="007A5A2B">
            <w:pPr>
              <w:spacing w:after="0" w:line="240" w:lineRule="auto"/>
              <w:jc w:val="both"/>
              <w:rPr>
                <w:rFonts w:cs="Calibri"/>
                <w:lang w:val="nl-BE"/>
              </w:rPr>
            </w:pPr>
            <w:r w:rsidRPr="007265AC">
              <w:rPr>
                <w:rFonts w:cs="Calibri"/>
                <w:lang w:val="nl-BE"/>
              </w:rPr>
              <w:t xml:space="preserve">  </w:t>
            </w:r>
          </w:p>
          <w:p w14:paraId="5162114E" w14:textId="77777777" w:rsidR="007A5A2B" w:rsidRPr="007265AC" w:rsidRDefault="007A5A2B" w:rsidP="007A5A2B">
            <w:pPr>
              <w:spacing w:after="0" w:line="240" w:lineRule="auto"/>
              <w:jc w:val="both"/>
              <w:rPr>
                <w:rFonts w:cs="Calibri"/>
                <w:lang w:val="nl-BE"/>
              </w:rPr>
            </w:pPr>
            <w:r w:rsidRPr="007265AC">
              <w:rPr>
                <w:rFonts w:cs="Calibri"/>
                <w:lang w:val="nl-BE"/>
              </w:rPr>
              <w:t xml:space="preserve">§ 3. De algemene vergadering die moet beraadslagen en besluiten tot uitgifte van nieuwe aandelen, van converteerbare obligaties of van inschrijvingsrechten, kan in het belang van de vennootschap het voorkeurrecht beperken of opheffen. Het voorstel daartoe moet in de oproeping worden vermeld. Het besluit wordt genomen met naleving van de aanwezigheids- en </w:t>
            </w:r>
            <w:r w:rsidRPr="007265AC">
              <w:rPr>
                <w:rFonts w:cs="Calibri"/>
                <w:lang w:val="nl-BE"/>
              </w:rPr>
              <w:lastRenderedPageBreak/>
              <w:t>meerderheidsvereisten voorgeschreven voor een statutenwijziging en met inachtneming van artikel 5:</w:t>
            </w:r>
            <w:del w:id="56" w:author="Microsoft Office-gebruiker" w:date="2021-08-24T15:14:00Z">
              <w:r w:rsidRPr="00A76C81">
                <w:rPr>
                  <w:rFonts w:cs="Calibri"/>
                  <w:lang w:val="nl-BE"/>
                </w:rPr>
                <w:delText>103</w:delText>
              </w:r>
            </w:del>
            <w:ins w:id="57" w:author="Microsoft Office-gebruiker" w:date="2021-08-24T15:14:00Z">
              <w:r w:rsidRPr="007265AC">
                <w:rPr>
                  <w:rFonts w:cs="Calibri"/>
                  <w:lang w:val="nl-BE"/>
                </w:rPr>
                <w:t>123</w:t>
              </w:r>
            </w:ins>
            <w:r w:rsidRPr="007265AC">
              <w:rPr>
                <w:rFonts w:cs="Calibri"/>
                <w:lang w:val="nl-BE"/>
              </w:rPr>
              <w:t>.</w:t>
            </w:r>
          </w:p>
          <w:p w14:paraId="3A3EC364" w14:textId="77777777" w:rsidR="007A5A2B" w:rsidRDefault="007A5A2B" w:rsidP="007A5A2B">
            <w:pPr>
              <w:spacing w:after="0" w:line="240" w:lineRule="auto"/>
              <w:jc w:val="both"/>
              <w:rPr>
                <w:rFonts w:cs="Calibri"/>
                <w:lang w:val="nl-BE"/>
              </w:rPr>
            </w:pPr>
            <w:r w:rsidRPr="007265AC">
              <w:rPr>
                <w:rFonts w:cs="Calibri"/>
                <w:lang w:val="nl-BE"/>
              </w:rPr>
              <w:t xml:space="preserve"> </w:t>
            </w:r>
          </w:p>
          <w:p w14:paraId="14DA95F1" w14:textId="77777777" w:rsidR="007A5A2B" w:rsidRPr="007265AC" w:rsidRDefault="007A5A2B" w:rsidP="007A5A2B">
            <w:pPr>
              <w:spacing w:after="0" w:line="240" w:lineRule="auto"/>
              <w:jc w:val="both"/>
              <w:rPr>
                <w:rFonts w:cs="Calibri"/>
                <w:lang w:val="nl-BE"/>
              </w:rPr>
            </w:pPr>
            <w:r w:rsidRPr="007265AC">
              <w:rPr>
                <w:rFonts w:cs="Calibri"/>
                <w:lang w:val="nl-BE"/>
              </w:rPr>
              <w:t>In het verslag opgesteld overeenkomstig artikel 5:</w:t>
            </w:r>
            <w:del w:id="58" w:author="Microsoft Office-gebruiker" w:date="2021-08-24T15:14:00Z">
              <w:r w:rsidRPr="00A76C81">
                <w:rPr>
                  <w:rFonts w:cs="Calibri"/>
                  <w:lang w:val="nl-BE"/>
                </w:rPr>
                <w:delText>101, eerste lid</w:delText>
              </w:r>
            </w:del>
            <w:ins w:id="59" w:author="Microsoft Office-gebruiker" w:date="2021-08-24T15:14:00Z">
              <w:r w:rsidRPr="007265AC">
                <w:rPr>
                  <w:rFonts w:cs="Calibri"/>
                  <w:lang w:val="nl-BE"/>
                </w:rPr>
                <w:t>121, § 1</w:t>
              </w:r>
            </w:ins>
            <w:r w:rsidRPr="007265AC">
              <w:rPr>
                <w:rFonts w:cs="Calibri"/>
                <w:lang w:val="nl-BE"/>
              </w:rPr>
              <w:t>,  of 5:</w:t>
            </w:r>
            <w:del w:id="60" w:author="Microsoft Office-gebruiker" w:date="2021-08-24T15:14:00Z">
              <w:r w:rsidRPr="00A76C81">
                <w:rPr>
                  <w:rFonts w:cs="Calibri"/>
                  <w:lang w:val="nl-BE"/>
                </w:rPr>
                <w:delText>102</w:delText>
              </w:r>
            </w:del>
            <w:ins w:id="61" w:author="Microsoft Office-gebruiker" w:date="2021-08-24T15:14:00Z">
              <w:r w:rsidRPr="007265AC">
                <w:rPr>
                  <w:rFonts w:cs="Calibri"/>
                  <w:lang w:val="nl-BE"/>
                </w:rPr>
                <w:t>122</w:t>
              </w:r>
            </w:ins>
            <w:r w:rsidRPr="007265AC">
              <w:rPr>
                <w:rFonts w:cs="Calibri"/>
                <w:lang w:val="nl-BE"/>
              </w:rPr>
              <w:t>, eerste lid, verantwoordt het bestuursorgaan in dit geval uitdrukkelijk de redenen voor de beperking of opheffing van het voorkeurrecht en geeft het aan welke de gevolgen daarvan zijn op de vermogens- en lidmaatschapsrechten van de aandeelhouders.</w:t>
            </w:r>
          </w:p>
          <w:p w14:paraId="20B70463" w14:textId="77777777" w:rsidR="007A5A2B" w:rsidRDefault="007A5A2B" w:rsidP="007A5A2B">
            <w:pPr>
              <w:spacing w:after="0" w:line="240" w:lineRule="auto"/>
              <w:jc w:val="both"/>
              <w:rPr>
                <w:rFonts w:cs="Calibri"/>
                <w:lang w:val="nl-BE"/>
              </w:rPr>
            </w:pPr>
            <w:r w:rsidRPr="007265AC">
              <w:rPr>
                <w:rFonts w:cs="Calibri"/>
                <w:lang w:val="nl-BE"/>
              </w:rPr>
              <w:t xml:space="preserve">  </w:t>
            </w:r>
          </w:p>
          <w:p w14:paraId="28300888" w14:textId="77777777" w:rsidR="007A5A2B" w:rsidRPr="007265AC" w:rsidRDefault="007A5A2B" w:rsidP="007A5A2B">
            <w:pPr>
              <w:spacing w:after="0" w:line="240" w:lineRule="auto"/>
              <w:jc w:val="both"/>
              <w:rPr>
                <w:rFonts w:cs="Calibri"/>
                <w:lang w:val="nl-BE"/>
              </w:rPr>
            </w:pPr>
            <w:r w:rsidRPr="007265AC">
              <w:rPr>
                <w:rFonts w:cs="Calibri"/>
                <w:lang w:val="nl-BE"/>
              </w:rPr>
              <w:t>In het in artikel 5:</w:t>
            </w:r>
            <w:del w:id="62" w:author="Microsoft Office-gebruiker" w:date="2021-08-24T15:14:00Z">
              <w:r w:rsidRPr="00A76C81">
                <w:rPr>
                  <w:rFonts w:cs="Calibri"/>
                  <w:lang w:val="nl-BE"/>
                </w:rPr>
                <w:delText>101, tweede lid</w:delText>
              </w:r>
            </w:del>
            <w:ins w:id="63" w:author="Microsoft Office-gebruiker" w:date="2021-08-24T15:14:00Z">
              <w:r w:rsidRPr="007265AC">
                <w:rPr>
                  <w:rFonts w:cs="Calibri"/>
                  <w:lang w:val="nl-BE"/>
                </w:rPr>
                <w:t>121, § 2</w:t>
              </w:r>
            </w:ins>
            <w:r w:rsidRPr="007265AC">
              <w:rPr>
                <w:rFonts w:cs="Calibri"/>
                <w:lang w:val="nl-BE"/>
              </w:rPr>
              <w:t>,  of 5:</w:t>
            </w:r>
            <w:del w:id="64" w:author="Microsoft Office-gebruiker" w:date="2021-08-24T15:14:00Z">
              <w:r w:rsidRPr="00A76C81">
                <w:rPr>
                  <w:rFonts w:cs="Calibri"/>
                  <w:lang w:val="nl-BE"/>
                </w:rPr>
                <w:delText>102</w:delText>
              </w:r>
            </w:del>
            <w:ins w:id="65" w:author="Microsoft Office-gebruiker" w:date="2021-08-24T15:14:00Z">
              <w:r w:rsidRPr="007265AC">
                <w:rPr>
                  <w:rFonts w:cs="Calibri"/>
                  <w:lang w:val="nl-BE"/>
                </w:rPr>
                <w:t>122</w:t>
              </w:r>
            </w:ins>
            <w:r w:rsidRPr="007265AC">
              <w:rPr>
                <w:rFonts w:cs="Calibri"/>
                <w:lang w:val="nl-BE"/>
              </w:rPr>
              <w:t xml:space="preserve">, tweede lid, bedoeld verslag </w:t>
            </w:r>
            <w:del w:id="66" w:author="Microsoft Office-gebruiker" w:date="2021-08-24T15:14:00Z">
              <w:r w:rsidRPr="00A76C81">
                <w:rPr>
                  <w:rFonts w:cs="Calibri"/>
                  <w:lang w:val="nl-BE"/>
                </w:rPr>
                <w:delText>verklaart</w:delText>
              </w:r>
            </w:del>
            <w:ins w:id="67" w:author="Microsoft Office-gebruiker" w:date="2021-08-24T15:14:00Z">
              <w:r w:rsidRPr="007265AC">
                <w:rPr>
                  <w:rFonts w:cs="Calibri"/>
                  <w:lang w:val="nl-BE"/>
                </w:rPr>
                <w:t>beoordeelt</w:t>
              </w:r>
            </w:ins>
            <w:r w:rsidRPr="007265AC">
              <w:rPr>
                <w:rFonts w:cs="Calibri"/>
                <w:lang w:val="nl-BE"/>
              </w:rPr>
              <w:t xml:space="preserve"> de commissaris </w:t>
            </w:r>
            <w:del w:id="68" w:author="Microsoft Office-gebruiker" w:date="2021-08-24T15:14:00Z">
              <w:r w:rsidRPr="00A76C81">
                <w:rPr>
                  <w:rFonts w:cs="Calibri"/>
                  <w:lang w:val="nl-BE"/>
                </w:rPr>
                <w:delText>dat</w:delText>
              </w:r>
            </w:del>
            <w:ins w:id="69" w:author="Microsoft Office-gebruiker" w:date="2021-08-24T15:14:00Z">
              <w:r w:rsidRPr="007265AC">
                <w:rPr>
                  <w:rFonts w:cs="Calibri"/>
                  <w:lang w:val="nl-BE"/>
                </w:rPr>
                <w:t>of</w:t>
              </w:r>
            </w:ins>
            <w:r w:rsidRPr="007265AC">
              <w:rPr>
                <w:rFonts w:cs="Calibri"/>
                <w:lang w:val="nl-BE"/>
              </w:rPr>
              <w:t xml:space="preserve"> de </w:t>
            </w:r>
            <w:ins w:id="70" w:author="Microsoft Office-gebruiker" w:date="2021-08-24T15:14:00Z">
              <w:r w:rsidRPr="007265AC">
                <w:rPr>
                  <w:rFonts w:cs="Calibri"/>
                  <w:lang w:val="nl-BE"/>
                </w:rPr>
                <w:t xml:space="preserve">in het verslag van het bestuursorgaan opgenomen </w:t>
              </w:r>
            </w:ins>
            <w:r w:rsidRPr="007265AC">
              <w:rPr>
                <w:rFonts w:cs="Calibri"/>
                <w:lang w:val="nl-BE"/>
              </w:rPr>
              <w:t xml:space="preserve">financiële en boekhoudkundige gegevens </w:t>
            </w:r>
            <w:del w:id="71" w:author="Microsoft Office-gebruiker" w:date="2021-08-24T15:14:00Z">
              <w:r w:rsidRPr="00A76C81">
                <w:rPr>
                  <w:rFonts w:cs="Calibri"/>
                  <w:lang w:val="nl-BE"/>
                </w:rPr>
                <w:delText>die  zijn opgenomen in het verslag dat het bestuursorgaan overeenkomstig het vorige lid heeft opgesteld,</w:delText>
              </w:r>
            </w:del>
            <w:ins w:id="72" w:author="Microsoft Office-gebruiker" w:date="2021-08-24T15:14:00Z">
              <w:r w:rsidRPr="007265AC">
                <w:rPr>
                  <w:rFonts w:cs="Calibri"/>
                  <w:lang w:val="nl-BE"/>
                </w:rPr>
                <w:t>in alle van materieel belang zijnde opzichten</w:t>
              </w:r>
            </w:ins>
            <w:r w:rsidRPr="007265AC">
              <w:rPr>
                <w:rFonts w:cs="Calibri"/>
                <w:lang w:val="nl-BE"/>
              </w:rPr>
              <w:t xml:space="preserve"> getrouw </w:t>
            </w:r>
            <w:del w:id="73" w:author="Microsoft Office-gebruiker" w:date="2021-08-24T15:14:00Z">
              <w:r w:rsidRPr="00A76C81">
                <w:rPr>
                  <w:rFonts w:cs="Calibri"/>
                  <w:lang w:val="nl-BE"/>
                </w:rPr>
                <w:delText xml:space="preserve">zijn </w:delText>
              </w:r>
            </w:del>
            <w:r w:rsidRPr="007265AC">
              <w:rPr>
                <w:rFonts w:cs="Calibri"/>
                <w:lang w:val="nl-BE"/>
              </w:rPr>
              <w:t>en voldoende</w:t>
            </w:r>
            <w:ins w:id="74" w:author="Microsoft Office-gebruiker" w:date="2021-08-24T15:14:00Z">
              <w:r w:rsidRPr="007265AC">
                <w:rPr>
                  <w:rFonts w:cs="Calibri"/>
                  <w:lang w:val="nl-BE"/>
                </w:rPr>
                <w:t xml:space="preserve"> zijn</w:t>
              </w:r>
            </w:ins>
            <w:r w:rsidRPr="007265AC">
              <w:rPr>
                <w:rFonts w:cs="Calibri"/>
                <w:lang w:val="nl-BE"/>
              </w:rPr>
              <w:t xml:space="preserve"> om de algemene vergadering die over het voorstel moet stemmen voor te lichten.  Als er geen commissaris is, wordt deze verklaring verstrekt door een bedrijfsrevisor of een externe accountant aangewezen door het bestuursorgaan. </w:t>
            </w:r>
          </w:p>
          <w:p w14:paraId="55C41695" w14:textId="77777777" w:rsidR="007A5A2B" w:rsidRDefault="007A5A2B" w:rsidP="007A5A2B">
            <w:pPr>
              <w:spacing w:after="0" w:line="240" w:lineRule="auto"/>
              <w:jc w:val="both"/>
              <w:rPr>
                <w:rFonts w:cs="Calibri"/>
                <w:lang w:val="nl-BE"/>
              </w:rPr>
            </w:pPr>
            <w:r w:rsidRPr="007265AC">
              <w:rPr>
                <w:rFonts w:cs="Calibri"/>
                <w:lang w:val="nl-BE"/>
              </w:rPr>
              <w:t xml:space="preserve">  </w:t>
            </w:r>
          </w:p>
          <w:p w14:paraId="5EA32F6A" w14:textId="77777777" w:rsidR="007A5A2B" w:rsidRPr="007265AC" w:rsidRDefault="007A5A2B" w:rsidP="007A5A2B">
            <w:pPr>
              <w:spacing w:after="0" w:line="240" w:lineRule="auto"/>
              <w:jc w:val="both"/>
              <w:rPr>
                <w:rFonts w:cs="Calibri"/>
                <w:lang w:val="nl-BE"/>
              </w:rPr>
            </w:pPr>
            <w:del w:id="75" w:author="Microsoft Office-gebruiker" w:date="2021-08-24T15:14:00Z">
              <w:r w:rsidRPr="00A76C81">
                <w:rPr>
                  <w:rFonts w:cs="Calibri"/>
                  <w:lang w:val="nl-BE"/>
                </w:rPr>
                <w:delText>Het ontbreken van</w:delText>
              </w:r>
            </w:del>
            <w:ins w:id="76" w:author="Microsoft Office-gebruiker" w:date="2021-08-24T15:14:00Z">
              <w:r w:rsidRPr="007265AC">
                <w:rPr>
                  <w:rFonts w:cs="Calibri"/>
                  <w:lang w:val="nl-BE"/>
                </w:rPr>
                <w:t>Wanneer</w:t>
              </w:r>
            </w:ins>
            <w:r w:rsidRPr="007265AC">
              <w:rPr>
                <w:rFonts w:cs="Calibri"/>
                <w:lang w:val="nl-BE"/>
              </w:rPr>
              <w:t xml:space="preserve"> de verantwoording bedoeld in het tweede lid, of </w:t>
            </w:r>
            <w:del w:id="77" w:author="Microsoft Office-gebruiker" w:date="2021-08-24T15:14:00Z">
              <w:r w:rsidRPr="00A76C81">
                <w:rPr>
                  <w:rFonts w:cs="Calibri"/>
                  <w:lang w:val="nl-BE"/>
                </w:rPr>
                <w:delText xml:space="preserve">van </w:delText>
              </w:r>
            </w:del>
            <w:r w:rsidRPr="007265AC">
              <w:rPr>
                <w:rFonts w:cs="Calibri"/>
                <w:lang w:val="nl-BE"/>
              </w:rPr>
              <w:t xml:space="preserve">de verklaring bedoeld in het derde lid, </w:t>
            </w:r>
            <w:del w:id="78" w:author="Microsoft Office-gebruiker" w:date="2021-08-24T15:14:00Z">
              <w:r w:rsidRPr="00A76C81">
                <w:rPr>
                  <w:rFonts w:cs="Calibri"/>
                  <w:lang w:val="nl-BE"/>
                </w:rPr>
                <w:delText>heeft de nietigheid van</w:delText>
              </w:r>
            </w:del>
            <w:ins w:id="79" w:author="Microsoft Office-gebruiker" w:date="2021-08-24T15:14:00Z">
              <w:r w:rsidRPr="007265AC">
                <w:rPr>
                  <w:rFonts w:cs="Calibri"/>
                  <w:lang w:val="nl-BE"/>
                </w:rPr>
                <w:t>ontbreekt, zijn</w:t>
              </w:r>
            </w:ins>
            <w:r w:rsidRPr="007265AC">
              <w:rPr>
                <w:rFonts w:cs="Calibri"/>
                <w:lang w:val="nl-BE"/>
              </w:rPr>
              <w:t xml:space="preserve"> de in de artikelen 5:</w:t>
            </w:r>
            <w:del w:id="80" w:author="Microsoft Office-gebruiker" w:date="2021-08-24T15:14:00Z">
              <w:r w:rsidRPr="00A76C81">
                <w:rPr>
                  <w:rFonts w:cs="Calibri"/>
                  <w:lang w:val="nl-BE"/>
                </w:rPr>
                <w:delText>101</w:delText>
              </w:r>
            </w:del>
            <w:ins w:id="81" w:author="Microsoft Office-gebruiker" w:date="2021-08-24T15:14:00Z">
              <w:r w:rsidRPr="007265AC">
                <w:rPr>
                  <w:rFonts w:cs="Calibri"/>
                  <w:lang w:val="nl-BE"/>
                </w:rPr>
                <w:t>121</w:t>
              </w:r>
            </w:ins>
            <w:r w:rsidRPr="007265AC">
              <w:rPr>
                <w:rFonts w:cs="Calibri"/>
                <w:lang w:val="nl-BE"/>
              </w:rPr>
              <w:t xml:space="preserve"> of 5:</w:t>
            </w:r>
            <w:del w:id="82" w:author="Microsoft Office-gebruiker" w:date="2021-08-24T15:14:00Z">
              <w:r w:rsidRPr="00A76C81">
                <w:rPr>
                  <w:rFonts w:cs="Calibri"/>
                  <w:lang w:val="nl-BE"/>
                </w:rPr>
                <w:delText>102</w:delText>
              </w:r>
            </w:del>
            <w:ins w:id="83" w:author="Microsoft Office-gebruiker" w:date="2021-08-24T15:14:00Z">
              <w:r w:rsidRPr="007265AC">
                <w:rPr>
                  <w:rFonts w:cs="Calibri"/>
                  <w:lang w:val="nl-BE"/>
                </w:rPr>
                <w:t>122</w:t>
              </w:r>
            </w:ins>
            <w:r w:rsidRPr="007265AC">
              <w:rPr>
                <w:rFonts w:cs="Calibri"/>
                <w:lang w:val="nl-BE"/>
              </w:rPr>
              <w:t xml:space="preserve"> bedoelde verslagen en </w:t>
            </w:r>
            <w:del w:id="84" w:author="Microsoft Office-gebruiker" w:date="2021-08-24T15:14:00Z">
              <w:r w:rsidRPr="00A76C81">
                <w:rPr>
                  <w:rFonts w:cs="Calibri"/>
                  <w:lang w:val="nl-BE"/>
                </w:rPr>
                <w:delText>van de beslissing</w:delText>
              </w:r>
            </w:del>
            <w:ins w:id="85" w:author="Microsoft Office-gebruiker" w:date="2021-08-24T15:14:00Z">
              <w:r w:rsidRPr="007265AC">
                <w:rPr>
                  <w:rFonts w:cs="Calibri"/>
                  <w:lang w:val="nl-BE"/>
                </w:rPr>
                <w:t>het besluit</w:t>
              </w:r>
            </w:ins>
            <w:r w:rsidRPr="007265AC">
              <w:rPr>
                <w:rFonts w:cs="Calibri"/>
                <w:lang w:val="nl-BE"/>
              </w:rPr>
              <w:t xml:space="preserve"> van de algemene vergadering </w:t>
            </w:r>
            <w:del w:id="86" w:author="Microsoft Office-gebruiker" w:date="2021-08-24T15:14:00Z">
              <w:r w:rsidRPr="00A76C81">
                <w:rPr>
                  <w:rFonts w:cs="Calibri"/>
                  <w:lang w:val="nl-BE"/>
                </w:rPr>
                <w:delText>tot gevolg</w:delText>
              </w:r>
            </w:del>
            <w:ins w:id="87" w:author="Microsoft Office-gebruiker" w:date="2021-08-24T15:14:00Z">
              <w:r w:rsidRPr="007265AC">
                <w:rPr>
                  <w:rFonts w:cs="Calibri"/>
                  <w:lang w:val="nl-BE"/>
                </w:rPr>
                <w:t>nietig</w:t>
              </w:r>
            </w:ins>
            <w:r w:rsidRPr="007265AC">
              <w:rPr>
                <w:rFonts w:cs="Calibri"/>
                <w:lang w:val="nl-BE"/>
              </w:rPr>
              <w:t>.</w:t>
            </w:r>
          </w:p>
          <w:p w14:paraId="355ED4D1" w14:textId="77777777" w:rsidR="007A5A2B" w:rsidRDefault="007A5A2B" w:rsidP="007A5A2B">
            <w:pPr>
              <w:spacing w:after="0" w:line="240" w:lineRule="auto"/>
              <w:jc w:val="both"/>
              <w:rPr>
                <w:rFonts w:cs="Calibri"/>
                <w:lang w:val="nl-BE"/>
              </w:rPr>
            </w:pPr>
            <w:r w:rsidRPr="007265AC">
              <w:rPr>
                <w:rFonts w:cs="Calibri"/>
                <w:lang w:val="nl-BE"/>
              </w:rPr>
              <w:t xml:space="preserve">  </w:t>
            </w:r>
          </w:p>
          <w:p w14:paraId="6881EE34" w14:textId="1ED540C6" w:rsidR="007A5A2B" w:rsidRPr="00862F24" w:rsidRDefault="007A5A2B" w:rsidP="007A5A2B">
            <w:pPr>
              <w:jc w:val="both"/>
              <w:rPr>
                <w:lang w:val="nl-NL"/>
              </w:rPr>
            </w:pPr>
            <w:r w:rsidRPr="007265AC">
              <w:rPr>
                <w:rFonts w:cs="Calibri"/>
                <w:lang w:val="nl-BE"/>
              </w:rPr>
              <w:t>Het besluit van de algemene vergadering om het voorkeurrecht te beperken of op te heffen moet  worden neergelegd en bekendgemaakt overeenkomstig de artikelen 2:</w:t>
            </w:r>
            <w:del w:id="88" w:author="Microsoft Office-gebruiker" w:date="2021-08-24T15:14:00Z">
              <w:r w:rsidRPr="00A76C81">
                <w:rPr>
                  <w:rFonts w:cs="Calibri"/>
                  <w:lang w:val="nl-BE"/>
                </w:rPr>
                <w:delText>7</w:delText>
              </w:r>
            </w:del>
            <w:ins w:id="89" w:author="Microsoft Office-gebruiker" w:date="2021-08-24T15:14:00Z">
              <w:r w:rsidRPr="007265AC">
                <w:rPr>
                  <w:rFonts w:cs="Calibri"/>
                  <w:lang w:val="nl-BE"/>
                </w:rPr>
                <w:t>8</w:t>
              </w:r>
            </w:ins>
            <w:r w:rsidRPr="007265AC">
              <w:rPr>
                <w:rFonts w:cs="Calibri"/>
                <w:lang w:val="nl-BE"/>
              </w:rPr>
              <w:t xml:space="preserve"> en 2:</w:t>
            </w:r>
            <w:del w:id="90" w:author="Microsoft Office-gebruiker" w:date="2021-08-24T15:14:00Z">
              <w:r w:rsidRPr="00A76C81">
                <w:rPr>
                  <w:rFonts w:cs="Calibri"/>
                  <w:lang w:val="nl-BE"/>
                </w:rPr>
                <w:delText>13</w:delText>
              </w:r>
            </w:del>
            <w:ins w:id="91" w:author="Microsoft Office-gebruiker" w:date="2021-08-24T15:14:00Z">
              <w:r w:rsidRPr="007265AC">
                <w:rPr>
                  <w:rFonts w:cs="Calibri"/>
                  <w:lang w:val="nl-BE"/>
                </w:rPr>
                <w:t>14</w:t>
              </w:r>
            </w:ins>
            <w:r w:rsidRPr="007265AC">
              <w:rPr>
                <w:rFonts w:cs="Calibri"/>
                <w:lang w:val="nl-BE"/>
              </w:rPr>
              <w:t>, 4°.</w:t>
            </w:r>
          </w:p>
        </w:tc>
        <w:tc>
          <w:tcPr>
            <w:tcW w:w="5812" w:type="dxa"/>
            <w:gridSpan w:val="2"/>
            <w:shd w:val="clear" w:color="auto" w:fill="auto"/>
          </w:tcPr>
          <w:p w14:paraId="641FE34B" w14:textId="77777777" w:rsidR="007A5A2B" w:rsidRPr="007265AC" w:rsidRDefault="007A5A2B" w:rsidP="007A5A2B">
            <w:pPr>
              <w:spacing w:after="0" w:line="240" w:lineRule="auto"/>
              <w:jc w:val="both"/>
              <w:rPr>
                <w:rFonts w:cs="Calibri"/>
                <w:lang w:val="fr-FR"/>
              </w:rPr>
            </w:pPr>
            <w:r w:rsidRPr="007265AC">
              <w:rPr>
                <w:rFonts w:cs="Calibri"/>
                <w:lang w:val="fr-FR"/>
              </w:rPr>
              <w:lastRenderedPageBreak/>
              <w:t>Art. 5:</w:t>
            </w:r>
            <w:del w:id="92" w:author="Microsoft Office-gebruiker" w:date="2021-08-24T15:16:00Z">
              <w:r w:rsidRPr="00A76C81">
                <w:rPr>
                  <w:rFonts w:cs="Calibri"/>
                  <w:lang w:val="fr-FR"/>
                </w:rPr>
                <w:delText>1</w:delText>
              </w:r>
              <w:r>
                <w:rPr>
                  <w:rFonts w:cs="Calibri"/>
                  <w:lang w:val="fr-FR"/>
                </w:rPr>
                <w:delText>10</w:delText>
              </w:r>
            </w:del>
            <w:ins w:id="93" w:author="Microsoft Office-gebruiker" w:date="2021-08-24T15:16:00Z">
              <w:r w:rsidRPr="007265AC">
                <w:rPr>
                  <w:rFonts w:cs="Calibri"/>
                  <w:lang w:val="fr-FR"/>
                </w:rPr>
                <w:t>1</w:t>
              </w:r>
              <w:r>
                <w:rPr>
                  <w:rFonts w:cs="Calibri"/>
                  <w:lang w:val="fr-FR"/>
                </w:rPr>
                <w:t>30</w:t>
              </w:r>
            </w:ins>
            <w:r w:rsidRPr="007265AC">
              <w:rPr>
                <w:rFonts w:cs="Calibri"/>
                <w:lang w:val="fr-FR"/>
              </w:rPr>
              <w:t>.</w:t>
            </w:r>
            <w:r>
              <w:rPr>
                <w:rFonts w:cs="Calibri"/>
                <w:lang w:val="fr-FR"/>
              </w:rPr>
              <w:t xml:space="preserve"> </w:t>
            </w:r>
            <w:r w:rsidRPr="007265AC">
              <w:rPr>
                <w:rFonts w:cs="Calibri"/>
                <w:lang w:val="fr-FR"/>
              </w:rPr>
              <w:t xml:space="preserve">§ 1er. </w:t>
            </w:r>
            <w:del w:id="94" w:author="Microsoft Office-gebruiker" w:date="2021-08-24T15:16:00Z">
              <w:r w:rsidRPr="00A76C81">
                <w:rPr>
                  <w:rFonts w:cs="Calibri"/>
                  <w:lang w:val="fr-FR"/>
                </w:rPr>
                <w:delText>Le</w:delText>
              </w:r>
            </w:del>
            <w:ins w:id="95" w:author="Microsoft Office-gebruiker" w:date="2021-08-24T15:16:00Z">
              <w:r w:rsidRPr="007265AC">
                <w:rPr>
                  <w:rFonts w:cs="Calibri"/>
                  <w:lang w:val="fr-FR"/>
                </w:rPr>
                <w:t>Les statuts ne peuvent ni supprimer ni limiter le</w:t>
              </w:r>
            </w:ins>
            <w:r w:rsidRPr="007265AC">
              <w:rPr>
                <w:rFonts w:cs="Calibri"/>
                <w:lang w:val="fr-FR"/>
              </w:rPr>
              <w:t xml:space="preserve"> droit de préférence</w:t>
            </w:r>
            <w:del w:id="96" w:author="Microsoft Office-gebruiker" w:date="2021-08-24T15:16:00Z">
              <w:r w:rsidRPr="00A76C81">
                <w:rPr>
                  <w:rFonts w:cs="Calibri"/>
                  <w:lang w:val="fr-FR"/>
                </w:rPr>
                <w:delText xml:space="preserve"> ne peut être limité ou supprimé par les statuts</w:delText>
              </w:r>
            </w:del>
            <w:r w:rsidRPr="007265AC">
              <w:rPr>
                <w:rFonts w:cs="Calibri"/>
                <w:lang w:val="fr-FR"/>
              </w:rPr>
              <w:t>.</w:t>
            </w:r>
          </w:p>
          <w:p w14:paraId="365F943B" w14:textId="77777777" w:rsidR="007A5A2B" w:rsidRDefault="007A5A2B" w:rsidP="007A5A2B">
            <w:pPr>
              <w:spacing w:after="0" w:line="240" w:lineRule="auto"/>
              <w:jc w:val="both"/>
              <w:rPr>
                <w:rFonts w:cs="Calibri"/>
                <w:lang w:val="fr-FR"/>
              </w:rPr>
            </w:pPr>
            <w:r w:rsidRPr="007265AC">
              <w:rPr>
                <w:rFonts w:cs="Calibri"/>
                <w:lang w:val="fr-FR"/>
              </w:rPr>
              <w:t xml:space="preserve">  </w:t>
            </w:r>
          </w:p>
          <w:p w14:paraId="0BC66910" w14:textId="77777777" w:rsidR="007A5A2B" w:rsidRPr="007265AC" w:rsidRDefault="007A5A2B" w:rsidP="007A5A2B">
            <w:pPr>
              <w:spacing w:after="0" w:line="240" w:lineRule="auto"/>
              <w:jc w:val="both"/>
              <w:rPr>
                <w:rFonts w:cs="Calibri"/>
                <w:lang w:val="fr-FR"/>
              </w:rPr>
            </w:pPr>
            <w:r>
              <w:rPr>
                <w:rFonts w:cs="Calibri"/>
                <w:lang w:val="fr-FR"/>
              </w:rPr>
              <w:t>§ 2. Il n'</w:t>
            </w:r>
            <w:r w:rsidRPr="007265AC">
              <w:rPr>
                <w:rFonts w:cs="Calibri"/>
                <w:lang w:val="fr-FR"/>
              </w:rPr>
              <w:t>y a pas suppression ou limitation du droit de préférence lorsque chaque actionnaire renonce à son droit de préf</w:t>
            </w:r>
            <w:r>
              <w:rPr>
                <w:rFonts w:cs="Calibri"/>
                <w:lang w:val="fr-FR"/>
              </w:rPr>
              <w:t>érence lors de la décision de l'assemblée générale d'</w:t>
            </w:r>
            <w:r w:rsidRPr="007265AC">
              <w:rPr>
                <w:rFonts w:cs="Calibri"/>
                <w:lang w:val="fr-FR"/>
              </w:rPr>
              <w:t>ém</w:t>
            </w:r>
            <w:r>
              <w:rPr>
                <w:rFonts w:cs="Calibri"/>
                <w:lang w:val="fr-FR"/>
              </w:rPr>
              <w:t>ettre des actions nouvelles.  L'</w:t>
            </w:r>
            <w:r w:rsidRPr="007265AC">
              <w:rPr>
                <w:rFonts w:cs="Calibri"/>
                <w:lang w:val="fr-FR"/>
              </w:rPr>
              <w:t xml:space="preserve">ensemble des actionnaires de la société doit être présent ou représenté à cette assemblée et renoncer au droit de préférence.  </w:t>
            </w:r>
            <w:del w:id="97" w:author="Microsoft Office-gebruiker" w:date="2021-08-24T15:16:00Z">
              <w:r w:rsidRPr="00A76C81">
                <w:rPr>
                  <w:rFonts w:cs="Calibri"/>
                  <w:lang w:val="fr-FR"/>
                </w:rPr>
                <w:delText>Pour les</w:delText>
              </w:r>
            </w:del>
            <w:ins w:id="98" w:author="Microsoft Office-gebruiker" w:date="2021-08-24T15:16:00Z">
              <w:r w:rsidRPr="007265AC">
                <w:rPr>
                  <w:rFonts w:cs="Calibri"/>
                  <w:lang w:val="fr-FR"/>
                </w:rPr>
                <w:t>Les</w:t>
              </w:r>
            </w:ins>
            <w:r w:rsidRPr="007265AC">
              <w:rPr>
                <w:rFonts w:cs="Calibri"/>
                <w:lang w:val="fr-FR"/>
              </w:rPr>
              <w:t xml:space="preserve"> actionnaires représentés</w:t>
            </w:r>
            <w:del w:id="99" w:author="Microsoft Office-gebruiker" w:date="2021-08-24T15:16:00Z">
              <w:r w:rsidRPr="00A76C81">
                <w:rPr>
                  <w:rFonts w:cs="Calibri"/>
                  <w:lang w:val="fr-FR"/>
                </w:rPr>
                <w:delText>, la renonciation doit être faite</w:delText>
              </w:r>
            </w:del>
            <w:ins w:id="100" w:author="Microsoft Office-gebruiker" w:date="2021-08-24T15:16:00Z">
              <w:r w:rsidRPr="007265AC">
                <w:rPr>
                  <w:rFonts w:cs="Calibri"/>
                  <w:lang w:val="fr-FR"/>
                </w:rPr>
                <w:t xml:space="preserve"> doivent renoncer à ce droit de préférence</w:t>
              </w:r>
            </w:ins>
            <w:r w:rsidRPr="007265AC">
              <w:rPr>
                <w:rFonts w:cs="Calibri"/>
                <w:lang w:val="fr-FR"/>
              </w:rPr>
              <w:t xml:space="preserve"> dans la procuration.  La renonciation au droit de préférence de chacun de</w:t>
            </w:r>
            <w:r>
              <w:rPr>
                <w:rFonts w:cs="Calibri"/>
                <w:lang w:val="fr-FR"/>
              </w:rPr>
              <w:t>s actionnaires est actée dans l'</w:t>
            </w:r>
            <w:r w:rsidRPr="007265AC">
              <w:rPr>
                <w:rFonts w:cs="Calibri"/>
                <w:lang w:val="fr-FR"/>
              </w:rPr>
              <w:t>acte auth</w:t>
            </w:r>
            <w:r>
              <w:rPr>
                <w:rFonts w:cs="Calibri"/>
                <w:lang w:val="fr-FR"/>
              </w:rPr>
              <w:t>entique relatif à la décision d'</w:t>
            </w:r>
            <w:r w:rsidRPr="007265AC">
              <w:rPr>
                <w:rFonts w:cs="Calibri"/>
                <w:lang w:val="fr-FR"/>
              </w:rPr>
              <w:t xml:space="preserve">émission.  </w:t>
            </w:r>
            <w:del w:id="101" w:author="Microsoft Office-gebruiker" w:date="2021-08-24T15:16:00Z">
              <w:r>
                <w:rPr>
                  <w:rFonts w:cs="Calibri"/>
                  <w:lang w:val="fr-FR"/>
                </w:rPr>
                <w:delText>Le présent alinéa ne s'applique pas lorsque l'émission est décidée par l'organe d'</w:delText>
              </w:r>
              <w:r w:rsidRPr="00A76C81">
                <w:rPr>
                  <w:rFonts w:cs="Calibri"/>
                  <w:lang w:val="fr-FR"/>
                </w:rPr>
                <w:delText>administration.</w:delText>
              </w:r>
            </w:del>
          </w:p>
          <w:p w14:paraId="55B9452E" w14:textId="77777777" w:rsidR="007A5A2B" w:rsidRPr="007265AC" w:rsidRDefault="007A5A2B" w:rsidP="007A5A2B">
            <w:pPr>
              <w:spacing w:after="0" w:line="240" w:lineRule="auto"/>
              <w:jc w:val="both"/>
              <w:rPr>
                <w:rFonts w:cs="Calibri"/>
                <w:lang w:val="fr-FR"/>
              </w:rPr>
            </w:pPr>
          </w:p>
          <w:p w14:paraId="3F9FE2A8" w14:textId="77777777" w:rsidR="007A5A2B" w:rsidRPr="007265AC" w:rsidRDefault="007A5A2B" w:rsidP="007A5A2B">
            <w:pPr>
              <w:spacing w:after="0" w:line="240" w:lineRule="auto"/>
              <w:jc w:val="both"/>
              <w:rPr>
                <w:rFonts w:cs="Calibri"/>
                <w:lang w:val="fr-FR"/>
              </w:rPr>
            </w:pPr>
            <w:r w:rsidRPr="007265AC">
              <w:rPr>
                <w:rFonts w:cs="Calibri"/>
                <w:lang w:val="fr-FR"/>
              </w:rPr>
              <w:t>§ 3. L'assemblée générale appelée à délibér</w:t>
            </w:r>
            <w:r>
              <w:rPr>
                <w:rFonts w:cs="Calibri"/>
                <w:lang w:val="fr-FR"/>
              </w:rPr>
              <w:t xml:space="preserve">er et à </w:t>
            </w:r>
            <w:del w:id="102" w:author="Microsoft Office-gebruiker" w:date="2021-08-24T15:16:00Z">
              <w:r>
                <w:rPr>
                  <w:rFonts w:cs="Calibri"/>
                  <w:lang w:val="fr-FR"/>
                </w:rPr>
                <w:delText>statuer sur</w:delText>
              </w:r>
            </w:del>
            <w:ins w:id="103" w:author="Microsoft Office-gebruiker" w:date="2021-08-24T15:16:00Z">
              <w:r>
                <w:rPr>
                  <w:rFonts w:cs="Calibri"/>
                  <w:lang w:val="fr-FR"/>
                </w:rPr>
                <w:t>décider de</w:t>
              </w:r>
            </w:ins>
            <w:r>
              <w:rPr>
                <w:rFonts w:cs="Calibri"/>
                <w:lang w:val="fr-FR"/>
              </w:rPr>
              <w:t xml:space="preserve"> l'émission d'</w:t>
            </w:r>
            <w:r w:rsidRPr="007265AC">
              <w:rPr>
                <w:rFonts w:cs="Calibri"/>
                <w:lang w:val="fr-FR"/>
              </w:rPr>
              <w:t xml:space="preserve">actions nouvelles, d'obligations convertibles ou de droits de souscription peut, dans l'intérêt social, limiter ou supprimer le droit de préférence. Cette proposition doit être annoncée dans la convocation. La décision est prise </w:t>
            </w:r>
            <w:del w:id="104" w:author="Microsoft Office-gebruiker" w:date="2021-08-24T15:16:00Z">
              <w:r>
                <w:rPr>
                  <w:rFonts w:cs="Calibri"/>
                  <w:lang w:val="fr-FR"/>
                </w:rPr>
                <w:delText xml:space="preserve">en respectant </w:delText>
              </w:r>
              <w:r w:rsidRPr="00A76C81">
                <w:rPr>
                  <w:rFonts w:cs="Calibri"/>
                  <w:lang w:val="fr-FR"/>
                </w:rPr>
                <w:delText>les</w:delText>
              </w:r>
            </w:del>
            <w:ins w:id="105" w:author="Microsoft Office-gebruiker" w:date="2021-08-24T15:16:00Z">
              <w:r w:rsidRPr="007265AC">
                <w:rPr>
                  <w:rFonts w:cs="Calibri"/>
                  <w:lang w:val="fr-FR"/>
                </w:rPr>
                <w:t>dans le respect des</w:t>
              </w:r>
            </w:ins>
            <w:r w:rsidRPr="007265AC">
              <w:rPr>
                <w:rFonts w:cs="Calibri"/>
                <w:lang w:val="fr-FR"/>
              </w:rPr>
              <w:t xml:space="preserve"> </w:t>
            </w:r>
            <w:r w:rsidRPr="007265AC">
              <w:rPr>
                <w:rFonts w:cs="Calibri"/>
                <w:lang w:val="fr-FR"/>
              </w:rPr>
              <w:lastRenderedPageBreak/>
              <w:t xml:space="preserve">conditions de quorum et de majorité requises pour la modification des statuts et </w:t>
            </w:r>
            <w:del w:id="106" w:author="Microsoft Office-gebruiker" w:date="2021-08-24T15:16:00Z">
              <w:r w:rsidRPr="00A76C81">
                <w:rPr>
                  <w:rFonts w:cs="Calibri"/>
                  <w:lang w:val="fr-FR"/>
                </w:rPr>
                <w:delText xml:space="preserve">dans le respect de </w:delText>
              </w:r>
            </w:del>
            <w:ins w:id="107" w:author="Microsoft Office-gebruiker" w:date="2021-08-24T15:16:00Z">
              <w:r w:rsidRPr="007265AC">
                <w:rPr>
                  <w:rFonts w:cs="Calibri"/>
                  <w:lang w:val="fr-FR"/>
                </w:rPr>
                <w:t xml:space="preserve">en respectant </w:t>
              </w:r>
            </w:ins>
            <w:r w:rsidRPr="007265AC">
              <w:rPr>
                <w:rFonts w:cs="Calibri"/>
                <w:lang w:val="fr-FR"/>
              </w:rPr>
              <w:t>l'article 5:</w:t>
            </w:r>
            <w:del w:id="108" w:author="Microsoft Office-gebruiker" w:date="2021-08-24T15:16:00Z">
              <w:r w:rsidRPr="00A76C81">
                <w:rPr>
                  <w:rFonts w:cs="Calibri"/>
                  <w:lang w:val="fr-FR"/>
                </w:rPr>
                <w:delText>103</w:delText>
              </w:r>
            </w:del>
            <w:ins w:id="109" w:author="Microsoft Office-gebruiker" w:date="2021-08-24T15:16:00Z">
              <w:r w:rsidRPr="007265AC">
                <w:rPr>
                  <w:rFonts w:cs="Calibri"/>
                  <w:lang w:val="fr-FR"/>
                </w:rPr>
                <w:t>123</w:t>
              </w:r>
            </w:ins>
            <w:r w:rsidRPr="007265AC">
              <w:rPr>
                <w:rFonts w:cs="Calibri"/>
                <w:lang w:val="fr-FR"/>
              </w:rPr>
              <w:t>.</w:t>
            </w:r>
          </w:p>
          <w:p w14:paraId="73C724EA" w14:textId="77777777" w:rsidR="007A5A2B" w:rsidRDefault="007A5A2B" w:rsidP="007A5A2B">
            <w:pPr>
              <w:spacing w:after="0" w:line="240" w:lineRule="auto"/>
              <w:jc w:val="both"/>
              <w:rPr>
                <w:rFonts w:cs="Calibri"/>
                <w:lang w:val="fr-FR"/>
              </w:rPr>
            </w:pPr>
          </w:p>
          <w:p w14:paraId="39E015B3" w14:textId="77777777" w:rsidR="007A5A2B" w:rsidRPr="007265AC" w:rsidRDefault="007A5A2B" w:rsidP="007A5A2B">
            <w:pPr>
              <w:spacing w:after="0" w:line="240" w:lineRule="auto"/>
              <w:jc w:val="both"/>
              <w:rPr>
                <w:rFonts w:cs="Calibri"/>
                <w:lang w:val="fr-FR"/>
              </w:rPr>
            </w:pPr>
            <w:r w:rsidRPr="007265AC">
              <w:rPr>
                <w:rFonts w:cs="Calibri"/>
                <w:lang w:val="fr-FR"/>
              </w:rPr>
              <w:t>Dans le rapport rédigé conformément à l'article 5:</w:t>
            </w:r>
            <w:del w:id="110" w:author="Microsoft Office-gebruiker" w:date="2021-08-24T15:16:00Z">
              <w:r w:rsidRPr="00A76C81">
                <w:rPr>
                  <w:rFonts w:cs="Calibri"/>
                  <w:lang w:val="fr-FR"/>
                </w:rPr>
                <w:delText>101, alinéa</w:delText>
              </w:r>
            </w:del>
            <w:ins w:id="111" w:author="Microsoft Office-gebruiker" w:date="2021-08-24T15:16:00Z">
              <w:r w:rsidRPr="007265AC">
                <w:rPr>
                  <w:rFonts w:cs="Calibri"/>
                  <w:lang w:val="fr-FR"/>
                </w:rPr>
                <w:t>121, §</w:t>
              </w:r>
            </w:ins>
            <w:r w:rsidRPr="007265AC">
              <w:rPr>
                <w:rFonts w:cs="Calibri"/>
                <w:lang w:val="fr-FR"/>
              </w:rPr>
              <w:t xml:space="preserve"> 1er, ou 5:</w:t>
            </w:r>
            <w:del w:id="112" w:author="Microsoft Office-gebruiker" w:date="2021-08-24T15:16:00Z">
              <w:r>
                <w:rPr>
                  <w:rFonts w:cs="Calibri"/>
                  <w:lang w:val="fr-FR"/>
                </w:rPr>
                <w:delText>102</w:delText>
              </w:r>
            </w:del>
            <w:ins w:id="113" w:author="Microsoft Office-gebruiker" w:date="2021-08-24T15:16:00Z">
              <w:r w:rsidRPr="007265AC">
                <w:rPr>
                  <w:rFonts w:cs="Calibri"/>
                  <w:lang w:val="fr-FR"/>
                </w:rPr>
                <w:t>122</w:t>
              </w:r>
            </w:ins>
            <w:r w:rsidRPr="007265AC">
              <w:rPr>
                <w:rFonts w:cs="Calibri"/>
                <w:lang w:val="fr-FR"/>
              </w:rPr>
              <w:t>, al</w:t>
            </w:r>
            <w:r>
              <w:rPr>
                <w:rFonts w:cs="Calibri"/>
                <w:lang w:val="fr-FR"/>
              </w:rPr>
              <w:t>inéa 1er, l'organe d'</w:t>
            </w:r>
            <w:r w:rsidRPr="007265AC">
              <w:rPr>
                <w:rFonts w:cs="Calibri"/>
                <w:lang w:val="fr-FR"/>
              </w:rPr>
              <w:t xml:space="preserve">administration justifie dans ce cas expressément les raisons de la limitation ou de la suppression du droit de préférence et indique quelles </w:t>
            </w:r>
            <w:ins w:id="114" w:author="Microsoft Office-gebruiker" w:date="2021-08-24T15:16:00Z">
              <w:r w:rsidRPr="007265AC">
                <w:rPr>
                  <w:rFonts w:cs="Calibri"/>
                  <w:lang w:val="fr-FR"/>
                </w:rPr>
                <w:t xml:space="preserve">en </w:t>
              </w:r>
            </w:ins>
            <w:r w:rsidRPr="007265AC">
              <w:rPr>
                <w:rFonts w:cs="Calibri"/>
                <w:lang w:val="fr-FR"/>
              </w:rPr>
              <w:t>sont les conséquences sur les droits patrimoniaux et les droits sociaux des actionnaires.</w:t>
            </w:r>
          </w:p>
          <w:p w14:paraId="64AD550F" w14:textId="77777777" w:rsidR="007A5A2B" w:rsidRDefault="007A5A2B" w:rsidP="007A5A2B">
            <w:pPr>
              <w:spacing w:after="0" w:line="240" w:lineRule="auto"/>
              <w:jc w:val="both"/>
              <w:rPr>
                <w:rFonts w:cs="Calibri"/>
                <w:lang w:val="fr-FR"/>
              </w:rPr>
            </w:pPr>
            <w:r w:rsidRPr="007265AC">
              <w:rPr>
                <w:rFonts w:cs="Calibri"/>
                <w:lang w:val="fr-FR"/>
              </w:rPr>
              <w:t xml:space="preserve">  </w:t>
            </w:r>
          </w:p>
          <w:p w14:paraId="68A502E7" w14:textId="77777777" w:rsidR="007A5A2B" w:rsidRPr="007265AC" w:rsidRDefault="007A5A2B" w:rsidP="007A5A2B">
            <w:pPr>
              <w:spacing w:after="0" w:line="240" w:lineRule="auto"/>
              <w:jc w:val="both"/>
              <w:rPr>
                <w:rFonts w:cs="Calibri"/>
                <w:lang w:val="fr-FR"/>
              </w:rPr>
            </w:pPr>
            <w:r>
              <w:rPr>
                <w:rFonts w:cs="Calibri"/>
                <w:lang w:val="fr-FR"/>
              </w:rPr>
              <w:t>Dans le rapport visé à l'</w:t>
            </w:r>
            <w:r w:rsidRPr="007265AC">
              <w:rPr>
                <w:rFonts w:cs="Calibri"/>
                <w:lang w:val="fr-FR"/>
              </w:rPr>
              <w:t>article 5:</w:t>
            </w:r>
            <w:del w:id="115" w:author="Microsoft Office-gebruiker" w:date="2021-08-24T15:16:00Z">
              <w:r w:rsidRPr="00A76C81">
                <w:rPr>
                  <w:rFonts w:cs="Calibri"/>
                  <w:lang w:val="fr-FR"/>
                </w:rPr>
                <w:delText>101, alinéa</w:delText>
              </w:r>
            </w:del>
            <w:ins w:id="116" w:author="Microsoft Office-gebruiker" w:date="2021-08-24T15:16:00Z">
              <w:r w:rsidRPr="007265AC">
                <w:rPr>
                  <w:rFonts w:cs="Calibri"/>
                  <w:lang w:val="fr-FR"/>
                </w:rPr>
                <w:t>121, §</w:t>
              </w:r>
            </w:ins>
            <w:r w:rsidRPr="007265AC">
              <w:rPr>
                <w:rFonts w:cs="Calibri"/>
                <w:lang w:val="fr-FR"/>
              </w:rPr>
              <w:t xml:space="preserve"> 2, ou 5:</w:t>
            </w:r>
            <w:del w:id="117" w:author="Microsoft Office-gebruiker" w:date="2021-08-24T15:16:00Z">
              <w:r w:rsidRPr="00A76C81">
                <w:rPr>
                  <w:rFonts w:cs="Calibri"/>
                  <w:lang w:val="fr-FR"/>
                </w:rPr>
                <w:delText>102</w:delText>
              </w:r>
            </w:del>
            <w:ins w:id="118" w:author="Microsoft Office-gebruiker" w:date="2021-08-24T15:16:00Z">
              <w:r w:rsidRPr="007265AC">
                <w:rPr>
                  <w:rFonts w:cs="Calibri"/>
                  <w:lang w:val="fr-FR"/>
                </w:rPr>
                <w:t>122</w:t>
              </w:r>
            </w:ins>
            <w:r w:rsidRPr="007265AC">
              <w:rPr>
                <w:rFonts w:cs="Calibri"/>
                <w:lang w:val="fr-FR"/>
              </w:rPr>
              <w:t xml:space="preserve">, alinéa 2, le commissaire </w:t>
            </w:r>
            <w:del w:id="119" w:author="Microsoft Office-gebruiker" w:date="2021-08-24T15:16:00Z">
              <w:r w:rsidRPr="00A76C81">
                <w:rPr>
                  <w:rFonts w:cs="Calibri"/>
                  <w:lang w:val="fr-FR"/>
                </w:rPr>
                <w:delText>déclare que</w:delText>
              </w:r>
            </w:del>
            <w:ins w:id="120" w:author="Microsoft Office-gebruiker" w:date="2021-08-24T15:16:00Z">
              <w:r w:rsidRPr="007265AC">
                <w:rPr>
                  <w:rFonts w:cs="Calibri"/>
                  <w:lang w:val="fr-FR"/>
                </w:rPr>
                <w:t>évalue si</w:t>
              </w:r>
            </w:ins>
            <w:r w:rsidRPr="007265AC">
              <w:rPr>
                <w:rFonts w:cs="Calibri"/>
                <w:lang w:val="fr-FR"/>
              </w:rPr>
              <w:t xml:space="preserve"> les données financières et comptables contenues</w:t>
            </w:r>
            <w:r>
              <w:rPr>
                <w:rFonts w:cs="Calibri"/>
                <w:lang w:val="fr-FR"/>
              </w:rPr>
              <w:t xml:space="preserve"> dans le rapport que l'organe d'</w:t>
            </w:r>
            <w:r w:rsidRPr="007265AC">
              <w:rPr>
                <w:rFonts w:cs="Calibri"/>
                <w:lang w:val="fr-FR"/>
              </w:rPr>
              <w:t>administr</w:t>
            </w:r>
            <w:r>
              <w:rPr>
                <w:rFonts w:cs="Calibri"/>
                <w:lang w:val="fr-FR"/>
              </w:rPr>
              <w:t>ation a établi conformément à l'</w:t>
            </w:r>
            <w:r w:rsidRPr="007265AC">
              <w:rPr>
                <w:rFonts w:cs="Calibri"/>
                <w:lang w:val="fr-FR"/>
              </w:rPr>
              <w:t xml:space="preserve">alinéa précédent, sont fidèles et suffisantes </w:t>
            </w:r>
            <w:ins w:id="121" w:author="Microsoft Office-gebruiker" w:date="2021-08-24T15:16:00Z">
              <w:r w:rsidRPr="007265AC">
                <w:rPr>
                  <w:rFonts w:cs="Calibri"/>
                  <w:lang w:val="fr-FR"/>
                </w:rPr>
                <w:t xml:space="preserve">dans tous leurs aspects significatifs </w:t>
              </w:r>
            </w:ins>
            <w:r w:rsidRPr="007265AC">
              <w:rPr>
                <w:rFonts w:cs="Calibri"/>
                <w:lang w:val="fr-FR"/>
              </w:rPr>
              <w:t>pour éclairer l'assemblée générale appelée à voter</w:t>
            </w:r>
            <w:ins w:id="122" w:author="Microsoft Office-gebruiker" w:date="2021-08-24T15:16:00Z">
              <w:r w:rsidRPr="007265AC">
                <w:rPr>
                  <w:rFonts w:cs="Calibri"/>
                  <w:lang w:val="fr-FR"/>
                </w:rPr>
                <w:t xml:space="preserve"> sur</w:t>
              </w:r>
            </w:ins>
            <w:r w:rsidRPr="007265AC">
              <w:rPr>
                <w:rFonts w:cs="Calibri"/>
                <w:lang w:val="fr-FR"/>
              </w:rPr>
              <w:t xml:space="preserve"> cette proposition. Lorsqu'il n'y a pas de commissaire, cette déclarat</w:t>
            </w:r>
            <w:r>
              <w:rPr>
                <w:rFonts w:cs="Calibri"/>
                <w:lang w:val="fr-FR"/>
              </w:rPr>
              <w:t>ion est faite par un réviseur d'</w:t>
            </w:r>
            <w:r w:rsidRPr="007265AC">
              <w:rPr>
                <w:rFonts w:cs="Calibri"/>
                <w:lang w:val="fr-FR"/>
              </w:rPr>
              <w:t>entreprises ou un expert-</w:t>
            </w:r>
            <w:r>
              <w:rPr>
                <w:rFonts w:cs="Calibri"/>
                <w:lang w:val="fr-FR"/>
              </w:rPr>
              <w:t>comptable externe désigné par l'</w:t>
            </w:r>
            <w:r w:rsidRPr="007265AC">
              <w:rPr>
                <w:rFonts w:cs="Calibri"/>
                <w:lang w:val="fr-FR"/>
              </w:rPr>
              <w:t>or</w:t>
            </w:r>
            <w:r>
              <w:rPr>
                <w:rFonts w:cs="Calibri"/>
                <w:lang w:val="fr-FR"/>
              </w:rPr>
              <w:t>gane d'</w:t>
            </w:r>
            <w:r w:rsidRPr="007265AC">
              <w:rPr>
                <w:rFonts w:cs="Calibri"/>
                <w:lang w:val="fr-FR"/>
              </w:rPr>
              <w:t>administration.</w:t>
            </w:r>
          </w:p>
          <w:p w14:paraId="1D6D4BAF" w14:textId="77777777" w:rsidR="007A5A2B" w:rsidRDefault="007A5A2B" w:rsidP="007A5A2B">
            <w:pPr>
              <w:spacing w:after="0" w:line="240" w:lineRule="auto"/>
              <w:jc w:val="both"/>
              <w:rPr>
                <w:rFonts w:cs="Calibri"/>
                <w:lang w:val="fr-FR"/>
              </w:rPr>
            </w:pPr>
            <w:r w:rsidRPr="007265AC">
              <w:rPr>
                <w:rFonts w:cs="Calibri"/>
                <w:lang w:val="fr-FR"/>
              </w:rPr>
              <w:t xml:space="preserve">  </w:t>
            </w:r>
          </w:p>
          <w:p w14:paraId="04FD4468" w14:textId="77777777" w:rsidR="007A5A2B" w:rsidRPr="007265AC" w:rsidRDefault="007A5A2B" w:rsidP="007A5A2B">
            <w:pPr>
              <w:spacing w:after="0" w:line="240" w:lineRule="auto"/>
              <w:jc w:val="both"/>
              <w:rPr>
                <w:rFonts w:cs="Calibri"/>
                <w:lang w:val="fr-FR"/>
              </w:rPr>
            </w:pPr>
            <w:del w:id="123" w:author="Microsoft Office-gebruiker" w:date="2021-08-24T15:16:00Z">
              <w:r w:rsidRPr="00A76C81">
                <w:rPr>
                  <w:rFonts w:cs="Calibri"/>
                  <w:lang w:val="fr-FR"/>
                </w:rPr>
                <w:delText>L'absence</w:delText>
              </w:r>
            </w:del>
            <w:ins w:id="124" w:author="Microsoft Office-gebruiker" w:date="2021-08-24T15:16:00Z">
              <w:r w:rsidRPr="007265AC">
                <w:rPr>
                  <w:rFonts w:cs="Calibri"/>
                  <w:lang w:val="fr-FR"/>
                </w:rPr>
                <w:t>En l'absence</w:t>
              </w:r>
            </w:ins>
            <w:r>
              <w:rPr>
                <w:rFonts w:cs="Calibri"/>
                <w:lang w:val="fr-FR"/>
              </w:rPr>
              <w:t xml:space="preserve"> de la justification prévue à l'</w:t>
            </w:r>
            <w:r w:rsidRPr="007265AC">
              <w:rPr>
                <w:rFonts w:cs="Calibri"/>
                <w:lang w:val="fr-FR"/>
              </w:rPr>
              <w:t xml:space="preserve">alinéa 2, </w:t>
            </w:r>
            <w:r>
              <w:rPr>
                <w:rFonts w:cs="Calibri"/>
                <w:lang w:val="fr-FR"/>
              </w:rPr>
              <w:t>ou de la déclaration prévue à l'</w:t>
            </w:r>
            <w:r w:rsidRPr="007265AC">
              <w:rPr>
                <w:rFonts w:cs="Calibri"/>
                <w:lang w:val="fr-FR"/>
              </w:rPr>
              <w:t xml:space="preserve">alinéa 3, </w:t>
            </w:r>
            <w:del w:id="125" w:author="Microsoft Office-gebruiker" w:date="2021-08-24T15:16:00Z">
              <w:r w:rsidRPr="00A76C81">
                <w:rPr>
                  <w:rFonts w:cs="Calibri"/>
                  <w:lang w:val="fr-FR"/>
                </w:rPr>
                <w:delText>s rapports prévus par cet article entraîne la null</w:delText>
              </w:r>
              <w:r>
                <w:rPr>
                  <w:rFonts w:cs="Calibri"/>
                  <w:lang w:val="fr-FR"/>
                </w:rPr>
                <w:delText>ité des</w:delText>
              </w:r>
            </w:del>
            <w:ins w:id="126" w:author="Microsoft Office-gebruiker" w:date="2021-08-24T15:16:00Z">
              <w:r w:rsidRPr="007265AC">
                <w:rPr>
                  <w:rFonts w:cs="Calibri"/>
                  <w:lang w:val="fr-FR"/>
                </w:rPr>
                <w:t>les</w:t>
              </w:r>
            </w:ins>
            <w:r w:rsidRPr="007265AC">
              <w:rPr>
                <w:rFonts w:cs="Calibri"/>
                <w:lang w:val="fr-FR"/>
              </w:rPr>
              <w:t xml:space="preserve"> rapports visés aux articles 5:</w:t>
            </w:r>
            <w:del w:id="127" w:author="Microsoft Office-gebruiker" w:date="2021-08-24T15:16:00Z">
              <w:r w:rsidRPr="00A76C81">
                <w:rPr>
                  <w:rFonts w:cs="Calibri"/>
                  <w:lang w:val="fr-FR"/>
                </w:rPr>
                <w:delText>101</w:delText>
              </w:r>
            </w:del>
            <w:ins w:id="128" w:author="Microsoft Office-gebruiker" w:date="2021-08-24T15:16:00Z">
              <w:r w:rsidRPr="007265AC">
                <w:rPr>
                  <w:rFonts w:cs="Calibri"/>
                  <w:lang w:val="fr-FR"/>
                </w:rPr>
                <w:t>121</w:t>
              </w:r>
            </w:ins>
            <w:r w:rsidRPr="007265AC">
              <w:rPr>
                <w:rFonts w:cs="Calibri"/>
                <w:lang w:val="fr-FR"/>
              </w:rPr>
              <w:t xml:space="preserve"> ou 5:</w:t>
            </w:r>
            <w:del w:id="129" w:author="Microsoft Office-gebruiker" w:date="2021-08-24T15:16:00Z">
              <w:r w:rsidRPr="00A76C81">
                <w:rPr>
                  <w:rFonts w:cs="Calibri"/>
                  <w:lang w:val="fr-FR"/>
                </w:rPr>
                <w:delText>102</w:delText>
              </w:r>
            </w:del>
            <w:ins w:id="130" w:author="Microsoft Office-gebruiker" w:date="2021-08-24T15:16:00Z">
              <w:r w:rsidRPr="007265AC">
                <w:rPr>
                  <w:rFonts w:cs="Calibri"/>
                  <w:lang w:val="fr-FR"/>
                </w:rPr>
                <w:t>122</w:t>
              </w:r>
            </w:ins>
            <w:r w:rsidRPr="007265AC">
              <w:rPr>
                <w:rFonts w:cs="Calibri"/>
                <w:lang w:val="fr-FR"/>
              </w:rPr>
              <w:t xml:space="preserve"> et </w:t>
            </w:r>
            <w:del w:id="131" w:author="Microsoft Office-gebruiker" w:date="2021-08-24T15:16:00Z">
              <w:r w:rsidRPr="00A76C81">
                <w:rPr>
                  <w:rFonts w:cs="Calibri"/>
                  <w:lang w:val="fr-FR"/>
                </w:rPr>
                <w:delText xml:space="preserve">de </w:delText>
              </w:r>
            </w:del>
            <w:r w:rsidRPr="007265AC">
              <w:rPr>
                <w:rFonts w:cs="Calibri"/>
                <w:lang w:val="fr-FR"/>
              </w:rPr>
              <w:t>la décision de l'assemblée générale</w:t>
            </w:r>
            <w:ins w:id="132" w:author="Microsoft Office-gebruiker" w:date="2021-08-24T15:16:00Z">
              <w:r w:rsidRPr="007265AC">
                <w:rPr>
                  <w:rFonts w:cs="Calibri"/>
                  <w:lang w:val="fr-FR"/>
                </w:rPr>
                <w:t xml:space="preserve"> sont nulles</w:t>
              </w:r>
            </w:ins>
            <w:r w:rsidRPr="007265AC">
              <w:rPr>
                <w:rFonts w:cs="Calibri"/>
                <w:lang w:val="fr-FR"/>
              </w:rPr>
              <w:t>.</w:t>
            </w:r>
          </w:p>
          <w:p w14:paraId="0335F65E" w14:textId="77777777" w:rsidR="007A5A2B" w:rsidRDefault="007A5A2B" w:rsidP="007A5A2B">
            <w:pPr>
              <w:spacing w:after="0" w:line="240" w:lineRule="auto"/>
              <w:jc w:val="both"/>
              <w:rPr>
                <w:rFonts w:cs="Calibri"/>
                <w:lang w:val="fr-FR"/>
              </w:rPr>
            </w:pPr>
            <w:r w:rsidRPr="007265AC">
              <w:rPr>
                <w:rFonts w:cs="Calibri"/>
                <w:lang w:val="fr-FR"/>
              </w:rPr>
              <w:t xml:space="preserve">  </w:t>
            </w:r>
          </w:p>
          <w:p w14:paraId="02C1D21F" w14:textId="542211C1" w:rsidR="007A5A2B" w:rsidRPr="00E4516A" w:rsidRDefault="007A5A2B" w:rsidP="007A5A2B">
            <w:pPr>
              <w:jc w:val="both"/>
              <w:rPr>
                <w:lang w:val="fr-FR"/>
              </w:rPr>
            </w:pPr>
            <w:r w:rsidRPr="007265AC">
              <w:rPr>
                <w:rFonts w:cs="Calibri"/>
                <w:lang w:val="fr-FR"/>
              </w:rPr>
              <w:t>La décision de l'assemblée générale de limiter ou de supprimer le droit de préférence doit être déposée et publiée conformément aux articles 2:</w:t>
            </w:r>
            <w:del w:id="133" w:author="Microsoft Office-gebruiker" w:date="2021-08-24T15:16:00Z">
              <w:r w:rsidRPr="00A76C81">
                <w:rPr>
                  <w:rFonts w:cs="Calibri"/>
                  <w:lang w:val="fr-FR"/>
                </w:rPr>
                <w:delText>7</w:delText>
              </w:r>
            </w:del>
            <w:ins w:id="134" w:author="Microsoft Office-gebruiker" w:date="2021-08-24T15:16:00Z">
              <w:r w:rsidRPr="007265AC">
                <w:rPr>
                  <w:rFonts w:cs="Calibri"/>
                  <w:lang w:val="fr-FR"/>
                </w:rPr>
                <w:t>8</w:t>
              </w:r>
            </w:ins>
            <w:r w:rsidRPr="007265AC">
              <w:rPr>
                <w:rFonts w:cs="Calibri"/>
                <w:lang w:val="fr-FR"/>
              </w:rPr>
              <w:t xml:space="preserve"> et 2:</w:t>
            </w:r>
            <w:del w:id="135" w:author="Microsoft Office-gebruiker" w:date="2021-08-24T15:16:00Z">
              <w:r w:rsidRPr="00A76C81">
                <w:rPr>
                  <w:rFonts w:cs="Calibri"/>
                  <w:lang w:val="fr-FR"/>
                </w:rPr>
                <w:delText>13</w:delText>
              </w:r>
            </w:del>
            <w:ins w:id="136" w:author="Microsoft Office-gebruiker" w:date="2021-08-24T15:16:00Z">
              <w:r w:rsidRPr="007265AC">
                <w:rPr>
                  <w:rFonts w:cs="Calibri"/>
                  <w:lang w:val="fr-FR"/>
                </w:rPr>
                <w:t>14</w:t>
              </w:r>
            </w:ins>
            <w:r w:rsidRPr="007265AC">
              <w:rPr>
                <w:rFonts w:cs="Calibri"/>
                <w:lang w:val="fr-FR"/>
              </w:rPr>
              <w:t>, 4°.</w:t>
            </w:r>
          </w:p>
        </w:tc>
      </w:tr>
      <w:tr w:rsidR="007A5A2B" w:rsidRPr="00A77D36" w14:paraId="2E660656" w14:textId="77777777" w:rsidTr="00926D4F">
        <w:trPr>
          <w:trHeight w:val="803"/>
        </w:trPr>
        <w:tc>
          <w:tcPr>
            <w:tcW w:w="2122" w:type="dxa"/>
          </w:tcPr>
          <w:p w14:paraId="71C42C17" w14:textId="0D25C9C1" w:rsidR="007A5A2B" w:rsidRPr="00A76C81" w:rsidRDefault="00B940DF" w:rsidP="007A5A2B">
            <w:pPr>
              <w:spacing w:after="0" w:line="240" w:lineRule="auto"/>
              <w:jc w:val="both"/>
              <w:rPr>
                <w:rFonts w:cs="Calibri"/>
                <w:lang w:val="fr-FR"/>
              </w:rPr>
            </w:pPr>
            <w:ins w:id="137" w:author="Julie François" w:date="2024-04-07T19:13:00Z">
              <w:r>
                <w:rPr>
                  <w:rFonts w:cs="Calibri"/>
                  <w:lang w:val="fr-FR"/>
                </w:rPr>
                <w:lastRenderedPageBreak/>
                <w:fldChar w:fldCharType="begin"/>
              </w:r>
              <w:r>
                <w:rPr>
                  <w:rFonts w:cs="Calibri"/>
                  <w:lang w:val="fr-FR"/>
                </w:rPr>
                <w:instrText>HYPERLINK "https://bcv-cds.be/wp-content/uploads/2024/03/54K3119001-Voorontwerp.pdf"</w:instrText>
              </w:r>
              <w:r>
                <w:rPr>
                  <w:rFonts w:cs="Calibri"/>
                  <w:lang w:val="fr-FR"/>
                </w:rPr>
              </w:r>
              <w:r>
                <w:rPr>
                  <w:rFonts w:cs="Calibri"/>
                  <w:lang w:val="fr-FR"/>
                </w:rPr>
                <w:fldChar w:fldCharType="separate"/>
              </w:r>
              <w:r w:rsidR="007A5A2B" w:rsidRPr="00B940DF">
                <w:rPr>
                  <w:rStyle w:val="Hyperlink"/>
                  <w:rFonts w:cs="Calibri"/>
                  <w:lang w:val="fr-FR"/>
                </w:rPr>
                <w:t>Voorontwerp</w:t>
              </w:r>
              <w:r>
                <w:rPr>
                  <w:rFonts w:cs="Calibri"/>
                  <w:lang w:val="fr-FR"/>
                </w:rPr>
                <w:fldChar w:fldCharType="end"/>
              </w:r>
            </w:ins>
          </w:p>
        </w:tc>
        <w:tc>
          <w:tcPr>
            <w:tcW w:w="5811" w:type="dxa"/>
            <w:shd w:val="clear" w:color="auto" w:fill="auto"/>
          </w:tcPr>
          <w:p w14:paraId="0DDC59CE" w14:textId="77777777" w:rsidR="007A5A2B" w:rsidRPr="00A76C81" w:rsidRDefault="007A5A2B" w:rsidP="007A5A2B">
            <w:pPr>
              <w:spacing w:after="0" w:line="240" w:lineRule="auto"/>
              <w:jc w:val="both"/>
              <w:rPr>
                <w:rFonts w:cs="Calibri"/>
                <w:lang w:val="nl-BE"/>
              </w:rPr>
            </w:pPr>
            <w:r w:rsidRPr="00A76C81">
              <w:rPr>
                <w:rFonts w:cs="Calibri"/>
                <w:lang w:val="nl-BE"/>
              </w:rPr>
              <w:t>Art. 5:110. § 1. Het voorkeurrecht kan niet bij de statuten worden beperkt of opgeheven.</w:t>
            </w:r>
          </w:p>
          <w:p w14:paraId="596DF998" w14:textId="77777777" w:rsidR="007A5A2B" w:rsidRDefault="007A5A2B" w:rsidP="007A5A2B">
            <w:pPr>
              <w:spacing w:after="0" w:line="240" w:lineRule="auto"/>
              <w:jc w:val="both"/>
              <w:rPr>
                <w:rFonts w:cs="Calibri"/>
                <w:lang w:val="nl-BE"/>
              </w:rPr>
            </w:pPr>
            <w:r w:rsidRPr="00A76C81">
              <w:rPr>
                <w:rFonts w:cs="Calibri"/>
                <w:lang w:val="nl-BE"/>
              </w:rPr>
              <w:t xml:space="preserve">  </w:t>
            </w:r>
          </w:p>
          <w:p w14:paraId="6B0D1A2D" w14:textId="77777777" w:rsidR="007A5A2B" w:rsidRPr="00A76C81" w:rsidRDefault="007A5A2B" w:rsidP="007A5A2B">
            <w:pPr>
              <w:spacing w:after="0" w:line="240" w:lineRule="auto"/>
              <w:jc w:val="both"/>
              <w:rPr>
                <w:rFonts w:cs="Calibri"/>
                <w:lang w:val="nl-BE"/>
              </w:rPr>
            </w:pPr>
            <w:r w:rsidRPr="00A76C81">
              <w:rPr>
                <w:rFonts w:cs="Calibri"/>
                <w:lang w:val="nl-BE"/>
              </w:rPr>
              <w:t>§ 2. Er is geen sprake van een opheffing of beperking van het voorkeurrecht wanneer alle aandeelhouders afstand doen van hun voorkeurrecht bij de beslissing van de algemene vergadering om nieuwe aandelen uit te geven.  Alle aandeelhouders van de vennootschap moeten tijdens die vergadering aanwezig of vertegenwoordigd zijn en afstand doen van het voorkeurrecht.  De vertegenwoordigde aandeelhouders moeten in de volmacht afstand doen van dat voorkeurrecht.  De afstand van het voorkeurrecht van iedere aandeelhouder wordt opgenomen in de authentieke akte met betrekking tot de uitgifte. Dit lid is niet van toepassing wanneer het bestuursorgaan beslist tot de uitgifte.</w:t>
            </w:r>
          </w:p>
          <w:p w14:paraId="70B22801" w14:textId="77777777" w:rsidR="007A5A2B" w:rsidRDefault="007A5A2B" w:rsidP="007A5A2B">
            <w:pPr>
              <w:spacing w:after="0" w:line="240" w:lineRule="auto"/>
              <w:jc w:val="both"/>
              <w:rPr>
                <w:rFonts w:cs="Calibri"/>
                <w:lang w:val="nl-BE"/>
              </w:rPr>
            </w:pPr>
            <w:r w:rsidRPr="00A76C81">
              <w:rPr>
                <w:rFonts w:cs="Calibri"/>
                <w:lang w:val="nl-BE"/>
              </w:rPr>
              <w:t xml:space="preserve"> </w:t>
            </w:r>
          </w:p>
          <w:p w14:paraId="7DB5B1B6" w14:textId="77777777" w:rsidR="007A5A2B" w:rsidRPr="00A76C81" w:rsidRDefault="007A5A2B" w:rsidP="007A5A2B">
            <w:pPr>
              <w:spacing w:after="0" w:line="240" w:lineRule="auto"/>
              <w:jc w:val="both"/>
              <w:rPr>
                <w:rFonts w:cs="Calibri"/>
                <w:lang w:val="nl-BE"/>
              </w:rPr>
            </w:pPr>
            <w:r w:rsidRPr="00A76C81">
              <w:rPr>
                <w:rFonts w:cs="Calibri"/>
                <w:lang w:val="nl-BE"/>
              </w:rPr>
              <w:t>§ 3. De algemene vergadering die moet beraadslagen en besluiten tot uitgifte van nieuwe aandelen, van converteerbare obligaties of van inschrijvingsrechten, kan in het belang van de vennootschap het voorkeurrecht beperken of opheffen. Het voorstel daartoe moet in de oproeping worden vermeld. Het besluit wordt genomen met naleving van de aanwezigheids- en meerderheidsvereisten voorgeschreven voor een statutenwijziging en met inachtneming van artikel 5:103.</w:t>
            </w:r>
          </w:p>
          <w:p w14:paraId="3E6F7CFE" w14:textId="77777777" w:rsidR="007A5A2B" w:rsidRDefault="007A5A2B" w:rsidP="007A5A2B">
            <w:pPr>
              <w:spacing w:after="0" w:line="240" w:lineRule="auto"/>
              <w:jc w:val="both"/>
              <w:rPr>
                <w:rFonts w:cs="Calibri"/>
                <w:lang w:val="nl-BE"/>
              </w:rPr>
            </w:pPr>
            <w:r w:rsidRPr="00A76C81">
              <w:rPr>
                <w:rFonts w:cs="Calibri"/>
                <w:lang w:val="nl-BE"/>
              </w:rPr>
              <w:t xml:space="preserve">  </w:t>
            </w:r>
          </w:p>
          <w:p w14:paraId="561AE913" w14:textId="77777777" w:rsidR="007A5A2B" w:rsidRPr="00A76C81" w:rsidRDefault="007A5A2B" w:rsidP="007A5A2B">
            <w:pPr>
              <w:spacing w:after="0" w:line="240" w:lineRule="auto"/>
              <w:jc w:val="both"/>
              <w:rPr>
                <w:rFonts w:cs="Calibri"/>
                <w:lang w:val="nl-BE"/>
              </w:rPr>
            </w:pPr>
            <w:r w:rsidRPr="00A76C81">
              <w:rPr>
                <w:rFonts w:cs="Calibri"/>
                <w:lang w:val="nl-BE"/>
              </w:rPr>
              <w:t>In het verslag opgesteld overeenkomstig artikel 5:101, eerste lid,  of 5:102, eerste lid, verantwoordt het bestuursorgaan in dit geval uitdrukkelijk de redenen voor de beperking of opheffing van het voorkeurrecht en geeft het aan welke de gevolgen daarvan zijn op de vermogens- en lidmaatschapsrechten van de aandeelhouders.</w:t>
            </w:r>
          </w:p>
          <w:p w14:paraId="616C5EB5" w14:textId="77777777" w:rsidR="007A5A2B" w:rsidRDefault="007A5A2B" w:rsidP="007A5A2B">
            <w:pPr>
              <w:spacing w:after="0" w:line="240" w:lineRule="auto"/>
              <w:jc w:val="both"/>
              <w:rPr>
                <w:rFonts w:cs="Calibri"/>
                <w:lang w:val="nl-BE"/>
              </w:rPr>
            </w:pPr>
            <w:r w:rsidRPr="00A76C81">
              <w:rPr>
                <w:rFonts w:cs="Calibri"/>
                <w:lang w:val="nl-BE"/>
              </w:rPr>
              <w:t xml:space="preserve">   </w:t>
            </w:r>
          </w:p>
          <w:p w14:paraId="157A39AC" w14:textId="77777777" w:rsidR="007A5A2B" w:rsidRPr="00A76C81" w:rsidRDefault="007A5A2B" w:rsidP="007A5A2B">
            <w:pPr>
              <w:spacing w:after="0" w:line="240" w:lineRule="auto"/>
              <w:jc w:val="both"/>
              <w:rPr>
                <w:rFonts w:cs="Calibri"/>
                <w:lang w:val="nl-BE"/>
              </w:rPr>
            </w:pPr>
            <w:r w:rsidRPr="00A76C81">
              <w:rPr>
                <w:rFonts w:cs="Calibri"/>
                <w:lang w:val="nl-BE"/>
              </w:rPr>
              <w:t xml:space="preserve">In het in artikel 5:101, tweede lid,  of 5:102, tweede lid, bedoeld verslag verklaart de commissaris dat de financiële en </w:t>
            </w:r>
            <w:r w:rsidRPr="00A76C81">
              <w:rPr>
                <w:rFonts w:cs="Calibri"/>
                <w:lang w:val="nl-BE"/>
              </w:rPr>
              <w:lastRenderedPageBreak/>
              <w:t xml:space="preserve">boekhoudkundige gegevens die  zijn opgenomen in het verslag dat het bestuursorgaan overeenkomstig het vorige lid heeft opgesteld, getrouw zijn en voldoende om de algemene vergadering die over het voorstel moet stemmen voor te lichten.  Als er geen commissaris is, wordt deze verklaring verstrekt door een bedrijfsrevisor of een externe accountant aangewezen door het bestuursorgaan. </w:t>
            </w:r>
          </w:p>
          <w:p w14:paraId="0D032EE3" w14:textId="77777777" w:rsidR="007A5A2B" w:rsidRDefault="007A5A2B" w:rsidP="007A5A2B">
            <w:pPr>
              <w:spacing w:after="0" w:line="240" w:lineRule="auto"/>
              <w:jc w:val="both"/>
              <w:rPr>
                <w:rFonts w:cs="Calibri"/>
                <w:lang w:val="nl-BE"/>
              </w:rPr>
            </w:pPr>
            <w:r w:rsidRPr="00A76C81">
              <w:rPr>
                <w:rFonts w:cs="Calibri"/>
                <w:lang w:val="nl-BE"/>
              </w:rPr>
              <w:t xml:space="preserve">  </w:t>
            </w:r>
          </w:p>
          <w:p w14:paraId="4E2A852B" w14:textId="77777777" w:rsidR="007A5A2B" w:rsidRPr="00A76C81" w:rsidRDefault="007A5A2B" w:rsidP="007A5A2B">
            <w:pPr>
              <w:spacing w:after="0" w:line="240" w:lineRule="auto"/>
              <w:jc w:val="both"/>
              <w:rPr>
                <w:rFonts w:cs="Calibri"/>
                <w:lang w:val="nl-BE"/>
              </w:rPr>
            </w:pPr>
            <w:r w:rsidRPr="00A76C81">
              <w:rPr>
                <w:rFonts w:cs="Calibri"/>
                <w:lang w:val="nl-BE"/>
              </w:rPr>
              <w:t>Het ontbreken van de verantwoording bedoeld in het tweede lid, of van de verklaring bedoeld in het derde lid, heeft de nietigheid van de in de artikelen 5:101 of 5:102 bedoelde verslagen en van de beslissing van de algemene vergadering tot gevolg.</w:t>
            </w:r>
          </w:p>
          <w:p w14:paraId="5043A022" w14:textId="77777777" w:rsidR="007A5A2B" w:rsidRDefault="007A5A2B" w:rsidP="007A5A2B">
            <w:pPr>
              <w:spacing w:after="0" w:line="240" w:lineRule="auto"/>
              <w:jc w:val="both"/>
              <w:rPr>
                <w:rFonts w:cs="Calibri"/>
                <w:lang w:val="nl-BE"/>
              </w:rPr>
            </w:pPr>
            <w:r w:rsidRPr="00A76C81">
              <w:rPr>
                <w:rFonts w:cs="Calibri"/>
                <w:lang w:val="nl-BE"/>
              </w:rPr>
              <w:t xml:space="preserve">  </w:t>
            </w:r>
          </w:p>
          <w:p w14:paraId="4D630634" w14:textId="77777777" w:rsidR="007A5A2B" w:rsidRPr="00A76C81" w:rsidRDefault="007A5A2B" w:rsidP="007A5A2B">
            <w:pPr>
              <w:spacing w:after="0" w:line="240" w:lineRule="auto"/>
              <w:jc w:val="both"/>
              <w:rPr>
                <w:rFonts w:cs="Calibri"/>
                <w:lang w:val="nl-BE"/>
              </w:rPr>
            </w:pPr>
            <w:r w:rsidRPr="00A76C81">
              <w:rPr>
                <w:rFonts w:cs="Calibri"/>
                <w:lang w:val="nl-BE"/>
              </w:rPr>
              <w:t>Het besluit van de algemene vergadering om het voorkeurrecht te beperken of op te heffen moet  worden neergelegd en bekendgemaakt overeenkomstig de artikelen 2:7 en 2:13, 4°.</w:t>
            </w:r>
          </w:p>
        </w:tc>
        <w:tc>
          <w:tcPr>
            <w:tcW w:w="5812" w:type="dxa"/>
            <w:gridSpan w:val="2"/>
            <w:shd w:val="clear" w:color="auto" w:fill="auto"/>
          </w:tcPr>
          <w:p w14:paraId="6AF1C82A" w14:textId="77777777" w:rsidR="007A5A2B" w:rsidRPr="00A76C81" w:rsidRDefault="007A5A2B" w:rsidP="007A5A2B">
            <w:pPr>
              <w:spacing w:after="0" w:line="240" w:lineRule="auto"/>
              <w:jc w:val="both"/>
              <w:rPr>
                <w:rFonts w:cs="Calibri"/>
                <w:lang w:val="fr-FR"/>
              </w:rPr>
            </w:pPr>
            <w:r w:rsidRPr="00A76C81">
              <w:rPr>
                <w:rFonts w:cs="Calibri"/>
                <w:lang w:val="fr-FR"/>
              </w:rPr>
              <w:lastRenderedPageBreak/>
              <w:t>Art. 5:1</w:t>
            </w:r>
            <w:r>
              <w:rPr>
                <w:rFonts w:cs="Calibri"/>
                <w:lang w:val="fr-FR"/>
              </w:rPr>
              <w:t xml:space="preserve">10. </w:t>
            </w:r>
            <w:r w:rsidRPr="00A76C81">
              <w:rPr>
                <w:rFonts w:cs="Calibri"/>
                <w:lang w:val="fr-FR"/>
              </w:rPr>
              <w:t>§ 1er. Le droit de préférence ne peut être limité ou supprimé par les statuts.</w:t>
            </w:r>
          </w:p>
          <w:p w14:paraId="5898D3D7" w14:textId="77777777" w:rsidR="007A5A2B" w:rsidRDefault="007A5A2B" w:rsidP="007A5A2B">
            <w:pPr>
              <w:spacing w:after="0" w:line="240" w:lineRule="auto"/>
              <w:jc w:val="both"/>
              <w:rPr>
                <w:rFonts w:cs="Calibri"/>
                <w:lang w:val="fr-FR"/>
              </w:rPr>
            </w:pPr>
            <w:r w:rsidRPr="00A76C81">
              <w:rPr>
                <w:rFonts w:cs="Calibri"/>
                <w:lang w:val="fr-FR"/>
              </w:rPr>
              <w:t xml:space="preserve">  </w:t>
            </w:r>
          </w:p>
          <w:p w14:paraId="7A03BE30" w14:textId="7A1A80F2" w:rsidR="007A5A2B" w:rsidRPr="00A76C81" w:rsidRDefault="007A5A2B" w:rsidP="007A5A2B">
            <w:pPr>
              <w:spacing w:after="0" w:line="240" w:lineRule="auto"/>
              <w:jc w:val="both"/>
              <w:rPr>
                <w:rFonts w:cs="Calibri"/>
                <w:lang w:val="fr-FR"/>
              </w:rPr>
            </w:pPr>
            <w:r>
              <w:rPr>
                <w:rFonts w:cs="Calibri"/>
                <w:lang w:val="fr-FR"/>
              </w:rPr>
              <w:t>§ 2. Il n'</w:t>
            </w:r>
            <w:r w:rsidRPr="00A76C81">
              <w:rPr>
                <w:rFonts w:cs="Calibri"/>
                <w:lang w:val="fr-FR"/>
              </w:rPr>
              <w:t>y a pas suppression ou limitation du droit de préférence lorsque chaque actionnaire renonce à son droit de préf</w:t>
            </w:r>
            <w:r>
              <w:rPr>
                <w:rFonts w:cs="Calibri"/>
                <w:lang w:val="fr-FR"/>
              </w:rPr>
              <w:t>érence lors de la décision de l'assemblée générale d'</w:t>
            </w:r>
            <w:r w:rsidRPr="00A76C81">
              <w:rPr>
                <w:rFonts w:cs="Calibri"/>
                <w:lang w:val="fr-FR"/>
              </w:rPr>
              <w:t>ém</w:t>
            </w:r>
            <w:r>
              <w:rPr>
                <w:rFonts w:cs="Calibri"/>
                <w:lang w:val="fr-FR"/>
              </w:rPr>
              <w:t>ettre des actions nouvelles.  L'</w:t>
            </w:r>
            <w:r w:rsidRPr="00A76C81">
              <w:rPr>
                <w:rFonts w:cs="Calibri"/>
                <w:lang w:val="fr-FR"/>
              </w:rPr>
              <w:t>ensemble des actionnaires de la société doit être présent ou représenté à cette assemblée et renoncer au droit de préférence.  Pour les actionnaires représentés, la renonciation doit être faite dans la procuration.  La renonciation au droit de préférence de chacun des actionnaires e</w:t>
            </w:r>
            <w:r>
              <w:rPr>
                <w:rFonts w:cs="Calibri"/>
                <w:lang w:val="fr-FR"/>
              </w:rPr>
              <w:t>st actée dans l'</w:t>
            </w:r>
            <w:r w:rsidRPr="00A76C81">
              <w:rPr>
                <w:rFonts w:cs="Calibri"/>
                <w:lang w:val="fr-FR"/>
              </w:rPr>
              <w:t>acte auth</w:t>
            </w:r>
            <w:r>
              <w:rPr>
                <w:rFonts w:cs="Calibri"/>
                <w:lang w:val="fr-FR"/>
              </w:rPr>
              <w:t>entique relatif à la décision d'</w:t>
            </w:r>
            <w:r w:rsidRPr="00A76C81">
              <w:rPr>
                <w:rFonts w:cs="Calibri"/>
                <w:lang w:val="fr-FR"/>
              </w:rPr>
              <w:t>ém</w:t>
            </w:r>
            <w:r>
              <w:rPr>
                <w:rFonts w:cs="Calibri"/>
                <w:lang w:val="fr-FR"/>
              </w:rPr>
              <w:t>ission.  Le présent alinéa ne s'applique pas lorsque l'émission est décidée par l'organe d'</w:t>
            </w:r>
            <w:r w:rsidRPr="00A76C81">
              <w:rPr>
                <w:rFonts w:cs="Calibri"/>
                <w:lang w:val="fr-FR"/>
              </w:rPr>
              <w:t>administration.</w:t>
            </w:r>
          </w:p>
          <w:p w14:paraId="7CA42488" w14:textId="77777777" w:rsidR="007A5A2B" w:rsidRPr="00A76C81" w:rsidRDefault="007A5A2B" w:rsidP="007A5A2B">
            <w:pPr>
              <w:spacing w:after="0" w:line="240" w:lineRule="auto"/>
              <w:jc w:val="both"/>
              <w:rPr>
                <w:rFonts w:cs="Calibri"/>
                <w:lang w:val="fr-FR"/>
              </w:rPr>
            </w:pPr>
          </w:p>
          <w:p w14:paraId="401A613A" w14:textId="1BA9B73F" w:rsidR="007A5A2B" w:rsidRPr="00A76C81" w:rsidRDefault="007A5A2B" w:rsidP="007A5A2B">
            <w:pPr>
              <w:spacing w:after="0" w:line="240" w:lineRule="auto"/>
              <w:jc w:val="both"/>
              <w:rPr>
                <w:rFonts w:cs="Calibri"/>
                <w:lang w:val="fr-FR"/>
              </w:rPr>
            </w:pPr>
            <w:r w:rsidRPr="00A76C81">
              <w:rPr>
                <w:rFonts w:cs="Calibri"/>
                <w:lang w:val="fr-FR"/>
              </w:rPr>
              <w:t>§ 3. L'assemblée générale appelée à délibére</w:t>
            </w:r>
            <w:r>
              <w:rPr>
                <w:rFonts w:cs="Calibri"/>
                <w:lang w:val="fr-FR"/>
              </w:rPr>
              <w:t>r et à statuer sur l'émission d'</w:t>
            </w:r>
            <w:r w:rsidRPr="00A76C81">
              <w:rPr>
                <w:rFonts w:cs="Calibri"/>
                <w:lang w:val="fr-FR"/>
              </w:rPr>
              <w:t>actions nouvelles, d'obligations convertibles ou de droits de souscription peut, dans l'intérêt social, limiter ou supprimer le droit de préférence. Cette proposition doit être annoncée dans la conv</w:t>
            </w:r>
            <w:r>
              <w:rPr>
                <w:rFonts w:cs="Calibri"/>
                <w:lang w:val="fr-FR"/>
              </w:rPr>
              <w:t xml:space="preserve">ocation. La décision est prise en respectant </w:t>
            </w:r>
            <w:r w:rsidRPr="00A76C81">
              <w:rPr>
                <w:rFonts w:cs="Calibri"/>
                <w:lang w:val="fr-FR"/>
              </w:rPr>
              <w:t>les conditions de quorum et de majorité requises pour la modification des statuts et dans le respect de l'article 5:103.</w:t>
            </w:r>
          </w:p>
          <w:p w14:paraId="4F10D698" w14:textId="77777777" w:rsidR="007A5A2B" w:rsidRPr="00A76C81" w:rsidRDefault="007A5A2B" w:rsidP="007A5A2B">
            <w:pPr>
              <w:spacing w:after="0" w:line="240" w:lineRule="auto"/>
              <w:jc w:val="both"/>
              <w:rPr>
                <w:rFonts w:cs="Calibri"/>
                <w:lang w:val="fr-FR"/>
              </w:rPr>
            </w:pPr>
          </w:p>
          <w:p w14:paraId="54056DF8" w14:textId="5A93AAD5" w:rsidR="007A5A2B" w:rsidRPr="00A76C81" w:rsidRDefault="007A5A2B" w:rsidP="007A5A2B">
            <w:pPr>
              <w:spacing w:after="0" w:line="240" w:lineRule="auto"/>
              <w:jc w:val="both"/>
              <w:rPr>
                <w:rFonts w:cs="Calibri"/>
                <w:lang w:val="fr-FR"/>
              </w:rPr>
            </w:pPr>
            <w:r w:rsidRPr="00A76C81">
              <w:rPr>
                <w:rFonts w:cs="Calibri"/>
                <w:lang w:val="fr-FR"/>
              </w:rPr>
              <w:t>Dans le rapport rédigé conformément à l'article 5:101, alinéa 1er, o</w:t>
            </w:r>
            <w:r>
              <w:rPr>
                <w:rFonts w:cs="Calibri"/>
                <w:lang w:val="fr-FR"/>
              </w:rPr>
              <w:t>u 5:102, alinéa 1er, l'organe d'</w:t>
            </w:r>
            <w:r w:rsidRPr="00A76C81">
              <w:rPr>
                <w:rFonts w:cs="Calibri"/>
                <w:lang w:val="fr-FR"/>
              </w:rPr>
              <w:t>administration justifie dans ce cas expressément les raisons de la limitation ou de la suppression du droit de préférence et indique quelles sont les conséquences sur les droits patrimoniaux et les droits sociaux des actionnaires.</w:t>
            </w:r>
          </w:p>
          <w:p w14:paraId="6F589A62" w14:textId="77777777" w:rsidR="007A5A2B" w:rsidRDefault="007A5A2B" w:rsidP="007A5A2B">
            <w:pPr>
              <w:spacing w:after="0" w:line="240" w:lineRule="auto"/>
              <w:jc w:val="both"/>
              <w:rPr>
                <w:rFonts w:cs="Calibri"/>
                <w:lang w:val="fr-FR"/>
              </w:rPr>
            </w:pPr>
            <w:r w:rsidRPr="00A76C81">
              <w:rPr>
                <w:rFonts w:cs="Calibri"/>
                <w:lang w:val="fr-FR"/>
              </w:rPr>
              <w:t xml:space="preserve">  </w:t>
            </w:r>
          </w:p>
          <w:p w14:paraId="352792E5" w14:textId="6C6F723A" w:rsidR="007A5A2B" w:rsidRPr="00A76C81" w:rsidRDefault="007A5A2B" w:rsidP="007A5A2B">
            <w:pPr>
              <w:spacing w:after="0" w:line="240" w:lineRule="auto"/>
              <w:jc w:val="both"/>
              <w:rPr>
                <w:rFonts w:cs="Calibri"/>
                <w:lang w:val="fr-FR"/>
              </w:rPr>
            </w:pPr>
            <w:r>
              <w:rPr>
                <w:rFonts w:cs="Calibri"/>
                <w:lang w:val="fr-FR"/>
              </w:rPr>
              <w:t>Dans le rapport visé à l'</w:t>
            </w:r>
            <w:r w:rsidRPr="00A76C81">
              <w:rPr>
                <w:rFonts w:cs="Calibri"/>
                <w:lang w:val="fr-FR"/>
              </w:rPr>
              <w:t>article 5:101, alinéa 2, ou 5:102, alinéa 2, le commissaire déclare que les données financières et comptables contenues</w:t>
            </w:r>
            <w:r>
              <w:rPr>
                <w:rFonts w:cs="Calibri"/>
                <w:lang w:val="fr-FR"/>
              </w:rPr>
              <w:t xml:space="preserve"> dans le rapport que l'organe </w:t>
            </w:r>
            <w:r>
              <w:rPr>
                <w:rFonts w:cs="Calibri"/>
                <w:lang w:val="fr-FR"/>
              </w:rPr>
              <w:lastRenderedPageBreak/>
              <w:t>d'</w:t>
            </w:r>
            <w:r w:rsidRPr="00A76C81">
              <w:rPr>
                <w:rFonts w:cs="Calibri"/>
                <w:lang w:val="fr-FR"/>
              </w:rPr>
              <w:t>administr</w:t>
            </w:r>
            <w:r>
              <w:rPr>
                <w:rFonts w:cs="Calibri"/>
                <w:lang w:val="fr-FR"/>
              </w:rPr>
              <w:t>ation a établi conformément à l'</w:t>
            </w:r>
            <w:r w:rsidRPr="00A76C81">
              <w:rPr>
                <w:rFonts w:cs="Calibri"/>
                <w:lang w:val="fr-FR"/>
              </w:rPr>
              <w:t>alinéa précédent, sont fidèles et suffisantes pour éclairer l'assemblée générale appelée à voter cette proposition. Lorsqu'il n'y a pas de commissaire, cette déclarat</w:t>
            </w:r>
            <w:r>
              <w:rPr>
                <w:rFonts w:cs="Calibri"/>
                <w:lang w:val="fr-FR"/>
              </w:rPr>
              <w:t>ion est faite par un réviseur d'</w:t>
            </w:r>
            <w:r w:rsidRPr="00A76C81">
              <w:rPr>
                <w:rFonts w:cs="Calibri"/>
                <w:lang w:val="fr-FR"/>
              </w:rPr>
              <w:t>entreprises ou un expert-</w:t>
            </w:r>
            <w:r>
              <w:rPr>
                <w:rFonts w:cs="Calibri"/>
                <w:lang w:val="fr-FR"/>
              </w:rPr>
              <w:t>comptable externe désigné par l'organe d'</w:t>
            </w:r>
            <w:r w:rsidRPr="00A76C81">
              <w:rPr>
                <w:rFonts w:cs="Calibri"/>
                <w:lang w:val="fr-FR"/>
              </w:rPr>
              <w:t>administration.</w:t>
            </w:r>
          </w:p>
          <w:p w14:paraId="4A3B273E" w14:textId="77777777" w:rsidR="007A5A2B" w:rsidRDefault="007A5A2B" w:rsidP="007A5A2B">
            <w:pPr>
              <w:spacing w:after="0" w:line="240" w:lineRule="auto"/>
              <w:jc w:val="both"/>
              <w:rPr>
                <w:rFonts w:cs="Calibri"/>
                <w:lang w:val="fr-FR"/>
              </w:rPr>
            </w:pPr>
            <w:r w:rsidRPr="00A76C81">
              <w:rPr>
                <w:rFonts w:cs="Calibri"/>
                <w:lang w:val="fr-FR"/>
              </w:rPr>
              <w:t xml:space="preserve">  </w:t>
            </w:r>
          </w:p>
          <w:p w14:paraId="5A5D5D5F" w14:textId="01CBEAC4" w:rsidR="007A5A2B" w:rsidRPr="00A76C81" w:rsidRDefault="007A5A2B" w:rsidP="007A5A2B">
            <w:pPr>
              <w:spacing w:after="0" w:line="240" w:lineRule="auto"/>
              <w:jc w:val="both"/>
              <w:rPr>
                <w:rFonts w:cs="Calibri"/>
                <w:lang w:val="fr-FR"/>
              </w:rPr>
            </w:pPr>
            <w:r w:rsidRPr="00A76C81">
              <w:rPr>
                <w:rFonts w:cs="Calibri"/>
                <w:lang w:val="fr-FR"/>
              </w:rPr>
              <w:t>L'absence</w:t>
            </w:r>
            <w:r>
              <w:rPr>
                <w:rFonts w:cs="Calibri"/>
                <w:lang w:val="fr-FR"/>
              </w:rPr>
              <w:t xml:space="preserve"> de la justification prévue à l'</w:t>
            </w:r>
            <w:r w:rsidRPr="00A76C81">
              <w:rPr>
                <w:rFonts w:cs="Calibri"/>
                <w:lang w:val="fr-FR"/>
              </w:rPr>
              <w:t xml:space="preserve">alinéa 2, </w:t>
            </w:r>
            <w:r>
              <w:rPr>
                <w:rFonts w:cs="Calibri"/>
                <w:lang w:val="fr-FR"/>
              </w:rPr>
              <w:t>ou de la déclaration prévue à l'</w:t>
            </w:r>
            <w:r w:rsidRPr="00A76C81">
              <w:rPr>
                <w:rFonts w:cs="Calibri"/>
                <w:lang w:val="fr-FR"/>
              </w:rPr>
              <w:t>alinéa 3, s rapports prévus par cet article entraîne la null</w:t>
            </w:r>
            <w:r>
              <w:rPr>
                <w:rFonts w:cs="Calibri"/>
                <w:lang w:val="fr-FR"/>
              </w:rPr>
              <w:t>ité des rapports visés aux arti</w:t>
            </w:r>
            <w:r w:rsidRPr="00A76C81">
              <w:rPr>
                <w:rFonts w:cs="Calibri"/>
                <w:lang w:val="fr-FR"/>
              </w:rPr>
              <w:t>cles 5:101 ou 5:102 et de la décision de l'assemblée générale.</w:t>
            </w:r>
          </w:p>
          <w:p w14:paraId="4AD3FC46" w14:textId="77777777" w:rsidR="007A5A2B" w:rsidRDefault="007A5A2B" w:rsidP="007A5A2B">
            <w:pPr>
              <w:spacing w:after="0" w:line="240" w:lineRule="auto"/>
              <w:jc w:val="both"/>
              <w:rPr>
                <w:rFonts w:cs="Calibri"/>
                <w:lang w:val="fr-FR"/>
              </w:rPr>
            </w:pPr>
            <w:r w:rsidRPr="00A76C81">
              <w:rPr>
                <w:rFonts w:cs="Calibri"/>
                <w:lang w:val="fr-FR"/>
              </w:rPr>
              <w:t xml:space="preserve"> </w:t>
            </w:r>
          </w:p>
          <w:p w14:paraId="4181DF73" w14:textId="77777777" w:rsidR="007A5A2B" w:rsidRPr="00A76C81" w:rsidRDefault="007A5A2B" w:rsidP="007A5A2B">
            <w:pPr>
              <w:spacing w:after="0" w:line="240" w:lineRule="auto"/>
              <w:jc w:val="both"/>
              <w:rPr>
                <w:rFonts w:cs="Calibri"/>
                <w:lang w:val="fr-FR"/>
              </w:rPr>
            </w:pPr>
            <w:r w:rsidRPr="00A76C81">
              <w:rPr>
                <w:rFonts w:cs="Calibri"/>
                <w:lang w:val="fr-FR"/>
              </w:rPr>
              <w:t>La décision de l'assemblée générale de limiter ou de supprimer le droit de préférence doit être déposée et publiée conformément aux articles 2:7 et 2:13, 4°.</w:t>
            </w:r>
          </w:p>
        </w:tc>
      </w:tr>
      <w:tr w:rsidR="007A5A2B" w:rsidRPr="00926D4F" w14:paraId="7708B3A7" w14:textId="77777777" w:rsidTr="00926D4F">
        <w:trPr>
          <w:trHeight w:val="558"/>
        </w:trPr>
        <w:tc>
          <w:tcPr>
            <w:tcW w:w="2122" w:type="dxa"/>
          </w:tcPr>
          <w:p w14:paraId="1B0DD6A1" w14:textId="77777777" w:rsidR="007A5A2B" w:rsidRDefault="007A5A2B" w:rsidP="007A5A2B">
            <w:pPr>
              <w:spacing w:after="0" w:line="240" w:lineRule="auto"/>
              <w:jc w:val="both"/>
              <w:rPr>
                <w:rFonts w:cs="Calibri"/>
                <w:lang w:val="fr-FR"/>
              </w:rPr>
            </w:pPr>
            <w:r>
              <w:rPr>
                <w:rFonts w:cs="Calibri"/>
                <w:lang w:val="fr-FR"/>
              </w:rPr>
              <w:lastRenderedPageBreak/>
              <w:t>MvT</w:t>
            </w:r>
          </w:p>
        </w:tc>
        <w:tc>
          <w:tcPr>
            <w:tcW w:w="5811" w:type="dxa"/>
            <w:shd w:val="clear" w:color="auto" w:fill="auto"/>
          </w:tcPr>
          <w:p w14:paraId="7CEF999A" w14:textId="77777777" w:rsidR="007A5A2B" w:rsidRPr="007265AC" w:rsidRDefault="007A5A2B" w:rsidP="007A5A2B">
            <w:pPr>
              <w:spacing w:after="0" w:line="240" w:lineRule="auto"/>
              <w:jc w:val="both"/>
              <w:rPr>
                <w:rFonts w:cs="Calibri"/>
                <w:lang w:val="nl-BE"/>
              </w:rPr>
            </w:pPr>
            <w:r w:rsidRPr="00A27FD3">
              <w:rPr>
                <w:rFonts w:cs="Calibri"/>
                <w:lang w:val="nl-BE"/>
              </w:rPr>
              <w:t>De ontworpen bepaling voert de mogelijkheid in voor de algemene vergadering om het voorkeurrecht in het belang van de vennootschap te beperken of op te heffen, naar analogie met de regeling die in de NV bestaat (artikelen 595 en 596 W.Venn.). Deze analogie met de NV, die onder het oude recht niet bestond, is verantwoord nu de BV voortaan niet langer noodzakelijk een besloten karakter heeft.</w:t>
            </w:r>
          </w:p>
        </w:tc>
        <w:tc>
          <w:tcPr>
            <w:tcW w:w="5812" w:type="dxa"/>
            <w:gridSpan w:val="2"/>
            <w:shd w:val="clear" w:color="auto" w:fill="auto"/>
          </w:tcPr>
          <w:p w14:paraId="0EE4B537" w14:textId="77777777" w:rsidR="007A5A2B" w:rsidRPr="00A27FD3" w:rsidRDefault="007A5A2B" w:rsidP="007A5A2B">
            <w:pPr>
              <w:spacing w:after="0" w:line="240" w:lineRule="auto"/>
              <w:jc w:val="both"/>
              <w:rPr>
                <w:rFonts w:cs="Calibri"/>
                <w:lang w:val="fr-FR"/>
              </w:rPr>
            </w:pPr>
            <w:r w:rsidRPr="00A27FD3">
              <w:rPr>
                <w:rFonts w:cs="Calibri"/>
                <w:lang w:val="fr-FR"/>
              </w:rPr>
              <w:t>La disposition en projet introduit la possibilité pour l'assemblée générale de limiter ou de supprimer le droit de préférence dans l'intérêt social, par analogie avec la disposition existante en matière de SA (articles 595 et 596 C. Soc.). Cette analogie avec la SA, qui n’existait pas sous l’ancienne législation, est justifiée puisque dorénavant la SRL n’aura plus nécessairement un caractère privé.</w:t>
            </w:r>
          </w:p>
        </w:tc>
      </w:tr>
      <w:tr w:rsidR="007A5A2B" w:rsidRPr="00E16C9A" w14:paraId="6E0BF2FA" w14:textId="77777777" w:rsidTr="00926D4F">
        <w:trPr>
          <w:trHeight w:val="558"/>
        </w:trPr>
        <w:tc>
          <w:tcPr>
            <w:tcW w:w="2122" w:type="dxa"/>
          </w:tcPr>
          <w:p w14:paraId="23E1021C" w14:textId="70224242" w:rsidR="007A5A2B" w:rsidRDefault="00565A84" w:rsidP="007A5A2B">
            <w:pPr>
              <w:spacing w:after="0" w:line="240" w:lineRule="auto"/>
              <w:jc w:val="both"/>
              <w:rPr>
                <w:rFonts w:cs="Calibri"/>
                <w:lang w:val="fr-FR"/>
              </w:rPr>
            </w:pPr>
            <w:ins w:id="138" w:author="Julie François" w:date="2024-04-07T19:13:00Z">
              <w:r>
                <w:rPr>
                  <w:rFonts w:cs="Calibri"/>
                  <w:lang w:val="fr-FR"/>
                </w:rPr>
                <w:fldChar w:fldCharType="begin"/>
              </w:r>
              <w:r>
                <w:rPr>
                  <w:rFonts w:cs="Calibri"/>
                  <w:lang w:val="fr-FR"/>
                </w:rPr>
                <w:instrText>HYPERLINK "https://bcv-cds.be/wp-content/uploads/2024/03/54K3119002-RvSt.pdf"</w:instrText>
              </w:r>
              <w:r>
                <w:rPr>
                  <w:rFonts w:cs="Calibri"/>
                  <w:lang w:val="fr-FR"/>
                </w:rPr>
              </w:r>
              <w:r>
                <w:rPr>
                  <w:rFonts w:cs="Calibri"/>
                  <w:lang w:val="fr-FR"/>
                </w:rPr>
                <w:fldChar w:fldCharType="separate"/>
              </w:r>
              <w:r w:rsidR="007A5A2B" w:rsidRPr="00565A84">
                <w:rPr>
                  <w:rStyle w:val="Hyperlink"/>
                  <w:rFonts w:cs="Calibri"/>
                  <w:lang w:val="fr-FR"/>
                </w:rPr>
                <w:t>RvSt</w:t>
              </w:r>
              <w:r>
                <w:rPr>
                  <w:rFonts w:cs="Calibri"/>
                  <w:lang w:val="fr-FR"/>
                </w:rPr>
                <w:fldChar w:fldCharType="end"/>
              </w:r>
            </w:ins>
          </w:p>
        </w:tc>
        <w:tc>
          <w:tcPr>
            <w:tcW w:w="5811" w:type="dxa"/>
            <w:shd w:val="clear" w:color="auto" w:fill="auto"/>
          </w:tcPr>
          <w:p w14:paraId="0A1AAA24" w14:textId="77777777" w:rsidR="007A5A2B" w:rsidRPr="00A27FD3" w:rsidRDefault="007A5A2B" w:rsidP="007A5A2B">
            <w:pPr>
              <w:spacing w:after="0" w:line="240" w:lineRule="auto"/>
              <w:jc w:val="both"/>
              <w:rPr>
                <w:rFonts w:cs="Calibri"/>
                <w:lang w:val="nl-BE"/>
              </w:rPr>
            </w:pPr>
            <w:r w:rsidRPr="00A27FD3">
              <w:rPr>
                <w:rFonts w:cs="Calibri"/>
                <w:lang w:val="nl-BE"/>
              </w:rPr>
              <w:t>1.</w:t>
            </w:r>
            <w:r w:rsidRPr="00A27FD3">
              <w:rPr>
                <w:rFonts w:cs="Calibri"/>
                <w:lang w:val="nl-BE"/>
              </w:rPr>
              <w:tab/>
              <w:t>In de laatste zin van paragraaf 2 moeten de woorden “Dit lid” worden vervangen door de woorden “Deze paragraaf”.</w:t>
            </w:r>
          </w:p>
          <w:p w14:paraId="3BFDE2DF" w14:textId="77777777" w:rsidR="007A5A2B" w:rsidRPr="00A27FD3" w:rsidRDefault="007A5A2B" w:rsidP="007A5A2B">
            <w:pPr>
              <w:spacing w:after="0" w:line="240" w:lineRule="auto"/>
              <w:jc w:val="both"/>
              <w:rPr>
                <w:rFonts w:cs="Calibri"/>
                <w:lang w:val="nl-BE"/>
              </w:rPr>
            </w:pPr>
          </w:p>
          <w:p w14:paraId="15F55CE8" w14:textId="77777777" w:rsidR="007A5A2B" w:rsidRPr="00A27FD3" w:rsidRDefault="007A5A2B" w:rsidP="007A5A2B">
            <w:pPr>
              <w:spacing w:after="0" w:line="240" w:lineRule="auto"/>
              <w:jc w:val="both"/>
              <w:rPr>
                <w:rFonts w:cs="Calibri"/>
                <w:lang w:val="nl-BE"/>
              </w:rPr>
            </w:pPr>
            <w:r w:rsidRPr="00A27FD3">
              <w:rPr>
                <w:rFonts w:cs="Calibri"/>
                <w:lang w:val="nl-BE"/>
              </w:rPr>
              <w:t>2.</w:t>
            </w:r>
            <w:r w:rsidRPr="00A27FD3">
              <w:rPr>
                <w:rFonts w:cs="Calibri"/>
                <w:lang w:val="nl-BE"/>
              </w:rPr>
              <w:tab/>
              <w:t>In paragraaf 3, tweede en derde lid, moeten de woorden “eerste lid” en de woorden “tweede lid” telkens worden vervangen door respectievelijk de woorden “paragraaf 1” en “paragraaf 2”.</w:t>
            </w:r>
          </w:p>
          <w:p w14:paraId="00F9E63C" w14:textId="77777777" w:rsidR="007A5A2B" w:rsidRPr="00A27FD3" w:rsidRDefault="007A5A2B" w:rsidP="007A5A2B">
            <w:pPr>
              <w:spacing w:after="0" w:line="240" w:lineRule="auto"/>
              <w:jc w:val="both"/>
              <w:rPr>
                <w:rFonts w:cs="Calibri"/>
                <w:lang w:val="nl-BE"/>
              </w:rPr>
            </w:pPr>
          </w:p>
          <w:p w14:paraId="0E0236E2" w14:textId="77777777" w:rsidR="007A5A2B" w:rsidRPr="00A27FD3" w:rsidRDefault="007A5A2B" w:rsidP="007A5A2B">
            <w:pPr>
              <w:spacing w:after="0" w:line="240" w:lineRule="auto"/>
              <w:jc w:val="both"/>
              <w:rPr>
                <w:rFonts w:cs="Calibri"/>
                <w:lang w:val="nl-BE"/>
              </w:rPr>
            </w:pPr>
            <w:r w:rsidRPr="00A27FD3">
              <w:rPr>
                <w:rFonts w:cs="Calibri"/>
                <w:lang w:val="nl-BE"/>
              </w:rPr>
              <w:t>3.</w:t>
            </w:r>
            <w:r w:rsidRPr="00A27FD3">
              <w:rPr>
                <w:rFonts w:cs="Calibri"/>
                <w:lang w:val="nl-BE"/>
              </w:rPr>
              <w:tab/>
              <w:t>In de Franse tekst van paragraaf 3, vierde lid, moet de tekst “s rapports prévus par cet article” worden weggelaten.</w:t>
            </w:r>
          </w:p>
        </w:tc>
        <w:tc>
          <w:tcPr>
            <w:tcW w:w="5812" w:type="dxa"/>
            <w:gridSpan w:val="2"/>
            <w:shd w:val="clear" w:color="auto" w:fill="auto"/>
          </w:tcPr>
          <w:p w14:paraId="06004097" w14:textId="77777777" w:rsidR="007A5A2B" w:rsidRPr="00A27FD3" w:rsidRDefault="007A5A2B" w:rsidP="007A5A2B">
            <w:pPr>
              <w:spacing w:after="0" w:line="240" w:lineRule="auto"/>
              <w:jc w:val="both"/>
              <w:rPr>
                <w:rFonts w:cs="Calibri"/>
                <w:lang w:val="fr-FR"/>
              </w:rPr>
            </w:pPr>
            <w:r w:rsidRPr="00A27FD3">
              <w:rPr>
                <w:rFonts w:cs="Calibri"/>
                <w:lang w:val="fr-FR"/>
              </w:rPr>
              <w:t>1.</w:t>
            </w:r>
            <w:r w:rsidRPr="00A27FD3">
              <w:rPr>
                <w:rFonts w:cs="Calibri"/>
                <w:lang w:val="fr-FR"/>
              </w:rPr>
              <w:tab/>
              <w:t>Au paragraphe 2, dernière phrase, le mot « alinéa » doit être remplacé par le mot « paragraphe ».</w:t>
            </w:r>
          </w:p>
          <w:p w14:paraId="52BAA095" w14:textId="77777777" w:rsidR="007A5A2B" w:rsidRPr="00A27FD3" w:rsidRDefault="007A5A2B" w:rsidP="007A5A2B">
            <w:pPr>
              <w:spacing w:after="0" w:line="240" w:lineRule="auto"/>
              <w:jc w:val="both"/>
              <w:rPr>
                <w:rFonts w:cs="Calibri"/>
                <w:lang w:val="fr-FR"/>
              </w:rPr>
            </w:pPr>
          </w:p>
          <w:p w14:paraId="5CAF4D68" w14:textId="77777777" w:rsidR="007A5A2B" w:rsidRPr="00A27FD3" w:rsidRDefault="007A5A2B" w:rsidP="007A5A2B">
            <w:pPr>
              <w:spacing w:after="0" w:line="240" w:lineRule="auto"/>
              <w:jc w:val="both"/>
              <w:rPr>
                <w:rFonts w:cs="Calibri"/>
                <w:lang w:val="fr-FR"/>
              </w:rPr>
            </w:pPr>
            <w:r w:rsidRPr="00A27FD3">
              <w:rPr>
                <w:rFonts w:cs="Calibri"/>
                <w:lang w:val="fr-FR"/>
              </w:rPr>
              <w:t>2.</w:t>
            </w:r>
            <w:r w:rsidRPr="00A27FD3">
              <w:rPr>
                <w:rFonts w:cs="Calibri"/>
                <w:lang w:val="fr-FR"/>
              </w:rPr>
              <w:tab/>
              <w:t>Au paragraphe 3, alinéas 2 et 3, les mots « alinéa 1er » seront chaque fois remplacés par les mots « paragraphe 1er » et les mots « alinéa 2 » seront remplacés par les mots « paragraphe 2 ».</w:t>
            </w:r>
          </w:p>
          <w:p w14:paraId="4C3965B3" w14:textId="77777777" w:rsidR="007A5A2B" w:rsidRPr="00A27FD3" w:rsidRDefault="007A5A2B" w:rsidP="007A5A2B">
            <w:pPr>
              <w:spacing w:after="0" w:line="240" w:lineRule="auto"/>
              <w:jc w:val="both"/>
              <w:rPr>
                <w:rFonts w:cs="Calibri"/>
                <w:lang w:val="fr-FR"/>
              </w:rPr>
            </w:pPr>
          </w:p>
          <w:p w14:paraId="50FF527A" w14:textId="77777777" w:rsidR="007A5A2B" w:rsidRPr="00A27FD3" w:rsidRDefault="007A5A2B" w:rsidP="007A5A2B">
            <w:pPr>
              <w:spacing w:after="0" w:line="240" w:lineRule="auto"/>
              <w:jc w:val="both"/>
              <w:rPr>
                <w:rFonts w:cs="Calibri"/>
                <w:lang w:val="fr-FR"/>
              </w:rPr>
            </w:pPr>
            <w:r w:rsidRPr="00A27FD3">
              <w:rPr>
                <w:rFonts w:cs="Calibri"/>
                <w:lang w:val="fr-FR"/>
              </w:rPr>
              <w:lastRenderedPageBreak/>
              <w:t>3.</w:t>
            </w:r>
            <w:r w:rsidRPr="00A27FD3">
              <w:rPr>
                <w:rFonts w:cs="Calibri"/>
                <w:lang w:val="fr-FR"/>
              </w:rPr>
              <w:tab/>
              <w:t>Au paragraphe 3, alinéa 4, de la version française, la lettre et les mots « s rapports prévus par cet article » seront omis.</w:t>
            </w:r>
          </w:p>
        </w:tc>
      </w:tr>
    </w:tbl>
    <w:p w14:paraId="5B7546CC" w14:textId="77777777" w:rsidR="00A820D7" w:rsidRPr="00A27FD3" w:rsidRDefault="00A820D7" w:rsidP="0082009C">
      <w:pPr>
        <w:rPr>
          <w:lang w:val="fr-FR"/>
        </w:rPr>
      </w:pPr>
    </w:p>
    <w:sectPr w:rsidR="00A820D7" w:rsidRPr="00A27FD3" w:rsidSect="00305B90">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François">
    <w15:presenceInfo w15:providerId="Windows Live" w15:userId="be9c0ee4f8c9f1a3"/>
  </w15:person>
  <w15:person w15:author="Julie Francois">
    <w15:presenceInfo w15:providerId="AD" w15:userId="S::jufranco.Francois@UGent.be::191e2ddc-b823-4b43-9e40-0cb467d4a7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16A37"/>
    <w:rsid w:val="0001721A"/>
    <w:rsid w:val="00021FCB"/>
    <w:rsid w:val="000340F9"/>
    <w:rsid w:val="00035D72"/>
    <w:rsid w:val="0003687D"/>
    <w:rsid w:val="00041525"/>
    <w:rsid w:val="00050A96"/>
    <w:rsid w:val="0005455E"/>
    <w:rsid w:val="000552D0"/>
    <w:rsid w:val="00064257"/>
    <w:rsid w:val="000805A3"/>
    <w:rsid w:val="00081D9C"/>
    <w:rsid w:val="00082B07"/>
    <w:rsid w:val="00084401"/>
    <w:rsid w:val="00093987"/>
    <w:rsid w:val="00096067"/>
    <w:rsid w:val="000A010D"/>
    <w:rsid w:val="000B17B4"/>
    <w:rsid w:val="000B34BD"/>
    <w:rsid w:val="000C55F1"/>
    <w:rsid w:val="000D3972"/>
    <w:rsid w:val="000D57A0"/>
    <w:rsid w:val="000E14C5"/>
    <w:rsid w:val="000E28B5"/>
    <w:rsid w:val="000E52E9"/>
    <w:rsid w:val="000F2BB5"/>
    <w:rsid w:val="000F47FF"/>
    <w:rsid w:val="001025F1"/>
    <w:rsid w:val="00102D66"/>
    <w:rsid w:val="00104701"/>
    <w:rsid w:val="0011074A"/>
    <w:rsid w:val="00115BE9"/>
    <w:rsid w:val="0011776E"/>
    <w:rsid w:val="001203BA"/>
    <w:rsid w:val="00143891"/>
    <w:rsid w:val="00150DAE"/>
    <w:rsid w:val="00160A1B"/>
    <w:rsid w:val="00161DED"/>
    <w:rsid w:val="00177363"/>
    <w:rsid w:val="00182635"/>
    <w:rsid w:val="00191A8D"/>
    <w:rsid w:val="00191BAC"/>
    <w:rsid w:val="00193578"/>
    <w:rsid w:val="0019585C"/>
    <w:rsid w:val="00196985"/>
    <w:rsid w:val="001A1CFE"/>
    <w:rsid w:val="001B1850"/>
    <w:rsid w:val="001C6271"/>
    <w:rsid w:val="001D16E7"/>
    <w:rsid w:val="001D5DE2"/>
    <w:rsid w:val="001E30FC"/>
    <w:rsid w:val="001F724F"/>
    <w:rsid w:val="002127B2"/>
    <w:rsid w:val="00214A14"/>
    <w:rsid w:val="00214ADA"/>
    <w:rsid w:val="00222ED8"/>
    <w:rsid w:val="00223874"/>
    <w:rsid w:val="00226264"/>
    <w:rsid w:val="002337A0"/>
    <w:rsid w:val="00251C96"/>
    <w:rsid w:val="00254B97"/>
    <w:rsid w:val="00254D85"/>
    <w:rsid w:val="00262FAA"/>
    <w:rsid w:val="0026584A"/>
    <w:rsid w:val="0026769D"/>
    <w:rsid w:val="00274C37"/>
    <w:rsid w:val="00277B47"/>
    <w:rsid w:val="002805B2"/>
    <w:rsid w:val="00282E3A"/>
    <w:rsid w:val="0029665A"/>
    <w:rsid w:val="00297FF6"/>
    <w:rsid w:val="002A0876"/>
    <w:rsid w:val="002A5831"/>
    <w:rsid w:val="002B665F"/>
    <w:rsid w:val="002B6956"/>
    <w:rsid w:val="002C1E0B"/>
    <w:rsid w:val="002D2CD0"/>
    <w:rsid w:val="002D329A"/>
    <w:rsid w:val="002F7950"/>
    <w:rsid w:val="00300B84"/>
    <w:rsid w:val="003053F2"/>
    <w:rsid w:val="00305B90"/>
    <w:rsid w:val="00306A19"/>
    <w:rsid w:val="00307218"/>
    <w:rsid w:val="00315433"/>
    <w:rsid w:val="00321B4D"/>
    <w:rsid w:val="003342CF"/>
    <w:rsid w:val="00335BAB"/>
    <w:rsid w:val="003474B6"/>
    <w:rsid w:val="00351564"/>
    <w:rsid w:val="00357D30"/>
    <w:rsid w:val="003604AA"/>
    <w:rsid w:val="00367502"/>
    <w:rsid w:val="003831C0"/>
    <w:rsid w:val="003875BE"/>
    <w:rsid w:val="00397239"/>
    <w:rsid w:val="003A1C6D"/>
    <w:rsid w:val="003A2102"/>
    <w:rsid w:val="003A29A4"/>
    <w:rsid w:val="003A3D34"/>
    <w:rsid w:val="003A46A2"/>
    <w:rsid w:val="003A7991"/>
    <w:rsid w:val="003B5A5B"/>
    <w:rsid w:val="003D187A"/>
    <w:rsid w:val="003E148A"/>
    <w:rsid w:val="003E2816"/>
    <w:rsid w:val="003F24EE"/>
    <w:rsid w:val="0040465B"/>
    <w:rsid w:val="00415C03"/>
    <w:rsid w:val="00417CC3"/>
    <w:rsid w:val="00420C90"/>
    <w:rsid w:val="00423115"/>
    <w:rsid w:val="00423D48"/>
    <w:rsid w:val="004411E3"/>
    <w:rsid w:val="00451A26"/>
    <w:rsid w:val="00452DAC"/>
    <w:rsid w:val="00456260"/>
    <w:rsid w:val="00470DBF"/>
    <w:rsid w:val="0047203B"/>
    <w:rsid w:val="004749E6"/>
    <w:rsid w:val="00475C0D"/>
    <w:rsid w:val="004A39E3"/>
    <w:rsid w:val="004A7428"/>
    <w:rsid w:val="004A766B"/>
    <w:rsid w:val="004C3052"/>
    <w:rsid w:val="004C63AD"/>
    <w:rsid w:val="004D40F3"/>
    <w:rsid w:val="004E34A5"/>
    <w:rsid w:val="004E4D11"/>
    <w:rsid w:val="0050145D"/>
    <w:rsid w:val="0051188B"/>
    <w:rsid w:val="00523EC6"/>
    <w:rsid w:val="00525185"/>
    <w:rsid w:val="00525395"/>
    <w:rsid w:val="00534CCC"/>
    <w:rsid w:val="005516EF"/>
    <w:rsid w:val="00555F2E"/>
    <w:rsid w:val="00562DB1"/>
    <w:rsid w:val="0056315C"/>
    <w:rsid w:val="00563C64"/>
    <w:rsid w:val="00565A84"/>
    <w:rsid w:val="00574F4A"/>
    <w:rsid w:val="00576671"/>
    <w:rsid w:val="00591A7D"/>
    <w:rsid w:val="00596333"/>
    <w:rsid w:val="00597CC3"/>
    <w:rsid w:val="005A3C17"/>
    <w:rsid w:val="005A55D7"/>
    <w:rsid w:val="005B27F2"/>
    <w:rsid w:val="005B4D76"/>
    <w:rsid w:val="005B521D"/>
    <w:rsid w:val="005C2CD4"/>
    <w:rsid w:val="005C45E1"/>
    <w:rsid w:val="005C5B9C"/>
    <w:rsid w:val="005C6230"/>
    <w:rsid w:val="005C7CE3"/>
    <w:rsid w:val="005D6007"/>
    <w:rsid w:val="00603C63"/>
    <w:rsid w:val="006203E1"/>
    <w:rsid w:val="00624371"/>
    <w:rsid w:val="006245AD"/>
    <w:rsid w:val="00624773"/>
    <w:rsid w:val="00632760"/>
    <w:rsid w:val="00645D75"/>
    <w:rsid w:val="00650A20"/>
    <w:rsid w:val="0065139E"/>
    <w:rsid w:val="00653D68"/>
    <w:rsid w:val="00667FBD"/>
    <w:rsid w:val="00672E28"/>
    <w:rsid w:val="00676997"/>
    <w:rsid w:val="00682856"/>
    <w:rsid w:val="00684D9D"/>
    <w:rsid w:val="006A735D"/>
    <w:rsid w:val="006B18FD"/>
    <w:rsid w:val="006C058E"/>
    <w:rsid w:val="006C28F3"/>
    <w:rsid w:val="006D7B94"/>
    <w:rsid w:val="006E6687"/>
    <w:rsid w:val="00703709"/>
    <w:rsid w:val="00707586"/>
    <w:rsid w:val="00710A28"/>
    <w:rsid w:val="00710C81"/>
    <w:rsid w:val="007157D2"/>
    <w:rsid w:val="00720078"/>
    <w:rsid w:val="0072296C"/>
    <w:rsid w:val="007265AC"/>
    <w:rsid w:val="00732693"/>
    <w:rsid w:val="00736D86"/>
    <w:rsid w:val="0074082B"/>
    <w:rsid w:val="007463B2"/>
    <w:rsid w:val="007532BF"/>
    <w:rsid w:val="007675B9"/>
    <w:rsid w:val="00777EDD"/>
    <w:rsid w:val="0078078A"/>
    <w:rsid w:val="00780863"/>
    <w:rsid w:val="00786DEA"/>
    <w:rsid w:val="007A5A2B"/>
    <w:rsid w:val="007B0541"/>
    <w:rsid w:val="007B581C"/>
    <w:rsid w:val="007B64D7"/>
    <w:rsid w:val="007C1958"/>
    <w:rsid w:val="007C59EF"/>
    <w:rsid w:val="007D1BD4"/>
    <w:rsid w:val="007D7A6B"/>
    <w:rsid w:val="007E0A24"/>
    <w:rsid w:val="007E5513"/>
    <w:rsid w:val="007F088C"/>
    <w:rsid w:val="00800732"/>
    <w:rsid w:val="008043D3"/>
    <w:rsid w:val="00810E9B"/>
    <w:rsid w:val="00817848"/>
    <w:rsid w:val="0082009C"/>
    <w:rsid w:val="008253F3"/>
    <w:rsid w:val="00826F75"/>
    <w:rsid w:val="00831B40"/>
    <w:rsid w:val="008550A9"/>
    <w:rsid w:val="00862F24"/>
    <w:rsid w:val="00871F22"/>
    <w:rsid w:val="00876661"/>
    <w:rsid w:val="00887114"/>
    <w:rsid w:val="00887B0C"/>
    <w:rsid w:val="008A06F1"/>
    <w:rsid w:val="008A1FA3"/>
    <w:rsid w:val="008A320C"/>
    <w:rsid w:val="008B05CB"/>
    <w:rsid w:val="008B2189"/>
    <w:rsid w:val="008C3B4E"/>
    <w:rsid w:val="008D71F7"/>
    <w:rsid w:val="008E164C"/>
    <w:rsid w:val="008F4D05"/>
    <w:rsid w:val="00900FD3"/>
    <w:rsid w:val="009061B3"/>
    <w:rsid w:val="00915F44"/>
    <w:rsid w:val="009172D4"/>
    <w:rsid w:val="009175FE"/>
    <w:rsid w:val="00920B59"/>
    <w:rsid w:val="009230EE"/>
    <w:rsid w:val="00926D4F"/>
    <w:rsid w:val="00927052"/>
    <w:rsid w:val="00931810"/>
    <w:rsid w:val="00935E60"/>
    <w:rsid w:val="00943313"/>
    <w:rsid w:val="009516D7"/>
    <w:rsid w:val="009558E7"/>
    <w:rsid w:val="00955FF6"/>
    <w:rsid w:val="009626E3"/>
    <w:rsid w:val="009627E9"/>
    <w:rsid w:val="00963A6C"/>
    <w:rsid w:val="00967A9B"/>
    <w:rsid w:val="00973708"/>
    <w:rsid w:val="00986342"/>
    <w:rsid w:val="009B7FB9"/>
    <w:rsid w:val="009D0B3E"/>
    <w:rsid w:val="009F648C"/>
    <w:rsid w:val="009F7906"/>
    <w:rsid w:val="00A0074A"/>
    <w:rsid w:val="00A037B2"/>
    <w:rsid w:val="00A0441A"/>
    <w:rsid w:val="00A152BE"/>
    <w:rsid w:val="00A157BE"/>
    <w:rsid w:val="00A175FB"/>
    <w:rsid w:val="00A2688E"/>
    <w:rsid w:val="00A27FD3"/>
    <w:rsid w:val="00A303CA"/>
    <w:rsid w:val="00A314CB"/>
    <w:rsid w:val="00A37201"/>
    <w:rsid w:val="00A51F24"/>
    <w:rsid w:val="00A52125"/>
    <w:rsid w:val="00A54951"/>
    <w:rsid w:val="00A60665"/>
    <w:rsid w:val="00A65552"/>
    <w:rsid w:val="00A72BBC"/>
    <w:rsid w:val="00A76C81"/>
    <w:rsid w:val="00A77D36"/>
    <w:rsid w:val="00A820D7"/>
    <w:rsid w:val="00A83E40"/>
    <w:rsid w:val="00AA0CC7"/>
    <w:rsid w:val="00AA1A7C"/>
    <w:rsid w:val="00AA5A92"/>
    <w:rsid w:val="00AB3660"/>
    <w:rsid w:val="00AB6D86"/>
    <w:rsid w:val="00AC1B18"/>
    <w:rsid w:val="00AC1E91"/>
    <w:rsid w:val="00AC6758"/>
    <w:rsid w:val="00AF25E9"/>
    <w:rsid w:val="00B04A5E"/>
    <w:rsid w:val="00B119AE"/>
    <w:rsid w:val="00B12558"/>
    <w:rsid w:val="00B16BB3"/>
    <w:rsid w:val="00B31670"/>
    <w:rsid w:val="00B31E85"/>
    <w:rsid w:val="00B3314B"/>
    <w:rsid w:val="00B41CE6"/>
    <w:rsid w:val="00B43558"/>
    <w:rsid w:val="00B50606"/>
    <w:rsid w:val="00B53AFB"/>
    <w:rsid w:val="00B54EA3"/>
    <w:rsid w:val="00B631DE"/>
    <w:rsid w:val="00B67A32"/>
    <w:rsid w:val="00B779CF"/>
    <w:rsid w:val="00B86A07"/>
    <w:rsid w:val="00B940DF"/>
    <w:rsid w:val="00BA26D2"/>
    <w:rsid w:val="00BB3CC8"/>
    <w:rsid w:val="00BB61EE"/>
    <w:rsid w:val="00BC1BEE"/>
    <w:rsid w:val="00BC3C41"/>
    <w:rsid w:val="00BD4A22"/>
    <w:rsid w:val="00BD5564"/>
    <w:rsid w:val="00BE2349"/>
    <w:rsid w:val="00BF1861"/>
    <w:rsid w:val="00C01CFA"/>
    <w:rsid w:val="00C0529F"/>
    <w:rsid w:val="00C162B3"/>
    <w:rsid w:val="00C26553"/>
    <w:rsid w:val="00C41D89"/>
    <w:rsid w:val="00C43CB8"/>
    <w:rsid w:val="00C4686A"/>
    <w:rsid w:val="00C5439F"/>
    <w:rsid w:val="00C6220A"/>
    <w:rsid w:val="00C73AA3"/>
    <w:rsid w:val="00C74909"/>
    <w:rsid w:val="00C80883"/>
    <w:rsid w:val="00C86467"/>
    <w:rsid w:val="00C86CC5"/>
    <w:rsid w:val="00C91A38"/>
    <w:rsid w:val="00CA004E"/>
    <w:rsid w:val="00CA2994"/>
    <w:rsid w:val="00CC6422"/>
    <w:rsid w:val="00CC7833"/>
    <w:rsid w:val="00CD0183"/>
    <w:rsid w:val="00CD1B8D"/>
    <w:rsid w:val="00CE358B"/>
    <w:rsid w:val="00CE5F84"/>
    <w:rsid w:val="00CE7D55"/>
    <w:rsid w:val="00D06359"/>
    <w:rsid w:val="00D1351C"/>
    <w:rsid w:val="00D15F88"/>
    <w:rsid w:val="00D162E9"/>
    <w:rsid w:val="00D27E05"/>
    <w:rsid w:val="00D311F5"/>
    <w:rsid w:val="00D359A8"/>
    <w:rsid w:val="00D47B8F"/>
    <w:rsid w:val="00D5409F"/>
    <w:rsid w:val="00D5452B"/>
    <w:rsid w:val="00D66002"/>
    <w:rsid w:val="00D66D82"/>
    <w:rsid w:val="00D758BA"/>
    <w:rsid w:val="00D96002"/>
    <w:rsid w:val="00D9622A"/>
    <w:rsid w:val="00DB73B8"/>
    <w:rsid w:val="00DB7798"/>
    <w:rsid w:val="00DB77AA"/>
    <w:rsid w:val="00DC5C32"/>
    <w:rsid w:val="00DE6641"/>
    <w:rsid w:val="00E04CF9"/>
    <w:rsid w:val="00E10660"/>
    <w:rsid w:val="00E15CFE"/>
    <w:rsid w:val="00E16C9A"/>
    <w:rsid w:val="00E16FF4"/>
    <w:rsid w:val="00E2077B"/>
    <w:rsid w:val="00E213F0"/>
    <w:rsid w:val="00E21F8D"/>
    <w:rsid w:val="00E26DE4"/>
    <w:rsid w:val="00E34FF7"/>
    <w:rsid w:val="00E4378E"/>
    <w:rsid w:val="00E4516A"/>
    <w:rsid w:val="00E511E0"/>
    <w:rsid w:val="00E719F1"/>
    <w:rsid w:val="00E85350"/>
    <w:rsid w:val="00E8626A"/>
    <w:rsid w:val="00E9638B"/>
    <w:rsid w:val="00EA3524"/>
    <w:rsid w:val="00EA440A"/>
    <w:rsid w:val="00EA5EE5"/>
    <w:rsid w:val="00EB2346"/>
    <w:rsid w:val="00ED1A41"/>
    <w:rsid w:val="00ED2057"/>
    <w:rsid w:val="00ED31D7"/>
    <w:rsid w:val="00ED3B78"/>
    <w:rsid w:val="00F062A2"/>
    <w:rsid w:val="00F06499"/>
    <w:rsid w:val="00F11CA2"/>
    <w:rsid w:val="00F234EA"/>
    <w:rsid w:val="00F25EFD"/>
    <w:rsid w:val="00F27562"/>
    <w:rsid w:val="00F301AA"/>
    <w:rsid w:val="00F32787"/>
    <w:rsid w:val="00F34D47"/>
    <w:rsid w:val="00F54E2C"/>
    <w:rsid w:val="00F63D28"/>
    <w:rsid w:val="00F67171"/>
    <w:rsid w:val="00F74E3F"/>
    <w:rsid w:val="00F76626"/>
    <w:rsid w:val="00F766B0"/>
    <w:rsid w:val="00F9299A"/>
    <w:rsid w:val="00F9505C"/>
    <w:rsid w:val="00FA4635"/>
    <w:rsid w:val="00FB0CEC"/>
    <w:rsid w:val="00FB479E"/>
    <w:rsid w:val="00FD7E8A"/>
    <w:rsid w:val="00FE7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3D35"/>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314CB"/>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A314CB"/>
    <w:rPr>
      <w:rFonts w:ascii="Times New Roman" w:hAnsi="Times New Roman" w:cs="Times New Roman"/>
      <w:sz w:val="18"/>
      <w:szCs w:val="18"/>
    </w:rPr>
  </w:style>
  <w:style w:type="paragraph" w:styleId="Revisie">
    <w:name w:val="Revision"/>
    <w:hidden/>
    <w:uiPriority w:val="99"/>
    <w:semiHidden/>
    <w:rsid w:val="00223874"/>
    <w:pPr>
      <w:spacing w:after="0" w:line="240" w:lineRule="auto"/>
    </w:pPr>
  </w:style>
  <w:style w:type="paragraph" w:styleId="Normaalweb">
    <w:name w:val="Normal (Web)"/>
    <w:basedOn w:val="Standaard"/>
    <w:uiPriority w:val="99"/>
    <w:unhideWhenUsed/>
    <w:rsid w:val="007A5A2B"/>
    <w:pPr>
      <w:spacing w:before="100" w:beforeAutospacing="1" w:after="100" w:afterAutospacing="1" w:line="240" w:lineRule="auto"/>
    </w:pPr>
    <w:rPr>
      <w:rFonts w:ascii="Times New Roman" w:eastAsia="Times New Roman" w:hAnsi="Times New Roman" w:cs="Times New Roman"/>
      <w:sz w:val="24"/>
      <w:szCs w:val="24"/>
      <w:lang w:val="nl-BE" w:eastAsia="nl-NL"/>
    </w:rPr>
  </w:style>
  <w:style w:type="character" w:styleId="Hyperlink">
    <w:name w:val="Hyperlink"/>
    <w:basedOn w:val="Standaardalinea-lettertype"/>
    <w:uiPriority w:val="99"/>
    <w:unhideWhenUsed/>
    <w:rsid w:val="00576671"/>
    <w:rPr>
      <w:color w:val="0563C1" w:themeColor="hyperlink"/>
      <w:u w:val="single"/>
    </w:rPr>
  </w:style>
  <w:style w:type="character" w:styleId="Onopgelostemelding">
    <w:name w:val="Unresolved Mention"/>
    <w:basedOn w:val="Standaardalinea-lettertype"/>
    <w:uiPriority w:val="99"/>
    <w:rsid w:val="00576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2815</Words>
  <Characters>15484</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159</cp:revision>
  <dcterms:created xsi:type="dcterms:W3CDTF">2019-10-26T21:04:00Z</dcterms:created>
  <dcterms:modified xsi:type="dcterms:W3CDTF">2024-06-12T05:27:00Z</dcterms:modified>
</cp:coreProperties>
</file>