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529"/>
        <w:gridCol w:w="283"/>
      </w:tblGrid>
      <w:tr w:rsidR="004C4B5D" w:rsidRPr="004C4B5D" w14:paraId="13DEE393" w14:textId="77777777" w:rsidTr="004C4B5D">
        <w:tc>
          <w:tcPr>
            <w:tcW w:w="13462" w:type="dxa"/>
            <w:gridSpan w:val="3"/>
          </w:tcPr>
          <w:p w14:paraId="57F09CE6" w14:textId="77777777" w:rsidR="004C4B5D" w:rsidRPr="00311337" w:rsidRDefault="004C4B5D" w:rsidP="007D7A6B">
            <w:pPr>
              <w:rPr>
                <w:b/>
                <w:sz w:val="32"/>
                <w:szCs w:val="32"/>
                <w:lang w:val="nl-BE"/>
              </w:rPr>
            </w:pPr>
            <w:r w:rsidRPr="004C4B5D">
              <w:rPr>
                <w:b/>
                <w:sz w:val="32"/>
                <w:szCs w:val="32"/>
                <w:lang w:val="nl-BE"/>
              </w:rPr>
              <w:t>Afdeling 5</w:t>
            </w:r>
            <w:r>
              <w:rPr>
                <w:b/>
                <w:sz w:val="32"/>
                <w:szCs w:val="32"/>
                <w:lang w:val="nl-BE"/>
              </w:rPr>
              <w:t>. – G</w:t>
            </w:r>
            <w:r w:rsidRPr="004C4B5D">
              <w:rPr>
                <w:b/>
                <w:sz w:val="32"/>
                <w:szCs w:val="32"/>
                <w:lang w:val="nl-BE"/>
              </w:rPr>
              <w:t>arantie en aansprakelijkheid.</w:t>
            </w:r>
          </w:p>
        </w:tc>
        <w:tc>
          <w:tcPr>
            <w:tcW w:w="283" w:type="dxa"/>
            <w:shd w:val="clear" w:color="auto" w:fill="auto"/>
          </w:tcPr>
          <w:p w14:paraId="44BFF9CC" w14:textId="77777777" w:rsidR="004C4B5D" w:rsidRPr="004C4B5D" w:rsidRDefault="004C4B5D" w:rsidP="007D7A6B">
            <w:pPr>
              <w:rPr>
                <w:rFonts w:asciiTheme="majorHAnsi" w:eastAsiaTheme="majorEastAsia" w:hAnsiTheme="majorHAnsi" w:cstheme="majorBidi"/>
                <w:b/>
                <w:bCs/>
                <w:color w:val="2E74B5" w:themeColor="accent1" w:themeShade="BF"/>
                <w:sz w:val="32"/>
                <w:szCs w:val="28"/>
                <w:lang w:val="nl-BE"/>
              </w:rPr>
            </w:pPr>
          </w:p>
        </w:tc>
      </w:tr>
      <w:tr w:rsidR="001203BA" w:rsidRPr="004C4B5D" w14:paraId="18FD6F72" w14:textId="77777777" w:rsidTr="00597CC3">
        <w:tc>
          <w:tcPr>
            <w:tcW w:w="2122" w:type="dxa"/>
          </w:tcPr>
          <w:p w14:paraId="68CD376C" w14:textId="77777777" w:rsidR="001203BA" w:rsidRPr="00B07AC9" w:rsidRDefault="00311337" w:rsidP="007D7A6B">
            <w:pPr>
              <w:rPr>
                <w:b/>
                <w:sz w:val="32"/>
                <w:szCs w:val="32"/>
                <w:lang w:val="nl-BE"/>
              </w:rPr>
            </w:pPr>
            <w:r w:rsidRPr="00311337">
              <w:rPr>
                <w:b/>
                <w:sz w:val="32"/>
                <w:szCs w:val="32"/>
                <w:lang w:val="nl-BE"/>
              </w:rPr>
              <w:t>ARTIKEL 5:138</w:t>
            </w:r>
          </w:p>
        </w:tc>
        <w:tc>
          <w:tcPr>
            <w:tcW w:w="11623" w:type="dxa"/>
            <w:gridSpan w:val="3"/>
            <w:shd w:val="clear" w:color="auto" w:fill="auto"/>
          </w:tcPr>
          <w:p w14:paraId="23D40CD8" w14:textId="77777777" w:rsidR="001203BA" w:rsidRPr="004C4B5D" w:rsidRDefault="001203BA" w:rsidP="007D7A6B">
            <w:pPr>
              <w:rPr>
                <w:rFonts w:asciiTheme="majorHAnsi" w:eastAsiaTheme="majorEastAsia" w:hAnsiTheme="majorHAnsi" w:cstheme="majorBidi"/>
                <w:b/>
                <w:bCs/>
                <w:color w:val="2E74B5" w:themeColor="accent1" w:themeShade="BF"/>
                <w:sz w:val="32"/>
                <w:szCs w:val="28"/>
                <w:lang w:val="nl-BE"/>
              </w:rPr>
            </w:pPr>
          </w:p>
        </w:tc>
      </w:tr>
      <w:tr w:rsidR="004C4B5D" w:rsidRPr="004C4B5D" w14:paraId="0971B563" w14:textId="77777777" w:rsidTr="00597CC3">
        <w:tc>
          <w:tcPr>
            <w:tcW w:w="2122" w:type="dxa"/>
          </w:tcPr>
          <w:p w14:paraId="4DA92C00" w14:textId="77777777" w:rsidR="004C4B5D" w:rsidRPr="00311337" w:rsidRDefault="004C4B5D" w:rsidP="007D7A6B">
            <w:pPr>
              <w:rPr>
                <w:b/>
                <w:sz w:val="32"/>
                <w:szCs w:val="32"/>
                <w:lang w:val="nl-BE"/>
              </w:rPr>
            </w:pPr>
          </w:p>
        </w:tc>
        <w:tc>
          <w:tcPr>
            <w:tcW w:w="11623" w:type="dxa"/>
            <w:gridSpan w:val="3"/>
            <w:shd w:val="clear" w:color="auto" w:fill="auto"/>
          </w:tcPr>
          <w:p w14:paraId="6E09CFB1" w14:textId="77777777" w:rsidR="004C4B5D" w:rsidRPr="004C4B5D" w:rsidRDefault="004C4B5D" w:rsidP="007D7A6B">
            <w:pPr>
              <w:rPr>
                <w:rFonts w:asciiTheme="majorHAnsi" w:eastAsiaTheme="majorEastAsia" w:hAnsiTheme="majorHAnsi" w:cstheme="majorBidi"/>
                <w:b/>
                <w:bCs/>
                <w:color w:val="2E74B5" w:themeColor="accent1" w:themeShade="BF"/>
                <w:sz w:val="32"/>
                <w:szCs w:val="28"/>
                <w:lang w:val="nl-BE"/>
              </w:rPr>
            </w:pPr>
          </w:p>
        </w:tc>
      </w:tr>
      <w:tr w:rsidR="00E74C45" w:rsidRPr="001662D0" w14:paraId="3EC339EE" w14:textId="77777777" w:rsidTr="00F80357">
        <w:trPr>
          <w:trHeight w:val="803"/>
        </w:trPr>
        <w:tc>
          <w:tcPr>
            <w:tcW w:w="2122" w:type="dxa"/>
          </w:tcPr>
          <w:p w14:paraId="6A4842A5" w14:textId="77777777" w:rsidR="00E74C45" w:rsidRDefault="00E74C45" w:rsidP="00E74C45">
            <w:pPr>
              <w:spacing w:after="0" w:line="240" w:lineRule="auto"/>
              <w:jc w:val="both"/>
              <w:rPr>
                <w:rFonts w:cs="Calibri"/>
                <w:lang w:val="nl-BE"/>
              </w:rPr>
            </w:pPr>
            <w:r>
              <w:rPr>
                <w:rFonts w:cs="Calibri"/>
                <w:lang w:val="nl-BE"/>
              </w:rPr>
              <w:t>WVV</w:t>
            </w:r>
          </w:p>
        </w:tc>
        <w:tc>
          <w:tcPr>
            <w:tcW w:w="5811" w:type="dxa"/>
            <w:shd w:val="clear" w:color="auto" w:fill="auto"/>
          </w:tcPr>
          <w:p w14:paraId="63CDCABA" w14:textId="77777777" w:rsidR="009F1D00" w:rsidRDefault="009F1D00" w:rsidP="009F1D00">
            <w:pPr>
              <w:pStyle w:val="Geenafstand"/>
              <w:jc w:val="both"/>
              <w:rPr>
                <w:rFonts w:cstheme="minorHAnsi"/>
                <w:color w:val="000000" w:themeColor="text1"/>
              </w:rPr>
            </w:pPr>
            <w:r w:rsidRPr="00DD196D">
              <w:rPr>
                <w:rFonts w:cstheme="minorHAnsi"/>
                <w:color w:val="000000" w:themeColor="text1"/>
              </w:rPr>
              <w:t>Niettegenstaande andersluidende bepaling, zijn de leden van het bestuursorgaan jegens de belanghebbenden hoofdelijk gehouden:</w:t>
            </w:r>
          </w:p>
          <w:p w14:paraId="68E722D3" w14:textId="77777777" w:rsidR="009F1D00" w:rsidRPr="00DD196D" w:rsidRDefault="009F1D00" w:rsidP="009F1D00">
            <w:pPr>
              <w:pStyle w:val="Geenafstand"/>
              <w:jc w:val="both"/>
              <w:rPr>
                <w:rFonts w:cstheme="minorHAnsi"/>
                <w:color w:val="000000" w:themeColor="text1"/>
              </w:rPr>
            </w:pPr>
          </w:p>
          <w:p w14:paraId="062FF004" w14:textId="77777777" w:rsidR="009F1D00" w:rsidRDefault="009F1D00" w:rsidP="009F1D00">
            <w:pPr>
              <w:pStyle w:val="Geenafstand"/>
              <w:jc w:val="both"/>
              <w:rPr>
                <w:rFonts w:cstheme="minorHAnsi"/>
                <w:color w:val="000000" w:themeColor="text1"/>
              </w:rPr>
            </w:pPr>
            <w:r w:rsidRPr="00DD196D">
              <w:rPr>
                <w:rFonts w:cstheme="minorHAnsi"/>
                <w:color w:val="000000" w:themeColor="text1"/>
              </w:rPr>
              <w:t xml:space="preserve">  1° voor de aandelen waarvoor niet op geldige wijze zou zijn ingeschreven overeenkomstig artikel 5:120, § 1, tweede lid; zij worden van rechtswege als inschrijvers ervan beschouwd;</w:t>
            </w:r>
          </w:p>
          <w:p w14:paraId="78178A7D" w14:textId="77777777" w:rsidR="009F1D00" w:rsidRPr="00DD196D" w:rsidRDefault="009F1D00" w:rsidP="009F1D00">
            <w:pPr>
              <w:pStyle w:val="Geenafstand"/>
              <w:jc w:val="both"/>
              <w:rPr>
                <w:rFonts w:cstheme="minorHAnsi"/>
                <w:color w:val="000000" w:themeColor="text1"/>
              </w:rPr>
            </w:pPr>
          </w:p>
          <w:p w14:paraId="3A28D0BA" w14:textId="77777777" w:rsidR="009F1D00" w:rsidRDefault="009F1D00" w:rsidP="009F1D00">
            <w:pPr>
              <w:pStyle w:val="Geenafstand"/>
              <w:jc w:val="both"/>
              <w:rPr>
                <w:rFonts w:cstheme="minorHAnsi"/>
                <w:color w:val="000000" w:themeColor="text1"/>
              </w:rPr>
            </w:pPr>
            <w:r w:rsidRPr="00DD196D">
              <w:rPr>
                <w:rFonts w:cstheme="minorHAnsi"/>
                <w:color w:val="000000" w:themeColor="text1"/>
              </w:rPr>
              <w:t xml:space="preserve">  2° tot werkelijke storting van de aandelen waarvoor zij overeenkomstig de bepaling onder 1° als inschrijvers worden beschouwd;</w:t>
            </w:r>
          </w:p>
          <w:p w14:paraId="4ADC3807" w14:textId="77777777" w:rsidR="009F1D00" w:rsidRPr="00DD196D" w:rsidRDefault="009F1D00" w:rsidP="009F1D00">
            <w:pPr>
              <w:pStyle w:val="Geenafstand"/>
              <w:jc w:val="both"/>
              <w:rPr>
                <w:rFonts w:cstheme="minorHAnsi"/>
                <w:color w:val="000000" w:themeColor="text1"/>
              </w:rPr>
            </w:pPr>
          </w:p>
          <w:p w14:paraId="3A99BF0B" w14:textId="2183BEAF" w:rsidR="00E74C45" w:rsidRPr="009F1D00" w:rsidRDefault="009F1D00" w:rsidP="009F1D00">
            <w:pPr>
              <w:jc w:val="both"/>
              <w:rPr>
                <w:lang w:val="nl-NL"/>
              </w:rPr>
            </w:pPr>
            <w:r w:rsidRPr="0043226B">
              <w:rPr>
                <w:rFonts w:cstheme="minorHAnsi"/>
                <w:color w:val="000000" w:themeColor="text1"/>
                <w:lang w:val="nl-BE"/>
              </w:rPr>
              <w:t xml:space="preserve">  3° tot volstorting van de aandelen waarop rechtstreeks of middels certificaten is ingeschreven in strijd met </w:t>
            </w:r>
            <w:r w:rsidRPr="00E74C45">
              <w:rPr>
                <w:rFonts w:cstheme="minorHAnsi"/>
                <w:color w:val="000000" w:themeColor="text1"/>
                <w:lang w:val="nl-BE"/>
              </w:rPr>
              <w:t>artikel 5:</w:t>
            </w:r>
            <w:del w:id="0" w:author="Microsoft Office-gebruiker" w:date="2021-08-24T10:02:00Z">
              <w:r w:rsidRPr="007A05C2">
                <w:rPr>
                  <w:rFonts w:cs="Calibri"/>
                  <w:lang w:val="nl-BE"/>
                </w:rPr>
                <w:delText>123</w:delText>
              </w:r>
            </w:del>
            <w:ins w:id="1" w:author="Microsoft Office-gebruiker" w:date="2021-08-24T10:02:00Z">
              <w:r w:rsidRPr="00E74C45">
                <w:rPr>
                  <w:rFonts w:cstheme="minorHAnsi"/>
                  <w:color w:val="000000" w:themeColor="text1"/>
                  <w:lang w:val="nl-BE"/>
                </w:rPr>
                <w:t>124</w:t>
              </w:r>
            </w:ins>
            <w:r w:rsidRPr="00E74C45">
              <w:rPr>
                <w:rFonts w:cstheme="minorHAnsi"/>
                <w:color w:val="000000" w:themeColor="text1"/>
                <w:lang w:val="nl-BE"/>
              </w:rPr>
              <w:t>.</w:t>
            </w:r>
          </w:p>
        </w:tc>
        <w:tc>
          <w:tcPr>
            <w:tcW w:w="5812" w:type="dxa"/>
            <w:gridSpan w:val="2"/>
            <w:shd w:val="clear" w:color="auto" w:fill="auto"/>
          </w:tcPr>
          <w:p w14:paraId="778F38A2" w14:textId="77777777" w:rsidR="00BA36B4" w:rsidRDefault="00BA36B4" w:rsidP="00BA36B4">
            <w:pPr>
              <w:pStyle w:val="Geenafstand"/>
              <w:jc w:val="both"/>
              <w:rPr>
                <w:color w:val="000000" w:themeColor="text1"/>
                <w:lang w:val="fr-FR"/>
              </w:rPr>
            </w:pPr>
            <w:r w:rsidRPr="00DD0158">
              <w:rPr>
                <w:color w:val="000000" w:themeColor="text1"/>
                <w:lang w:val="fr-FR"/>
              </w:rPr>
              <w:t>Nonobstant toute disposition contraire, les membres de l'organe d'administration sont tenus solidairement envers les intéressés:</w:t>
            </w:r>
          </w:p>
          <w:p w14:paraId="4C7C8B33" w14:textId="77777777" w:rsidR="00BA36B4" w:rsidRPr="00DD0158" w:rsidRDefault="00BA36B4" w:rsidP="00BA36B4">
            <w:pPr>
              <w:pStyle w:val="Geenafstand"/>
              <w:jc w:val="both"/>
              <w:rPr>
                <w:color w:val="000000" w:themeColor="text1"/>
                <w:lang w:val="fr-FR"/>
              </w:rPr>
            </w:pPr>
          </w:p>
          <w:p w14:paraId="60F4F02D" w14:textId="77777777" w:rsidR="00BA36B4" w:rsidRDefault="00BA36B4" w:rsidP="00BA36B4">
            <w:pPr>
              <w:pStyle w:val="Geenafstand"/>
              <w:jc w:val="both"/>
              <w:rPr>
                <w:color w:val="000000" w:themeColor="text1"/>
                <w:lang w:val="fr-FR"/>
              </w:rPr>
            </w:pPr>
            <w:r w:rsidRPr="00DD0158">
              <w:rPr>
                <w:color w:val="000000" w:themeColor="text1"/>
                <w:lang w:val="fr-FR"/>
              </w:rPr>
              <w:t xml:space="preserve">  1° des actions qui ne seraient pas valablement souscrites conformément à l'article 5:120, § 1</w:t>
            </w:r>
            <w:r w:rsidRPr="00DE4CF8">
              <w:rPr>
                <w:color w:val="000000" w:themeColor="text1"/>
                <w:vertAlign w:val="superscript"/>
                <w:lang w:val="fr-FR"/>
              </w:rPr>
              <w:t>er</w:t>
            </w:r>
            <w:r w:rsidRPr="00DD0158">
              <w:rPr>
                <w:color w:val="000000" w:themeColor="text1"/>
                <w:lang w:val="fr-FR"/>
              </w:rPr>
              <w:t>, alinéa 2; ils en sont de plein droit réputés souscripteurs;</w:t>
            </w:r>
          </w:p>
          <w:p w14:paraId="2FAEE795" w14:textId="77777777" w:rsidR="00BA36B4" w:rsidRPr="00DD0158" w:rsidRDefault="00BA36B4" w:rsidP="00BA36B4">
            <w:pPr>
              <w:pStyle w:val="Geenafstand"/>
              <w:jc w:val="both"/>
              <w:rPr>
                <w:color w:val="000000" w:themeColor="text1"/>
                <w:lang w:val="fr-FR"/>
              </w:rPr>
            </w:pPr>
          </w:p>
          <w:p w14:paraId="63F714EC" w14:textId="77777777" w:rsidR="00BA36B4" w:rsidRDefault="00BA36B4" w:rsidP="00BA36B4">
            <w:pPr>
              <w:pStyle w:val="Geenafstand"/>
              <w:jc w:val="both"/>
              <w:rPr>
                <w:color w:val="000000" w:themeColor="text1"/>
                <w:lang w:val="fr-FR"/>
              </w:rPr>
            </w:pPr>
            <w:r w:rsidRPr="00DD0158">
              <w:rPr>
                <w:color w:val="000000" w:themeColor="text1"/>
                <w:lang w:val="fr-FR"/>
              </w:rPr>
              <w:t xml:space="preserve">  2° de la libération effective des actions dont ils sont réputés souscripteurs en vertu du 1</w:t>
            </w:r>
            <w:r w:rsidRPr="007A05C2">
              <w:rPr>
                <w:rFonts w:cs="Calibri"/>
                <w:lang w:val="fr-BE"/>
              </w:rPr>
              <w:t>°;</w:t>
            </w:r>
          </w:p>
          <w:p w14:paraId="18EA7AC0" w14:textId="77777777" w:rsidR="00BA36B4" w:rsidRPr="00DD0158" w:rsidRDefault="00BA36B4" w:rsidP="00BA36B4">
            <w:pPr>
              <w:pStyle w:val="Geenafstand"/>
              <w:jc w:val="both"/>
              <w:rPr>
                <w:color w:val="000000" w:themeColor="text1"/>
                <w:lang w:val="fr-FR"/>
              </w:rPr>
            </w:pPr>
          </w:p>
          <w:p w14:paraId="299B1D63" w14:textId="57D18D7E" w:rsidR="00E74C45" w:rsidRPr="00BA36B4" w:rsidRDefault="00BA36B4" w:rsidP="00BA36B4">
            <w:pPr>
              <w:jc w:val="both"/>
              <w:rPr>
                <w:lang w:val="fr-FR"/>
              </w:rPr>
            </w:pPr>
            <w:r w:rsidRPr="00DD0158">
              <w:rPr>
                <w:color w:val="000000" w:themeColor="text1"/>
                <w:lang w:val="fr-FR"/>
              </w:rPr>
              <w:t xml:space="preserve">  3° de la libération d'actions souscrites, directement ou au moyen de certificats, en violation de </w:t>
            </w:r>
            <w:r w:rsidRPr="00E74C45">
              <w:rPr>
                <w:color w:val="000000" w:themeColor="text1"/>
                <w:lang w:val="fr-FR"/>
              </w:rPr>
              <w:t>l'article 5:</w:t>
            </w:r>
            <w:del w:id="2" w:author="Microsoft Office-gebruiker" w:date="2021-08-24T10:05:00Z">
              <w:r w:rsidRPr="007A05C2">
                <w:rPr>
                  <w:rFonts w:cs="Calibri"/>
                  <w:lang w:val="fr-BE"/>
                </w:rPr>
                <w:delText>123</w:delText>
              </w:r>
            </w:del>
            <w:ins w:id="3" w:author="Microsoft Office-gebruiker" w:date="2021-08-24T10:05:00Z">
              <w:r w:rsidRPr="00E74C45">
                <w:rPr>
                  <w:color w:val="000000" w:themeColor="text1"/>
                  <w:lang w:val="fr-FR"/>
                </w:rPr>
                <w:t>124</w:t>
              </w:r>
            </w:ins>
            <w:r w:rsidRPr="00E74C45">
              <w:rPr>
                <w:color w:val="000000" w:themeColor="text1"/>
                <w:lang w:val="fr-FR"/>
              </w:rPr>
              <w:t>.</w:t>
            </w:r>
          </w:p>
        </w:tc>
      </w:tr>
      <w:tr w:rsidR="00E74C45" w:rsidRPr="00466180" w14:paraId="1DBD2F6A" w14:textId="77777777" w:rsidTr="00F80357">
        <w:trPr>
          <w:trHeight w:val="624"/>
        </w:trPr>
        <w:tc>
          <w:tcPr>
            <w:tcW w:w="2122" w:type="dxa"/>
          </w:tcPr>
          <w:p w14:paraId="62922691" w14:textId="77777777" w:rsidR="00E74C45" w:rsidRDefault="00E74C45" w:rsidP="00E74C45">
            <w:pPr>
              <w:spacing w:after="0" w:line="240" w:lineRule="auto"/>
              <w:jc w:val="both"/>
              <w:rPr>
                <w:rFonts w:cs="Calibri"/>
                <w:lang w:val="nl-BE"/>
              </w:rPr>
            </w:pPr>
            <w:r>
              <w:rPr>
                <w:rFonts w:cs="Calibri"/>
                <w:lang w:val="nl-BE"/>
              </w:rPr>
              <w:t>Wetsvoorstel 553</w:t>
            </w:r>
          </w:p>
        </w:tc>
        <w:tc>
          <w:tcPr>
            <w:tcW w:w="5811" w:type="dxa"/>
            <w:shd w:val="clear" w:color="auto" w:fill="auto"/>
          </w:tcPr>
          <w:p w14:paraId="1BDE70FA" w14:textId="77777777" w:rsidR="00E74C45" w:rsidRPr="00D9195E" w:rsidRDefault="00E74C45" w:rsidP="00E74C45">
            <w:pPr>
              <w:autoSpaceDE w:val="0"/>
              <w:autoSpaceDN w:val="0"/>
              <w:adjustRightInd w:val="0"/>
              <w:spacing w:after="0" w:line="240" w:lineRule="auto"/>
              <w:jc w:val="both"/>
              <w:rPr>
                <w:rFonts w:ascii="Calibri" w:hAnsi="Calibri" w:cs="Calibri"/>
                <w:color w:val="000000" w:themeColor="text1"/>
                <w:lang w:val="nl-BE"/>
              </w:rPr>
            </w:pPr>
            <w:r w:rsidRPr="00D9195E">
              <w:rPr>
                <w:rFonts w:ascii="Calibri" w:hAnsi="Calibri" w:cs="Calibri"/>
                <w:szCs w:val="20"/>
                <w:lang w:val="nl-BE"/>
              </w:rPr>
              <w:t>In artikel 5:138, 3° van hetzelfde Wetboek wordt het</w:t>
            </w:r>
            <w:r>
              <w:rPr>
                <w:rFonts w:ascii="Calibri" w:hAnsi="Calibri" w:cs="Calibri"/>
                <w:szCs w:val="20"/>
                <w:lang w:val="nl-BE"/>
              </w:rPr>
              <w:t xml:space="preserve"> </w:t>
            </w:r>
            <w:r w:rsidRPr="00D9195E">
              <w:rPr>
                <w:rFonts w:ascii="Calibri" w:hAnsi="Calibri" w:cs="Calibri"/>
                <w:szCs w:val="20"/>
                <w:lang w:val="nl-BE"/>
              </w:rPr>
              <w:t>woord “5:123” vervangen door het woord “5:124”.</w:t>
            </w:r>
          </w:p>
        </w:tc>
        <w:tc>
          <w:tcPr>
            <w:tcW w:w="5812" w:type="dxa"/>
            <w:gridSpan w:val="2"/>
            <w:shd w:val="clear" w:color="auto" w:fill="auto"/>
          </w:tcPr>
          <w:p w14:paraId="3FA0FAAA" w14:textId="77777777" w:rsidR="00E74C45" w:rsidRPr="00D9195E" w:rsidRDefault="00E74C45" w:rsidP="00E74C45">
            <w:pPr>
              <w:autoSpaceDE w:val="0"/>
              <w:autoSpaceDN w:val="0"/>
              <w:adjustRightInd w:val="0"/>
              <w:spacing w:after="0" w:line="240" w:lineRule="auto"/>
              <w:jc w:val="both"/>
              <w:rPr>
                <w:rFonts w:ascii="Calibri" w:hAnsi="Calibri" w:cs="Calibri"/>
                <w:color w:val="000000" w:themeColor="text1"/>
                <w:lang w:val="fr-BE"/>
              </w:rPr>
            </w:pPr>
            <w:r w:rsidRPr="00D9195E">
              <w:rPr>
                <w:rFonts w:ascii="Calibri" w:hAnsi="Calibri" w:cs="Calibri"/>
                <w:szCs w:val="20"/>
                <w:lang w:val="fr-BE"/>
              </w:rPr>
              <w:t>Dans l’article 5:138, 3° du même Code, le mot “5:123”</w:t>
            </w:r>
            <w:r>
              <w:rPr>
                <w:rFonts w:ascii="Calibri" w:hAnsi="Calibri" w:cs="Calibri"/>
                <w:szCs w:val="20"/>
                <w:lang w:val="fr-BE"/>
              </w:rPr>
              <w:t xml:space="preserve"> </w:t>
            </w:r>
            <w:r w:rsidRPr="00D9195E">
              <w:rPr>
                <w:rFonts w:ascii="Calibri" w:hAnsi="Calibri" w:cs="Calibri"/>
                <w:szCs w:val="20"/>
                <w:lang w:val="fr-BE"/>
              </w:rPr>
              <w:t>est remplacé par le mot “5:124”.</w:t>
            </w:r>
          </w:p>
        </w:tc>
      </w:tr>
      <w:tr w:rsidR="00E74C45" w:rsidRPr="00466180" w14:paraId="3DCEC4F2" w14:textId="77777777" w:rsidTr="00F80357">
        <w:trPr>
          <w:trHeight w:val="420"/>
        </w:trPr>
        <w:tc>
          <w:tcPr>
            <w:tcW w:w="2122" w:type="dxa"/>
          </w:tcPr>
          <w:p w14:paraId="7DD0BF4F" w14:textId="77777777" w:rsidR="00E74C45" w:rsidRDefault="00E74C45" w:rsidP="00E74C45">
            <w:pPr>
              <w:spacing w:after="0" w:line="240" w:lineRule="auto"/>
              <w:jc w:val="both"/>
              <w:rPr>
                <w:rFonts w:cs="Calibri"/>
                <w:lang w:val="nl-BE"/>
              </w:rPr>
            </w:pPr>
            <w:r>
              <w:rPr>
                <w:rFonts w:cs="Calibri"/>
                <w:lang w:val="nl-BE"/>
              </w:rPr>
              <w:t>MvT 553</w:t>
            </w:r>
          </w:p>
        </w:tc>
        <w:tc>
          <w:tcPr>
            <w:tcW w:w="5811" w:type="dxa"/>
            <w:shd w:val="clear" w:color="auto" w:fill="auto"/>
          </w:tcPr>
          <w:p w14:paraId="4C4836AE" w14:textId="77777777" w:rsidR="00E74C45" w:rsidRPr="00D9195E" w:rsidRDefault="00E74C45" w:rsidP="00E74C45">
            <w:pPr>
              <w:autoSpaceDE w:val="0"/>
              <w:autoSpaceDN w:val="0"/>
              <w:adjustRightInd w:val="0"/>
              <w:spacing w:after="0" w:line="240" w:lineRule="auto"/>
              <w:jc w:val="both"/>
              <w:rPr>
                <w:rFonts w:ascii="Calibri" w:hAnsi="Calibri" w:cs="Calibri"/>
                <w:szCs w:val="20"/>
                <w:lang w:val="nl-BE"/>
              </w:rPr>
            </w:pPr>
            <w:r>
              <w:rPr>
                <w:rFonts w:ascii="Calibri" w:hAnsi="Calibri" w:cs="Calibri"/>
                <w:szCs w:val="20"/>
                <w:lang w:val="nl-BE"/>
              </w:rPr>
              <w:t>Deze bepaling wijzigt een verkeerde kruisverwijzing.</w:t>
            </w:r>
          </w:p>
        </w:tc>
        <w:tc>
          <w:tcPr>
            <w:tcW w:w="5812" w:type="dxa"/>
            <w:gridSpan w:val="2"/>
            <w:shd w:val="clear" w:color="auto" w:fill="auto"/>
          </w:tcPr>
          <w:p w14:paraId="09668A28" w14:textId="77777777" w:rsidR="00E74C45" w:rsidRPr="00E74C45" w:rsidRDefault="00E74C45" w:rsidP="00E74C45">
            <w:pPr>
              <w:autoSpaceDE w:val="0"/>
              <w:autoSpaceDN w:val="0"/>
              <w:adjustRightInd w:val="0"/>
              <w:spacing w:after="0" w:line="240" w:lineRule="auto"/>
              <w:jc w:val="both"/>
              <w:rPr>
                <w:rFonts w:ascii="Calibri" w:hAnsi="Calibri" w:cs="Calibri"/>
                <w:szCs w:val="20"/>
                <w:lang w:val="fr-FR"/>
              </w:rPr>
            </w:pPr>
            <w:r w:rsidRPr="00E74C45">
              <w:rPr>
                <w:rFonts w:ascii="Calibri" w:hAnsi="Calibri" w:cs="Calibri"/>
                <w:szCs w:val="20"/>
                <w:lang w:val="fr-FR"/>
              </w:rPr>
              <w:t>La présente disposition modifie une référence croisée erronée.</w:t>
            </w:r>
          </w:p>
        </w:tc>
      </w:tr>
      <w:tr w:rsidR="00E74C45" w:rsidRPr="00E74C45" w14:paraId="4A73192A" w14:textId="77777777" w:rsidTr="00F80357">
        <w:trPr>
          <w:trHeight w:val="420"/>
        </w:trPr>
        <w:tc>
          <w:tcPr>
            <w:tcW w:w="2122" w:type="dxa"/>
          </w:tcPr>
          <w:p w14:paraId="40665C65" w14:textId="77777777" w:rsidR="00E74C45" w:rsidRDefault="00E74C45" w:rsidP="00E74C45">
            <w:pPr>
              <w:spacing w:after="0" w:line="240" w:lineRule="auto"/>
              <w:jc w:val="both"/>
              <w:rPr>
                <w:rFonts w:cs="Calibri"/>
                <w:lang w:val="nl-BE"/>
              </w:rPr>
            </w:pPr>
            <w:r>
              <w:rPr>
                <w:rFonts w:cs="Calibri"/>
                <w:lang w:val="nl-BE"/>
              </w:rPr>
              <w:t>RvSt 553</w:t>
            </w:r>
          </w:p>
        </w:tc>
        <w:tc>
          <w:tcPr>
            <w:tcW w:w="5811" w:type="dxa"/>
            <w:shd w:val="clear" w:color="auto" w:fill="auto"/>
          </w:tcPr>
          <w:p w14:paraId="31F3586C" w14:textId="77777777" w:rsidR="00E74C45" w:rsidRDefault="00E74C45" w:rsidP="00E74C45">
            <w:pPr>
              <w:autoSpaceDE w:val="0"/>
              <w:autoSpaceDN w:val="0"/>
              <w:adjustRightInd w:val="0"/>
              <w:spacing w:after="0" w:line="240" w:lineRule="auto"/>
              <w:jc w:val="both"/>
              <w:rPr>
                <w:rFonts w:ascii="Calibri" w:hAnsi="Calibri" w:cs="Calibri"/>
                <w:szCs w:val="20"/>
                <w:lang w:val="nl-BE"/>
              </w:rPr>
            </w:pPr>
            <w:r>
              <w:rPr>
                <w:rFonts w:ascii="Calibri" w:hAnsi="Calibri" w:cs="Calibri"/>
                <w:szCs w:val="20"/>
                <w:lang w:val="nl-BE"/>
              </w:rPr>
              <w:t>Geen opmerkingen.</w:t>
            </w:r>
          </w:p>
        </w:tc>
        <w:tc>
          <w:tcPr>
            <w:tcW w:w="5812" w:type="dxa"/>
            <w:gridSpan w:val="2"/>
            <w:shd w:val="clear" w:color="auto" w:fill="auto"/>
          </w:tcPr>
          <w:p w14:paraId="5F93F6E2" w14:textId="77777777" w:rsidR="00E74C45" w:rsidRPr="00E74C45" w:rsidRDefault="00E74C45" w:rsidP="00E74C45">
            <w:pPr>
              <w:autoSpaceDE w:val="0"/>
              <w:autoSpaceDN w:val="0"/>
              <w:adjustRightInd w:val="0"/>
              <w:spacing w:after="0" w:line="240" w:lineRule="auto"/>
              <w:jc w:val="both"/>
              <w:rPr>
                <w:rFonts w:ascii="Calibri" w:hAnsi="Calibri" w:cs="Calibri"/>
                <w:szCs w:val="20"/>
                <w:lang w:val="fr-FR"/>
              </w:rPr>
            </w:pPr>
            <w:r>
              <w:rPr>
                <w:rFonts w:ascii="Calibri" w:hAnsi="Calibri" w:cs="Calibri"/>
                <w:szCs w:val="20"/>
                <w:lang w:val="fr-FR"/>
              </w:rPr>
              <w:t>Pas de remarques.</w:t>
            </w:r>
          </w:p>
        </w:tc>
      </w:tr>
      <w:tr w:rsidR="003C7B9F" w:rsidRPr="001662D0" w14:paraId="401D44C9" w14:textId="77777777" w:rsidTr="00F80357">
        <w:trPr>
          <w:trHeight w:val="803"/>
        </w:trPr>
        <w:tc>
          <w:tcPr>
            <w:tcW w:w="2122" w:type="dxa"/>
          </w:tcPr>
          <w:p w14:paraId="3C992AAA" w14:textId="77777777" w:rsidR="003C7B9F" w:rsidRDefault="003C7B9F" w:rsidP="003C7B9F">
            <w:pPr>
              <w:spacing w:after="0" w:line="240" w:lineRule="auto"/>
              <w:jc w:val="both"/>
              <w:rPr>
                <w:rFonts w:cs="Calibri"/>
                <w:lang w:val="nl-BE"/>
              </w:rPr>
            </w:pPr>
            <w:r>
              <w:rPr>
                <w:rFonts w:cs="Calibri"/>
                <w:lang w:val="nl-BE"/>
              </w:rPr>
              <w:t>WVV</w:t>
            </w:r>
          </w:p>
        </w:tc>
        <w:tc>
          <w:tcPr>
            <w:tcW w:w="5811" w:type="dxa"/>
            <w:shd w:val="clear" w:color="auto" w:fill="auto"/>
          </w:tcPr>
          <w:p w14:paraId="5B067D65" w14:textId="77777777" w:rsidR="003C7B9F" w:rsidRDefault="003C7B9F" w:rsidP="003C7B9F">
            <w:pPr>
              <w:spacing w:after="0" w:line="240" w:lineRule="auto"/>
              <w:jc w:val="both"/>
              <w:rPr>
                <w:rFonts w:cs="Calibri"/>
                <w:lang w:val="nl-BE"/>
              </w:rPr>
            </w:pPr>
            <w:r w:rsidRPr="007A05C2">
              <w:rPr>
                <w:rFonts w:cs="Calibri"/>
                <w:lang w:val="nl-BE"/>
              </w:rPr>
              <w:t>Niettegenstaande andersluidende bepaling, zijn de leden van het bestuursorgaan jegens de belanghebbenden hoofdelijk gehouden:</w:t>
            </w:r>
          </w:p>
          <w:p w14:paraId="23056A07" w14:textId="77777777" w:rsidR="003C7B9F" w:rsidRDefault="003C7B9F" w:rsidP="003C7B9F">
            <w:pPr>
              <w:spacing w:after="0" w:line="240" w:lineRule="auto"/>
              <w:jc w:val="both"/>
              <w:rPr>
                <w:rFonts w:cs="Calibri"/>
                <w:lang w:val="nl-BE"/>
              </w:rPr>
            </w:pPr>
          </w:p>
          <w:p w14:paraId="21C15C52" w14:textId="77777777" w:rsidR="003C7B9F" w:rsidRDefault="003C7B9F" w:rsidP="003C7B9F">
            <w:pPr>
              <w:spacing w:after="0" w:line="240" w:lineRule="auto"/>
              <w:jc w:val="both"/>
              <w:rPr>
                <w:rFonts w:cs="Calibri"/>
                <w:lang w:val="nl-BE"/>
              </w:rPr>
            </w:pPr>
            <w:r w:rsidRPr="007A05C2">
              <w:rPr>
                <w:rFonts w:cs="Calibri"/>
                <w:lang w:val="nl-BE"/>
              </w:rPr>
              <w:lastRenderedPageBreak/>
              <w:t xml:space="preserve">  1° voor de aandelen waarvoor niet op geldige wijze zou zijn ingeschreven overeenkomstig artikel 5:120, § 1, tweede lid; zij worden van rechtswege als inschrijvers ervan beschouwd;</w:t>
            </w:r>
          </w:p>
          <w:p w14:paraId="11FF7E19" w14:textId="77777777" w:rsidR="003C7B9F" w:rsidRDefault="003C7B9F" w:rsidP="003C7B9F">
            <w:pPr>
              <w:spacing w:after="0" w:line="240" w:lineRule="auto"/>
              <w:jc w:val="both"/>
              <w:rPr>
                <w:rFonts w:cs="Calibri"/>
                <w:lang w:val="nl-BE"/>
              </w:rPr>
            </w:pPr>
          </w:p>
          <w:p w14:paraId="1195436D" w14:textId="77777777" w:rsidR="003C7B9F" w:rsidRDefault="003C7B9F" w:rsidP="003C7B9F">
            <w:pPr>
              <w:spacing w:after="0" w:line="240" w:lineRule="auto"/>
              <w:jc w:val="both"/>
              <w:rPr>
                <w:rFonts w:cs="Calibri"/>
                <w:lang w:val="nl-BE"/>
              </w:rPr>
            </w:pPr>
            <w:r w:rsidRPr="007A05C2">
              <w:rPr>
                <w:rFonts w:cs="Calibri"/>
                <w:lang w:val="nl-BE"/>
              </w:rPr>
              <w:t xml:space="preserve">  2° tot werkelijke storting van de aandelen waarvoor zij overeenkomstig de bepaling onder 1° als inschrijvers worden beschouwd;</w:t>
            </w:r>
          </w:p>
          <w:p w14:paraId="264864DF" w14:textId="77777777" w:rsidR="003C7B9F" w:rsidRDefault="003C7B9F" w:rsidP="003C7B9F">
            <w:pPr>
              <w:spacing w:after="0" w:line="240" w:lineRule="auto"/>
              <w:jc w:val="both"/>
              <w:rPr>
                <w:rFonts w:cs="Calibri"/>
                <w:lang w:val="nl-BE"/>
              </w:rPr>
            </w:pPr>
          </w:p>
          <w:p w14:paraId="4252824C" w14:textId="77777777" w:rsidR="003C7B9F" w:rsidRPr="00436587" w:rsidRDefault="003C7B9F" w:rsidP="003C7B9F">
            <w:pPr>
              <w:spacing w:after="0" w:line="240" w:lineRule="auto"/>
              <w:jc w:val="both"/>
              <w:rPr>
                <w:rFonts w:cs="Calibri"/>
                <w:lang w:val="nl-BE"/>
              </w:rPr>
            </w:pPr>
            <w:r w:rsidRPr="007A05C2">
              <w:rPr>
                <w:rFonts w:cs="Calibri"/>
                <w:lang w:val="nl-BE"/>
              </w:rPr>
              <w:t xml:space="preserve">  3° tot volstorting van de aandelen waarop rechtstreeks of middels certificaten is ingeschreven in strijd met artikel 5:123.</w:t>
            </w:r>
          </w:p>
        </w:tc>
        <w:tc>
          <w:tcPr>
            <w:tcW w:w="5812" w:type="dxa"/>
            <w:gridSpan w:val="2"/>
            <w:shd w:val="clear" w:color="auto" w:fill="auto"/>
          </w:tcPr>
          <w:p w14:paraId="725D7BCB" w14:textId="5702C710" w:rsidR="003C7B9F" w:rsidRPr="003C7B9F" w:rsidRDefault="003C7B9F" w:rsidP="003C7B9F">
            <w:pPr>
              <w:spacing w:after="0" w:line="240" w:lineRule="auto"/>
              <w:jc w:val="both"/>
              <w:rPr>
                <w:rFonts w:cs="Calibri"/>
                <w:lang w:val="fr-FR"/>
              </w:rPr>
            </w:pPr>
            <w:r w:rsidRPr="007A05C2">
              <w:rPr>
                <w:rFonts w:cs="Calibri"/>
                <w:lang w:val="fr-BE"/>
              </w:rPr>
              <w:lastRenderedPageBreak/>
              <w:t>Nonobstant toute disposition contr</w:t>
            </w:r>
            <w:r w:rsidR="00E94EF8">
              <w:rPr>
                <w:rFonts w:cs="Calibri"/>
                <w:lang w:val="fr-BE"/>
              </w:rPr>
              <w:t>aire, les membres de l'organe d'</w:t>
            </w:r>
            <w:r w:rsidRPr="007A05C2">
              <w:rPr>
                <w:rFonts w:cs="Calibri"/>
                <w:lang w:val="fr-BE"/>
              </w:rPr>
              <w:t>administration sont tenus soli</w:t>
            </w:r>
            <w:r>
              <w:rPr>
                <w:rFonts w:cs="Calibri"/>
                <w:lang w:val="fr-BE"/>
              </w:rPr>
              <w:t>dairement envers les intéressés</w:t>
            </w:r>
            <w:r w:rsidRPr="007A05C2">
              <w:rPr>
                <w:rFonts w:cs="Calibri"/>
                <w:lang w:val="fr-BE"/>
              </w:rPr>
              <w:t>:</w:t>
            </w:r>
          </w:p>
          <w:p w14:paraId="076300F4" w14:textId="77777777" w:rsidR="003C7B9F" w:rsidRDefault="003C7B9F" w:rsidP="003C7B9F">
            <w:pPr>
              <w:spacing w:after="0" w:line="240" w:lineRule="auto"/>
              <w:jc w:val="both"/>
              <w:rPr>
                <w:rFonts w:cs="Calibri"/>
                <w:lang w:val="fr-BE"/>
              </w:rPr>
            </w:pPr>
          </w:p>
          <w:p w14:paraId="7C283AD2" w14:textId="77777777" w:rsidR="003C7B9F" w:rsidRDefault="003C7B9F" w:rsidP="003C7B9F">
            <w:pPr>
              <w:spacing w:after="0" w:line="240" w:lineRule="auto"/>
              <w:jc w:val="both"/>
              <w:rPr>
                <w:rFonts w:cs="Calibri"/>
                <w:lang w:val="fr-BE"/>
              </w:rPr>
            </w:pPr>
            <w:r w:rsidRPr="007A05C2">
              <w:rPr>
                <w:rFonts w:cs="Calibri"/>
                <w:lang w:val="fr-BE"/>
              </w:rPr>
              <w:lastRenderedPageBreak/>
              <w:t xml:space="preserve">  1° des actions qui ne seraient pas valablement souscrites conformément à l'article </w:t>
            </w:r>
            <w:r w:rsidRPr="007A05C2">
              <w:rPr>
                <w:rFonts w:cs="Calibri"/>
                <w:lang w:val="fr-FR"/>
              </w:rPr>
              <w:t>5:120, § 1</w:t>
            </w:r>
            <w:r w:rsidRPr="007A05C2">
              <w:rPr>
                <w:rFonts w:cs="Calibri"/>
                <w:vertAlign w:val="superscript"/>
                <w:lang w:val="fr-FR"/>
              </w:rPr>
              <w:t>er</w:t>
            </w:r>
            <w:r w:rsidRPr="007A05C2">
              <w:rPr>
                <w:rFonts w:cs="Calibri"/>
                <w:lang w:val="fr-FR"/>
              </w:rPr>
              <w:t>, alinéa 2</w:t>
            </w:r>
            <w:r w:rsidRPr="007A05C2">
              <w:rPr>
                <w:rFonts w:cs="Calibri"/>
                <w:lang w:val="fr-BE"/>
              </w:rPr>
              <w:t>; ils en sont de plein droit réputés souscripteurs;</w:t>
            </w:r>
          </w:p>
          <w:p w14:paraId="2E65949C" w14:textId="77777777" w:rsidR="003C7B9F" w:rsidRDefault="003C7B9F" w:rsidP="003C7B9F">
            <w:pPr>
              <w:spacing w:after="0" w:line="240" w:lineRule="auto"/>
              <w:jc w:val="both"/>
              <w:rPr>
                <w:rFonts w:cs="Calibri"/>
                <w:lang w:val="fr-BE"/>
              </w:rPr>
            </w:pPr>
          </w:p>
          <w:p w14:paraId="0A02E424" w14:textId="77777777" w:rsidR="003C7B9F" w:rsidRDefault="003C7B9F" w:rsidP="003C7B9F">
            <w:pPr>
              <w:spacing w:after="0" w:line="240" w:lineRule="auto"/>
              <w:jc w:val="both"/>
              <w:rPr>
                <w:rFonts w:cs="Calibri"/>
                <w:lang w:val="fr-BE"/>
              </w:rPr>
            </w:pPr>
            <w:r w:rsidRPr="007A05C2">
              <w:rPr>
                <w:rFonts w:cs="Calibri"/>
                <w:lang w:val="fr-BE"/>
              </w:rPr>
              <w:t xml:space="preserve">  2° de la libération effective des actions dont ils sont réputés souscripteurs en vertu du 1°;</w:t>
            </w:r>
          </w:p>
          <w:p w14:paraId="2BF6E6C9" w14:textId="77777777" w:rsidR="003C7B9F" w:rsidRDefault="003C7B9F" w:rsidP="003C7B9F">
            <w:pPr>
              <w:spacing w:after="0" w:line="240" w:lineRule="auto"/>
              <w:jc w:val="both"/>
              <w:rPr>
                <w:rFonts w:cs="Calibri"/>
                <w:lang w:val="fr-BE"/>
              </w:rPr>
            </w:pPr>
          </w:p>
          <w:p w14:paraId="3A007F37" w14:textId="0B36EDEE" w:rsidR="003C7B9F" w:rsidRPr="00436587" w:rsidRDefault="00E94EF8" w:rsidP="003C7B9F">
            <w:pPr>
              <w:spacing w:after="0" w:line="240" w:lineRule="auto"/>
              <w:jc w:val="both"/>
              <w:rPr>
                <w:rFonts w:cs="Calibri"/>
                <w:lang w:val="fr-FR"/>
              </w:rPr>
            </w:pPr>
            <w:r>
              <w:rPr>
                <w:rFonts w:cs="Calibri"/>
                <w:lang w:val="fr-BE"/>
              </w:rPr>
              <w:t xml:space="preserve">  3° de la libération d'</w:t>
            </w:r>
            <w:r w:rsidR="003C7B9F" w:rsidRPr="007A05C2">
              <w:rPr>
                <w:rFonts w:cs="Calibri"/>
                <w:lang w:val="fr-BE"/>
              </w:rPr>
              <w:t>actions souscrites, directement ou au moyen de certificats, en violation de l'article 5:123.</w:t>
            </w:r>
          </w:p>
        </w:tc>
      </w:tr>
      <w:tr w:rsidR="001662D0" w:rsidRPr="001662D0" w14:paraId="2850CC93" w14:textId="77777777" w:rsidTr="00F80357">
        <w:trPr>
          <w:trHeight w:val="803"/>
        </w:trPr>
        <w:tc>
          <w:tcPr>
            <w:tcW w:w="2122" w:type="dxa"/>
          </w:tcPr>
          <w:p w14:paraId="3DE4AAC3" w14:textId="77777777" w:rsidR="001662D0" w:rsidRDefault="001662D0" w:rsidP="009A1477">
            <w:pPr>
              <w:spacing w:after="0" w:line="240" w:lineRule="auto"/>
              <w:jc w:val="both"/>
              <w:rPr>
                <w:rFonts w:cs="Calibri"/>
                <w:lang w:val="fr-FR"/>
              </w:rPr>
            </w:pPr>
            <w:r>
              <w:rPr>
                <w:rFonts w:cs="Calibri"/>
                <w:lang w:val="fr-FR"/>
              </w:rPr>
              <w:lastRenderedPageBreak/>
              <w:t>Ontwerp</w:t>
            </w:r>
          </w:p>
        </w:tc>
        <w:tc>
          <w:tcPr>
            <w:tcW w:w="5811" w:type="dxa"/>
            <w:shd w:val="clear" w:color="auto" w:fill="auto"/>
          </w:tcPr>
          <w:p w14:paraId="20D8DBF0" w14:textId="77777777" w:rsidR="002C3F06" w:rsidRDefault="002C3F06" w:rsidP="002C3F06">
            <w:pPr>
              <w:spacing w:after="0" w:line="240" w:lineRule="auto"/>
              <w:jc w:val="both"/>
              <w:rPr>
                <w:rFonts w:cs="Calibri"/>
                <w:lang w:val="nl-BE"/>
              </w:rPr>
            </w:pPr>
            <w:r w:rsidRPr="004C4B5D">
              <w:rPr>
                <w:rFonts w:cs="Calibri"/>
                <w:lang w:val="nl-BE"/>
              </w:rPr>
              <w:t>Art. 5:</w:t>
            </w:r>
            <w:del w:id="4" w:author="Microsoft Office-gebruiker" w:date="2021-08-24T10:03:00Z">
              <w:r w:rsidRPr="00311337">
                <w:rPr>
                  <w:rFonts w:cs="Calibri"/>
                  <w:lang w:val="nl-BE"/>
                </w:rPr>
                <w:delText>117</w:delText>
              </w:r>
            </w:del>
            <w:ins w:id="5" w:author="Microsoft Office-gebruiker" w:date="2021-08-24T10:03:00Z">
              <w:r w:rsidRPr="004C4B5D">
                <w:rPr>
                  <w:rFonts w:cs="Calibri"/>
                  <w:lang w:val="nl-BE"/>
                </w:rPr>
                <w:t>138</w:t>
              </w:r>
            </w:ins>
            <w:r w:rsidRPr="004C4B5D">
              <w:rPr>
                <w:rFonts w:cs="Calibri"/>
                <w:lang w:val="nl-BE"/>
              </w:rPr>
              <w:t xml:space="preserve">. Niettegenstaande </w:t>
            </w:r>
            <w:del w:id="6" w:author="Microsoft Office-gebruiker" w:date="2021-08-24T10:03:00Z">
              <w:r w:rsidRPr="00311337">
                <w:rPr>
                  <w:rFonts w:cs="Calibri"/>
                  <w:lang w:val="nl-BE"/>
                </w:rPr>
                <w:delText>elk hiermee strijdig beding</w:delText>
              </w:r>
            </w:del>
            <w:ins w:id="7" w:author="Microsoft Office-gebruiker" w:date="2021-08-24T10:03:00Z">
              <w:r w:rsidRPr="004C4B5D">
                <w:rPr>
                  <w:rFonts w:cs="Calibri"/>
                  <w:lang w:val="nl-BE"/>
                </w:rPr>
                <w:t>andersluidende bepaling</w:t>
              </w:r>
            </w:ins>
            <w:r w:rsidRPr="004C4B5D">
              <w:rPr>
                <w:rFonts w:cs="Calibri"/>
                <w:lang w:val="nl-BE"/>
              </w:rPr>
              <w:t>, zijn de leden van het bestuursorgaan jegens de belanghebbenden hoofdelijk gehouden:</w:t>
            </w:r>
          </w:p>
          <w:p w14:paraId="3A7A371E" w14:textId="77777777" w:rsidR="002C3F06" w:rsidRPr="004C4B5D" w:rsidRDefault="002C3F06" w:rsidP="002C3F06">
            <w:pPr>
              <w:spacing w:after="0" w:line="240" w:lineRule="auto"/>
              <w:jc w:val="both"/>
              <w:rPr>
                <w:rFonts w:cs="Calibri"/>
                <w:lang w:val="nl-BE"/>
              </w:rPr>
            </w:pPr>
          </w:p>
          <w:p w14:paraId="7DA144D3" w14:textId="77777777" w:rsidR="002C3F06" w:rsidRDefault="002C3F06" w:rsidP="002C3F06">
            <w:pPr>
              <w:spacing w:after="0" w:line="240" w:lineRule="auto"/>
              <w:jc w:val="both"/>
              <w:rPr>
                <w:rFonts w:cs="Calibri"/>
                <w:lang w:val="nl-BE"/>
              </w:rPr>
            </w:pPr>
            <w:r w:rsidRPr="004C4B5D">
              <w:rPr>
                <w:rFonts w:cs="Calibri"/>
                <w:lang w:val="nl-BE"/>
              </w:rPr>
              <w:t xml:space="preserve">  1° voor de aandelen waarvoor niet op geldige wijze zou zijn ingeschreven overeenkomstig artikel 5:</w:t>
            </w:r>
            <w:del w:id="8" w:author="Microsoft Office-gebruiker" w:date="2021-08-24T10:03:00Z">
              <w:r w:rsidRPr="00311337">
                <w:rPr>
                  <w:rFonts w:cs="Calibri"/>
                  <w:lang w:val="nl-BE"/>
                </w:rPr>
                <w:delText>5</w:delText>
              </w:r>
            </w:del>
            <w:ins w:id="9" w:author="Microsoft Office-gebruiker" w:date="2021-08-24T10:03:00Z">
              <w:r w:rsidRPr="004C4B5D">
                <w:rPr>
                  <w:rFonts w:cs="Calibri"/>
                  <w:lang w:val="nl-BE"/>
                </w:rPr>
                <w:t>120, § 1, tweede lid</w:t>
              </w:r>
            </w:ins>
            <w:r w:rsidRPr="004C4B5D">
              <w:rPr>
                <w:rFonts w:cs="Calibri"/>
                <w:lang w:val="nl-BE"/>
              </w:rPr>
              <w:t>; zij worden van rechtswege als inschrijvers ervan beschouwd;</w:t>
            </w:r>
          </w:p>
          <w:p w14:paraId="2EDA4512" w14:textId="77777777" w:rsidR="002C3F06" w:rsidRPr="004C4B5D" w:rsidRDefault="002C3F06" w:rsidP="002C3F06">
            <w:pPr>
              <w:spacing w:after="0" w:line="240" w:lineRule="auto"/>
              <w:jc w:val="both"/>
              <w:rPr>
                <w:rFonts w:cs="Calibri"/>
                <w:lang w:val="nl-BE"/>
              </w:rPr>
            </w:pPr>
          </w:p>
          <w:p w14:paraId="0698851B" w14:textId="77777777" w:rsidR="002C3F06" w:rsidRDefault="002C3F06" w:rsidP="002C3F06">
            <w:pPr>
              <w:spacing w:after="0" w:line="240" w:lineRule="auto"/>
              <w:jc w:val="both"/>
              <w:rPr>
                <w:rFonts w:cs="Calibri"/>
                <w:lang w:val="nl-BE"/>
              </w:rPr>
            </w:pPr>
            <w:r w:rsidRPr="004C4B5D">
              <w:rPr>
                <w:rFonts w:cs="Calibri"/>
                <w:lang w:val="nl-BE"/>
              </w:rPr>
              <w:t xml:space="preserve">  2° tot werkelijke storting van de aandelen waarvoor zij overeenkomstig de bepaling onder 1° als inschrijvers worden beschouwd;</w:t>
            </w:r>
          </w:p>
          <w:p w14:paraId="24370DD0" w14:textId="77777777" w:rsidR="002C3F06" w:rsidRPr="004C4B5D" w:rsidRDefault="002C3F06" w:rsidP="002C3F06">
            <w:pPr>
              <w:spacing w:after="0" w:line="240" w:lineRule="auto"/>
              <w:jc w:val="both"/>
              <w:rPr>
                <w:rFonts w:cs="Calibri"/>
                <w:lang w:val="nl-BE"/>
              </w:rPr>
            </w:pPr>
          </w:p>
          <w:p w14:paraId="7353559A" w14:textId="487994CC" w:rsidR="001662D0" w:rsidRPr="002C3F06" w:rsidRDefault="002C3F06" w:rsidP="002C3F06">
            <w:pPr>
              <w:jc w:val="both"/>
              <w:rPr>
                <w:lang w:val="nl-NL"/>
              </w:rPr>
            </w:pPr>
            <w:r w:rsidRPr="004C4B5D">
              <w:rPr>
                <w:rFonts w:cs="Calibri"/>
                <w:lang w:val="nl-BE"/>
              </w:rPr>
              <w:t xml:space="preserve">  3° tot volstorting van de aandelen waarop rechtstreeks of middels certificaten is ingeschreven in strijd met artikel 5:</w:t>
            </w:r>
            <w:del w:id="10" w:author="Microsoft Office-gebruiker" w:date="2021-08-24T10:03:00Z">
              <w:r w:rsidRPr="00311337">
                <w:rPr>
                  <w:rFonts w:cs="Calibri"/>
                  <w:lang w:val="nl-BE"/>
                </w:rPr>
                <w:delText>103</w:delText>
              </w:r>
            </w:del>
            <w:ins w:id="11" w:author="Microsoft Office-gebruiker" w:date="2021-08-24T10:03:00Z">
              <w:r w:rsidRPr="004C4B5D">
                <w:rPr>
                  <w:rFonts w:cs="Calibri"/>
                  <w:lang w:val="nl-BE"/>
                </w:rPr>
                <w:t>123</w:t>
              </w:r>
            </w:ins>
            <w:r w:rsidRPr="004C4B5D">
              <w:rPr>
                <w:rFonts w:cs="Calibri"/>
                <w:lang w:val="nl-BE"/>
              </w:rPr>
              <w:t>.</w:t>
            </w:r>
          </w:p>
        </w:tc>
        <w:tc>
          <w:tcPr>
            <w:tcW w:w="5812" w:type="dxa"/>
            <w:gridSpan w:val="2"/>
            <w:shd w:val="clear" w:color="auto" w:fill="auto"/>
          </w:tcPr>
          <w:p w14:paraId="10D73D9A" w14:textId="77777777" w:rsidR="00413333" w:rsidRDefault="00413333" w:rsidP="00413333">
            <w:pPr>
              <w:spacing w:after="0" w:line="240" w:lineRule="auto"/>
              <w:jc w:val="both"/>
              <w:rPr>
                <w:rFonts w:cs="Calibri"/>
                <w:lang w:val="fr-FR"/>
              </w:rPr>
            </w:pPr>
            <w:r w:rsidRPr="004C4B5D">
              <w:rPr>
                <w:rFonts w:cs="Calibri"/>
                <w:lang w:val="fr-FR"/>
              </w:rPr>
              <w:t>Art. 5:</w:t>
            </w:r>
            <w:del w:id="12" w:author="Microsoft Office-gebruiker" w:date="2021-08-24T10:06:00Z">
              <w:r w:rsidRPr="00311337">
                <w:rPr>
                  <w:rFonts w:cs="Calibri"/>
                  <w:lang w:val="fr-FR"/>
                </w:rPr>
                <w:delText>1</w:delText>
              </w:r>
              <w:r>
                <w:rPr>
                  <w:rFonts w:cs="Calibri"/>
                  <w:lang w:val="fr-FR"/>
                </w:rPr>
                <w:delText>17</w:delText>
              </w:r>
            </w:del>
            <w:ins w:id="13" w:author="Microsoft Office-gebruiker" w:date="2021-08-24T10:06:00Z">
              <w:r w:rsidRPr="004C4B5D">
                <w:rPr>
                  <w:rFonts w:cs="Calibri"/>
                  <w:lang w:val="fr-FR"/>
                </w:rPr>
                <w:t>1</w:t>
              </w:r>
              <w:r>
                <w:rPr>
                  <w:rFonts w:cs="Calibri"/>
                  <w:lang w:val="fr-FR"/>
                </w:rPr>
                <w:t>38</w:t>
              </w:r>
            </w:ins>
            <w:r>
              <w:rPr>
                <w:rFonts w:cs="Calibri"/>
                <w:lang w:val="fr-FR"/>
              </w:rPr>
              <w:t xml:space="preserve">. </w:t>
            </w:r>
            <w:r w:rsidRPr="004C4B5D">
              <w:rPr>
                <w:rFonts w:cs="Calibri"/>
                <w:lang w:val="fr-FR"/>
              </w:rPr>
              <w:t xml:space="preserve">Nonobstant toute </w:t>
            </w:r>
            <w:del w:id="14" w:author="Microsoft Office-gebruiker" w:date="2021-08-24T10:06:00Z">
              <w:r w:rsidRPr="00311337">
                <w:rPr>
                  <w:rFonts w:cs="Calibri"/>
                  <w:lang w:val="fr-FR"/>
                </w:rPr>
                <w:delText>stipulation</w:delText>
              </w:r>
            </w:del>
            <w:ins w:id="15" w:author="Microsoft Office-gebruiker" w:date="2021-08-24T10:06:00Z">
              <w:r w:rsidRPr="004C4B5D">
                <w:rPr>
                  <w:rFonts w:cs="Calibri"/>
                  <w:lang w:val="fr-FR"/>
                </w:rPr>
                <w:t>disposition</w:t>
              </w:r>
            </w:ins>
            <w:r w:rsidRPr="004C4B5D">
              <w:rPr>
                <w:rFonts w:cs="Calibri"/>
                <w:lang w:val="fr-FR"/>
              </w:rPr>
              <w:t xml:space="preserve"> contr</w:t>
            </w:r>
            <w:r>
              <w:rPr>
                <w:rFonts w:cs="Calibri"/>
                <w:lang w:val="fr-FR"/>
              </w:rPr>
              <w:t>aire, les membres de l'organe d'</w:t>
            </w:r>
            <w:r w:rsidRPr="004C4B5D">
              <w:rPr>
                <w:rFonts w:cs="Calibri"/>
                <w:lang w:val="fr-FR"/>
              </w:rPr>
              <w:t>administration sont tenus soli</w:t>
            </w:r>
            <w:r>
              <w:rPr>
                <w:rFonts w:cs="Calibri"/>
                <w:lang w:val="fr-FR"/>
              </w:rPr>
              <w:t>dairement envers les intéressés</w:t>
            </w:r>
            <w:r w:rsidRPr="004C4B5D">
              <w:rPr>
                <w:rFonts w:cs="Calibri"/>
                <w:lang w:val="fr-FR"/>
              </w:rPr>
              <w:t>:</w:t>
            </w:r>
          </w:p>
          <w:p w14:paraId="2C62FE6F" w14:textId="77777777" w:rsidR="00413333" w:rsidRPr="004C4B5D" w:rsidRDefault="00413333" w:rsidP="00413333">
            <w:pPr>
              <w:spacing w:after="0" w:line="240" w:lineRule="auto"/>
              <w:jc w:val="both"/>
              <w:rPr>
                <w:rFonts w:cs="Calibri"/>
                <w:lang w:val="fr-FR"/>
              </w:rPr>
            </w:pPr>
          </w:p>
          <w:p w14:paraId="6CC7B8B8" w14:textId="77777777" w:rsidR="00413333" w:rsidRDefault="00413333" w:rsidP="00413333">
            <w:pPr>
              <w:spacing w:after="0" w:line="240" w:lineRule="auto"/>
              <w:jc w:val="both"/>
              <w:rPr>
                <w:rFonts w:cs="Calibri"/>
                <w:lang w:val="fr-FR"/>
              </w:rPr>
            </w:pPr>
            <w:r w:rsidRPr="004C4B5D">
              <w:rPr>
                <w:rFonts w:cs="Calibri"/>
                <w:lang w:val="fr-FR"/>
              </w:rPr>
              <w:t xml:space="preserve">  1° des actions qui ne </w:t>
            </w:r>
            <w:del w:id="16" w:author="Microsoft Office-gebruiker" w:date="2021-08-24T10:06:00Z">
              <w:r w:rsidRPr="00311337">
                <w:rPr>
                  <w:rFonts w:cs="Calibri"/>
                  <w:lang w:val="fr-FR"/>
                </w:rPr>
                <w:delText>serait</w:delText>
              </w:r>
            </w:del>
            <w:ins w:id="17" w:author="Microsoft Office-gebruiker" w:date="2021-08-24T10:06:00Z">
              <w:r w:rsidRPr="004C4B5D">
                <w:rPr>
                  <w:rFonts w:cs="Calibri"/>
                  <w:lang w:val="fr-FR"/>
                </w:rPr>
                <w:t>seraient</w:t>
              </w:r>
            </w:ins>
            <w:r w:rsidRPr="004C4B5D">
              <w:rPr>
                <w:rFonts w:cs="Calibri"/>
                <w:lang w:val="fr-FR"/>
              </w:rPr>
              <w:t xml:space="preserve"> pas valablement souscrites conformément à l'article 5:</w:t>
            </w:r>
            <w:del w:id="18" w:author="Microsoft Office-gebruiker" w:date="2021-08-24T10:06:00Z">
              <w:r w:rsidRPr="00311337">
                <w:rPr>
                  <w:rFonts w:cs="Calibri"/>
                  <w:lang w:val="fr-FR"/>
                </w:rPr>
                <w:delText>5</w:delText>
              </w:r>
            </w:del>
            <w:ins w:id="19" w:author="Microsoft Office-gebruiker" w:date="2021-08-24T10:06:00Z">
              <w:r w:rsidRPr="004C4B5D">
                <w:rPr>
                  <w:rFonts w:cs="Calibri"/>
                  <w:lang w:val="fr-FR"/>
                </w:rPr>
                <w:t>120, § 1er, alinéa 2</w:t>
              </w:r>
            </w:ins>
            <w:r w:rsidRPr="004C4B5D">
              <w:rPr>
                <w:rFonts w:cs="Calibri"/>
                <w:lang w:val="fr-FR"/>
              </w:rPr>
              <w:t>; ils en sont de plein droit réputés souscripteurs;</w:t>
            </w:r>
          </w:p>
          <w:p w14:paraId="4506673A" w14:textId="77777777" w:rsidR="00413333" w:rsidRPr="004C4B5D" w:rsidRDefault="00413333" w:rsidP="00413333">
            <w:pPr>
              <w:spacing w:after="0" w:line="240" w:lineRule="auto"/>
              <w:jc w:val="both"/>
              <w:rPr>
                <w:rFonts w:cs="Calibri"/>
                <w:lang w:val="fr-FR"/>
              </w:rPr>
            </w:pPr>
          </w:p>
          <w:p w14:paraId="21B2E3A1" w14:textId="77777777" w:rsidR="00413333" w:rsidRDefault="00413333" w:rsidP="00413333">
            <w:pPr>
              <w:spacing w:after="0" w:line="240" w:lineRule="auto"/>
              <w:jc w:val="both"/>
              <w:rPr>
                <w:rFonts w:cs="Calibri"/>
                <w:lang w:val="fr-FR"/>
              </w:rPr>
            </w:pPr>
            <w:r w:rsidRPr="004C4B5D">
              <w:rPr>
                <w:rFonts w:cs="Calibri"/>
                <w:lang w:val="fr-FR"/>
              </w:rPr>
              <w:t xml:space="preserve">  2° de la libération effective des actions dont ils sont réputés souscripteurs en vertu du 1°;</w:t>
            </w:r>
          </w:p>
          <w:p w14:paraId="66D35CDF" w14:textId="77777777" w:rsidR="00413333" w:rsidRPr="004C4B5D" w:rsidRDefault="00413333" w:rsidP="00413333">
            <w:pPr>
              <w:spacing w:after="0" w:line="240" w:lineRule="auto"/>
              <w:jc w:val="both"/>
              <w:rPr>
                <w:rFonts w:cs="Calibri"/>
                <w:lang w:val="fr-FR"/>
              </w:rPr>
            </w:pPr>
          </w:p>
          <w:p w14:paraId="6DC48C8C" w14:textId="45189FAD" w:rsidR="001662D0" w:rsidRPr="00413333" w:rsidRDefault="00413333" w:rsidP="00413333">
            <w:pPr>
              <w:jc w:val="both"/>
              <w:rPr>
                <w:lang w:val="fr-FR"/>
              </w:rPr>
            </w:pPr>
            <w:r>
              <w:rPr>
                <w:rFonts w:cs="Calibri"/>
                <w:lang w:val="fr-FR"/>
              </w:rPr>
              <w:t xml:space="preserve">  3° de la libération d'</w:t>
            </w:r>
            <w:r w:rsidRPr="004C4B5D">
              <w:rPr>
                <w:rFonts w:cs="Calibri"/>
                <w:lang w:val="fr-FR"/>
              </w:rPr>
              <w:t>actions souscrites, directement ou au moyen de certificats, en violation de l'article 5:</w:t>
            </w:r>
            <w:del w:id="20" w:author="Microsoft Office-gebruiker" w:date="2021-08-24T10:06:00Z">
              <w:r w:rsidRPr="00311337">
                <w:rPr>
                  <w:rFonts w:cs="Calibri"/>
                  <w:lang w:val="fr-FR"/>
                </w:rPr>
                <w:delText>103</w:delText>
              </w:r>
            </w:del>
            <w:ins w:id="21" w:author="Microsoft Office-gebruiker" w:date="2021-08-24T10:06:00Z">
              <w:r w:rsidRPr="004C4B5D">
                <w:rPr>
                  <w:rFonts w:cs="Calibri"/>
                  <w:lang w:val="fr-FR"/>
                </w:rPr>
                <w:t>123</w:t>
              </w:r>
            </w:ins>
            <w:r w:rsidRPr="004C4B5D">
              <w:rPr>
                <w:rFonts w:cs="Calibri"/>
                <w:lang w:val="fr-FR"/>
              </w:rPr>
              <w:t>.</w:t>
            </w:r>
            <w:bookmarkStart w:id="22" w:name="_GoBack"/>
            <w:bookmarkEnd w:id="22"/>
          </w:p>
        </w:tc>
      </w:tr>
      <w:tr w:rsidR="001662D0" w:rsidRPr="00466180" w14:paraId="20B56D29" w14:textId="77777777" w:rsidTr="00F80357">
        <w:trPr>
          <w:trHeight w:val="803"/>
        </w:trPr>
        <w:tc>
          <w:tcPr>
            <w:tcW w:w="2122" w:type="dxa"/>
          </w:tcPr>
          <w:p w14:paraId="3EC4E4AA" w14:textId="77777777" w:rsidR="001662D0" w:rsidRPr="00311337" w:rsidRDefault="001662D0" w:rsidP="004C4B5D">
            <w:pPr>
              <w:spacing w:after="0" w:line="240" w:lineRule="auto"/>
              <w:jc w:val="both"/>
              <w:rPr>
                <w:rFonts w:cs="Calibri"/>
                <w:lang w:val="fr-FR"/>
              </w:rPr>
            </w:pPr>
            <w:r>
              <w:rPr>
                <w:rFonts w:cs="Calibri"/>
                <w:lang w:val="fr-FR"/>
              </w:rPr>
              <w:t>Voorontwerp</w:t>
            </w:r>
          </w:p>
        </w:tc>
        <w:tc>
          <w:tcPr>
            <w:tcW w:w="5811" w:type="dxa"/>
            <w:shd w:val="clear" w:color="auto" w:fill="auto"/>
          </w:tcPr>
          <w:p w14:paraId="22852F9E" w14:textId="77777777" w:rsidR="001662D0" w:rsidRDefault="001662D0" w:rsidP="00311337">
            <w:pPr>
              <w:spacing w:after="0" w:line="240" w:lineRule="auto"/>
              <w:jc w:val="both"/>
              <w:rPr>
                <w:rFonts w:cs="Calibri"/>
                <w:lang w:val="nl-BE"/>
              </w:rPr>
            </w:pPr>
            <w:r w:rsidRPr="00311337">
              <w:rPr>
                <w:rFonts w:cs="Calibri"/>
                <w:lang w:val="nl-BE"/>
              </w:rPr>
              <w:t>Art. 5:117. Niettegenstaande elk hiermee strijdig beding, zijn de leden van het bestuursorgaan jegens de belanghebbenden hoofdelijk gehouden:</w:t>
            </w:r>
          </w:p>
          <w:p w14:paraId="6A807C6A" w14:textId="77777777" w:rsidR="001662D0" w:rsidRPr="00311337" w:rsidRDefault="001662D0" w:rsidP="00311337">
            <w:pPr>
              <w:spacing w:after="0" w:line="240" w:lineRule="auto"/>
              <w:jc w:val="both"/>
              <w:rPr>
                <w:rFonts w:cs="Calibri"/>
                <w:lang w:val="nl-BE"/>
              </w:rPr>
            </w:pPr>
          </w:p>
          <w:p w14:paraId="5E31DB4D" w14:textId="77777777" w:rsidR="001662D0" w:rsidRDefault="001662D0" w:rsidP="00311337">
            <w:pPr>
              <w:spacing w:after="0" w:line="240" w:lineRule="auto"/>
              <w:jc w:val="both"/>
              <w:rPr>
                <w:rFonts w:cs="Calibri"/>
                <w:lang w:val="nl-BE"/>
              </w:rPr>
            </w:pPr>
            <w:r w:rsidRPr="00311337">
              <w:rPr>
                <w:rFonts w:cs="Calibri"/>
                <w:lang w:val="nl-BE"/>
              </w:rPr>
              <w:t xml:space="preserve">  1° voor de aandelen waarvoor niet op geldige wijze zou zijn ingeschreven overeenkomstig artikel 5:5; zij worden van rechtswege als inschrijvers ervan beschouwd;</w:t>
            </w:r>
          </w:p>
          <w:p w14:paraId="39B70F49" w14:textId="77777777" w:rsidR="001662D0" w:rsidRPr="00311337" w:rsidRDefault="001662D0" w:rsidP="00311337">
            <w:pPr>
              <w:spacing w:after="0" w:line="240" w:lineRule="auto"/>
              <w:jc w:val="both"/>
              <w:rPr>
                <w:rFonts w:cs="Calibri"/>
                <w:lang w:val="nl-BE"/>
              </w:rPr>
            </w:pPr>
          </w:p>
          <w:p w14:paraId="3ED23617" w14:textId="77777777" w:rsidR="001662D0" w:rsidRDefault="001662D0" w:rsidP="00311337">
            <w:pPr>
              <w:spacing w:after="0" w:line="240" w:lineRule="auto"/>
              <w:jc w:val="both"/>
              <w:rPr>
                <w:rFonts w:cs="Calibri"/>
                <w:lang w:val="nl-BE"/>
              </w:rPr>
            </w:pPr>
            <w:r w:rsidRPr="00311337">
              <w:rPr>
                <w:rFonts w:cs="Calibri"/>
                <w:lang w:val="nl-BE"/>
              </w:rPr>
              <w:lastRenderedPageBreak/>
              <w:t xml:space="preserve">  2° tot werkelijke storting van de aandelen waarvoor zij overeenkomstig de bepaling onder 1° als inschrijvers worden beschouwd;</w:t>
            </w:r>
          </w:p>
          <w:p w14:paraId="2171F0A4" w14:textId="77777777" w:rsidR="001662D0" w:rsidRPr="00311337" w:rsidRDefault="001662D0" w:rsidP="00311337">
            <w:pPr>
              <w:spacing w:after="0" w:line="240" w:lineRule="auto"/>
              <w:jc w:val="both"/>
              <w:rPr>
                <w:rFonts w:cs="Calibri"/>
                <w:lang w:val="nl-BE"/>
              </w:rPr>
            </w:pPr>
          </w:p>
          <w:p w14:paraId="2B2986B7" w14:textId="77777777" w:rsidR="001662D0" w:rsidRPr="00311337" w:rsidRDefault="001662D0" w:rsidP="003C7B9F">
            <w:pPr>
              <w:spacing w:after="0" w:line="240" w:lineRule="auto"/>
              <w:jc w:val="both"/>
              <w:rPr>
                <w:rFonts w:cs="Calibri"/>
                <w:lang w:val="nl-BE"/>
              </w:rPr>
            </w:pPr>
            <w:r w:rsidRPr="00311337">
              <w:rPr>
                <w:rFonts w:cs="Calibri"/>
                <w:lang w:val="nl-BE"/>
              </w:rPr>
              <w:t xml:space="preserve">  3° tot volstorting van de aandelen waarop rechtstreeks of middels certificaten is ingeschreven in strijd met artikel 5:103.</w:t>
            </w:r>
          </w:p>
        </w:tc>
        <w:tc>
          <w:tcPr>
            <w:tcW w:w="5812" w:type="dxa"/>
            <w:gridSpan w:val="2"/>
            <w:shd w:val="clear" w:color="auto" w:fill="auto"/>
          </w:tcPr>
          <w:p w14:paraId="7321EABA" w14:textId="3CBF0C0C" w:rsidR="001662D0" w:rsidRDefault="001662D0" w:rsidP="00311337">
            <w:pPr>
              <w:spacing w:after="0" w:line="240" w:lineRule="auto"/>
              <w:jc w:val="both"/>
              <w:rPr>
                <w:rFonts w:cs="Calibri"/>
                <w:lang w:val="fr-FR"/>
              </w:rPr>
            </w:pPr>
            <w:r w:rsidRPr="00311337">
              <w:rPr>
                <w:rFonts w:cs="Calibri"/>
                <w:lang w:val="fr-FR"/>
              </w:rPr>
              <w:lastRenderedPageBreak/>
              <w:t>Art. 5:1</w:t>
            </w:r>
            <w:r>
              <w:rPr>
                <w:rFonts w:cs="Calibri"/>
                <w:lang w:val="fr-FR"/>
              </w:rPr>
              <w:t xml:space="preserve">17. </w:t>
            </w:r>
            <w:r w:rsidRPr="00311337">
              <w:rPr>
                <w:rFonts w:cs="Calibri"/>
                <w:lang w:val="fr-FR"/>
              </w:rPr>
              <w:t>Nonobstant toute stipulation contr</w:t>
            </w:r>
            <w:r w:rsidR="00E94EF8">
              <w:rPr>
                <w:rFonts w:cs="Calibri"/>
                <w:lang w:val="fr-FR"/>
              </w:rPr>
              <w:t>aire, les membres de l'organe d'</w:t>
            </w:r>
            <w:r w:rsidRPr="00311337">
              <w:rPr>
                <w:rFonts w:cs="Calibri"/>
                <w:lang w:val="fr-FR"/>
              </w:rPr>
              <w:t>administration sont tenus solidairement envers les</w:t>
            </w:r>
            <w:r>
              <w:rPr>
                <w:rFonts w:cs="Calibri"/>
                <w:lang w:val="fr-FR"/>
              </w:rPr>
              <w:t xml:space="preserve"> intéressés</w:t>
            </w:r>
            <w:r w:rsidRPr="00311337">
              <w:rPr>
                <w:rFonts w:cs="Calibri"/>
                <w:lang w:val="fr-FR"/>
              </w:rPr>
              <w:t>:</w:t>
            </w:r>
          </w:p>
          <w:p w14:paraId="7736D003" w14:textId="77777777" w:rsidR="001662D0" w:rsidRPr="00311337" w:rsidRDefault="001662D0" w:rsidP="00311337">
            <w:pPr>
              <w:spacing w:after="0" w:line="240" w:lineRule="auto"/>
              <w:jc w:val="both"/>
              <w:rPr>
                <w:rFonts w:cs="Calibri"/>
                <w:lang w:val="fr-FR"/>
              </w:rPr>
            </w:pPr>
          </w:p>
          <w:p w14:paraId="0CD6F968" w14:textId="77777777" w:rsidR="001662D0" w:rsidRDefault="001662D0" w:rsidP="00311337">
            <w:pPr>
              <w:spacing w:after="0" w:line="240" w:lineRule="auto"/>
              <w:jc w:val="both"/>
              <w:rPr>
                <w:rFonts w:cs="Calibri"/>
                <w:lang w:val="fr-FR"/>
              </w:rPr>
            </w:pPr>
            <w:r w:rsidRPr="00311337">
              <w:rPr>
                <w:rFonts w:cs="Calibri"/>
                <w:lang w:val="fr-FR"/>
              </w:rPr>
              <w:t xml:space="preserve">  1° des actions qui ne serait pas valablement souscrites conformément à l'article 5:5; ils en sont de plein droit réputés souscripteurs;</w:t>
            </w:r>
          </w:p>
          <w:p w14:paraId="2E2AB711" w14:textId="77777777" w:rsidR="001662D0" w:rsidRPr="00311337" w:rsidRDefault="001662D0" w:rsidP="00311337">
            <w:pPr>
              <w:spacing w:after="0" w:line="240" w:lineRule="auto"/>
              <w:jc w:val="both"/>
              <w:rPr>
                <w:rFonts w:cs="Calibri"/>
                <w:lang w:val="fr-FR"/>
              </w:rPr>
            </w:pPr>
          </w:p>
          <w:p w14:paraId="37BDC811" w14:textId="77777777" w:rsidR="001662D0" w:rsidRDefault="001662D0" w:rsidP="00311337">
            <w:pPr>
              <w:spacing w:after="0" w:line="240" w:lineRule="auto"/>
              <w:jc w:val="both"/>
              <w:rPr>
                <w:rFonts w:cs="Calibri"/>
                <w:lang w:val="fr-FR"/>
              </w:rPr>
            </w:pPr>
            <w:r w:rsidRPr="00311337">
              <w:rPr>
                <w:rFonts w:cs="Calibri"/>
                <w:lang w:val="fr-FR"/>
              </w:rPr>
              <w:lastRenderedPageBreak/>
              <w:t xml:space="preserve">  2° de la libération effective des actions dont ils sont réputés souscripteurs en vertu du 1°;</w:t>
            </w:r>
          </w:p>
          <w:p w14:paraId="06B0F332" w14:textId="77777777" w:rsidR="001662D0" w:rsidRPr="00311337" w:rsidRDefault="001662D0" w:rsidP="00311337">
            <w:pPr>
              <w:spacing w:after="0" w:line="240" w:lineRule="auto"/>
              <w:jc w:val="both"/>
              <w:rPr>
                <w:rFonts w:cs="Calibri"/>
                <w:lang w:val="fr-FR"/>
              </w:rPr>
            </w:pPr>
          </w:p>
          <w:p w14:paraId="4D6E6F6C" w14:textId="4A9CF617" w:rsidR="001662D0" w:rsidRPr="00311337" w:rsidRDefault="00E94EF8" w:rsidP="00311337">
            <w:pPr>
              <w:spacing w:after="0" w:line="240" w:lineRule="auto"/>
              <w:jc w:val="both"/>
              <w:rPr>
                <w:rFonts w:cs="Calibri"/>
                <w:lang w:val="fr-FR"/>
              </w:rPr>
            </w:pPr>
            <w:r>
              <w:rPr>
                <w:rFonts w:cs="Calibri"/>
                <w:lang w:val="fr-FR"/>
              </w:rPr>
              <w:t xml:space="preserve">  3° de la libération d'</w:t>
            </w:r>
            <w:r w:rsidR="001662D0" w:rsidRPr="00311337">
              <w:rPr>
                <w:rFonts w:cs="Calibri"/>
                <w:lang w:val="fr-FR"/>
              </w:rPr>
              <w:t>actions souscrites, directement ou au moyen de certificats, en violation de l'article 5:103.</w:t>
            </w:r>
          </w:p>
        </w:tc>
      </w:tr>
      <w:tr w:rsidR="001662D0" w:rsidRPr="00466180" w14:paraId="0792CF37" w14:textId="77777777" w:rsidTr="00F80357">
        <w:trPr>
          <w:trHeight w:val="803"/>
        </w:trPr>
        <w:tc>
          <w:tcPr>
            <w:tcW w:w="2122" w:type="dxa"/>
          </w:tcPr>
          <w:p w14:paraId="6B297916" w14:textId="77777777" w:rsidR="001662D0" w:rsidRDefault="001662D0" w:rsidP="004C4B5D">
            <w:pPr>
              <w:spacing w:after="0" w:line="240" w:lineRule="auto"/>
              <w:jc w:val="both"/>
              <w:rPr>
                <w:rFonts w:cs="Calibri"/>
                <w:lang w:val="fr-FR"/>
              </w:rPr>
            </w:pPr>
            <w:r>
              <w:rPr>
                <w:rFonts w:cs="Calibri"/>
                <w:lang w:val="fr-FR"/>
              </w:rPr>
              <w:lastRenderedPageBreak/>
              <w:t>MvT</w:t>
            </w:r>
          </w:p>
        </w:tc>
        <w:tc>
          <w:tcPr>
            <w:tcW w:w="5811" w:type="dxa"/>
            <w:shd w:val="clear" w:color="auto" w:fill="auto"/>
          </w:tcPr>
          <w:p w14:paraId="31172DDD" w14:textId="77777777" w:rsidR="001662D0" w:rsidRPr="004C4B5D" w:rsidRDefault="001662D0" w:rsidP="004C4B5D">
            <w:pPr>
              <w:spacing w:after="0" w:line="240" w:lineRule="auto"/>
              <w:jc w:val="both"/>
              <w:rPr>
                <w:rFonts w:cs="Calibri"/>
                <w:lang w:val="nl-BE"/>
              </w:rPr>
            </w:pPr>
            <w:r w:rsidRPr="007C6DC9">
              <w:rPr>
                <w:rFonts w:cs="Calibri"/>
                <w:lang w:val="nl-BE"/>
              </w:rPr>
              <w:t>Artikelen 5:138 – 5:139: In de ontworpen bepaling wordt de aansprakelijkheid van de leden van het bestuursorgaan aangepast aan de afschaffing van kapitaal en de wettelijke minimumvolstortingsplicht. Bovendien wordt voortaan een duidelijk onderscheid gemaakt tussen de garantieverplichtingen waartoe de bestuurders bij uitgifte van nieuwe aandelen gehouden zijn en die in artikel 5:138 worden bepaald, en de grond van aansprakelijkheid die in artikel 5:139 wordt opgenomen. Het onderscheid is van belang voor de  beperking van de bestuurdersaansprakelijkheid overeenkomstig artikel 2:56 die enkel geldt voor aansprakelijkheid sensu stricto, en niet voor garantieverplichtingen.</w:t>
            </w:r>
          </w:p>
        </w:tc>
        <w:tc>
          <w:tcPr>
            <w:tcW w:w="5812" w:type="dxa"/>
            <w:gridSpan w:val="2"/>
            <w:shd w:val="clear" w:color="auto" w:fill="auto"/>
          </w:tcPr>
          <w:p w14:paraId="61474E46" w14:textId="77777777" w:rsidR="001662D0" w:rsidRPr="007C6DC9" w:rsidRDefault="001662D0" w:rsidP="004C4B5D">
            <w:pPr>
              <w:spacing w:after="0" w:line="240" w:lineRule="auto"/>
              <w:jc w:val="both"/>
              <w:rPr>
                <w:rFonts w:cs="Calibri"/>
                <w:lang w:val="fr-FR"/>
              </w:rPr>
            </w:pPr>
            <w:r w:rsidRPr="007C6DC9">
              <w:rPr>
                <w:rFonts w:cs="Calibri"/>
                <w:lang w:val="fr-FR"/>
              </w:rPr>
              <w:t>Articles 5:138 – 5:139 : Dans la disposition en projet, la responsabilité des membres de l’organe d’administration est adaptée à la suppression du capital et à l’obligation légale de libération minimale. En outre, une nette distinction est désormais établie entre les obligations de garantie auxquelles les administrateurs sont tenus lors de l’émission de nouvelles actions et qui sont définies à l’article 5:138, et le cas de responsabilité mentionné à l’article 5:139. La distinction est importante en ce qui concerne la limitation de la responsabilité des administrateurs conformément à l’article 2:56, qui s’applique uniquement à la responsabilité sensu stricto, et non aux obligations de garantie.</w:t>
            </w:r>
          </w:p>
        </w:tc>
      </w:tr>
      <w:tr w:rsidR="001662D0" w:rsidRPr="00466180" w14:paraId="06706C80" w14:textId="77777777" w:rsidTr="00F80357">
        <w:trPr>
          <w:trHeight w:val="803"/>
        </w:trPr>
        <w:tc>
          <w:tcPr>
            <w:tcW w:w="2122" w:type="dxa"/>
          </w:tcPr>
          <w:p w14:paraId="26242728" w14:textId="77777777" w:rsidR="001662D0" w:rsidRDefault="001662D0" w:rsidP="004C4B5D">
            <w:pPr>
              <w:spacing w:after="0" w:line="240" w:lineRule="auto"/>
              <w:jc w:val="both"/>
              <w:rPr>
                <w:rFonts w:cs="Calibri"/>
                <w:lang w:val="fr-FR"/>
              </w:rPr>
            </w:pPr>
            <w:r>
              <w:rPr>
                <w:rFonts w:cs="Calibri"/>
                <w:lang w:val="fr-FR"/>
              </w:rPr>
              <w:t>RvSt</w:t>
            </w:r>
          </w:p>
        </w:tc>
        <w:tc>
          <w:tcPr>
            <w:tcW w:w="5811" w:type="dxa"/>
            <w:shd w:val="clear" w:color="auto" w:fill="auto"/>
          </w:tcPr>
          <w:p w14:paraId="53FEE985" w14:textId="77777777" w:rsidR="001662D0" w:rsidRPr="007C6DC9" w:rsidRDefault="001662D0" w:rsidP="007C6DC9">
            <w:pPr>
              <w:spacing w:after="0" w:line="240" w:lineRule="auto"/>
              <w:jc w:val="both"/>
              <w:rPr>
                <w:rFonts w:cs="Calibri"/>
                <w:lang w:val="nl-BE"/>
              </w:rPr>
            </w:pPr>
            <w:r w:rsidRPr="007C6DC9">
              <w:rPr>
                <w:rFonts w:cs="Calibri"/>
                <w:lang w:val="nl-BE"/>
              </w:rPr>
              <w:t>De sanctie waarin punt 1° voorziet, verwijst naar de regel inzake volledige plaatsing, bepaald in het ontworpen artikel 5:5.</w:t>
            </w:r>
          </w:p>
          <w:p w14:paraId="755171CC" w14:textId="77777777" w:rsidR="001662D0" w:rsidRPr="007C6DC9" w:rsidRDefault="001662D0" w:rsidP="007C6DC9">
            <w:pPr>
              <w:spacing w:after="0" w:line="240" w:lineRule="auto"/>
              <w:jc w:val="both"/>
              <w:rPr>
                <w:rFonts w:cs="Calibri"/>
                <w:lang w:val="nl-BE"/>
              </w:rPr>
            </w:pPr>
          </w:p>
          <w:p w14:paraId="5087A12F" w14:textId="77777777" w:rsidR="001662D0" w:rsidRPr="007C6DC9" w:rsidRDefault="001662D0" w:rsidP="007C6DC9">
            <w:pPr>
              <w:spacing w:after="0" w:line="240" w:lineRule="auto"/>
              <w:jc w:val="both"/>
              <w:rPr>
                <w:rFonts w:cs="Calibri"/>
                <w:lang w:val="nl-BE"/>
              </w:rPr>
            </w:pPr>
            <w:r w:rsidRPr="007C6DC9">
              <w:rPr>
                <w:rFonts w:cs="Calibri"/>
                <w:lang w:val="nl-BE"/>
              </w:rPr>
              <w:t>Gelet op de plaats van dat artikel in de tekst en op het feit dat een soortgelijke regel niet voorkomt in het hoofdstuk betreffende de bijkomende inbrengen en de uitgifte van nieuwe aandelen, lijkt dat artikel alleen toepasselijk te zijn op de inschrijving tijdens de oprichting, wat niet de bedoeling van de stellers van het voorontwerp lijkt te zijn.</w:t>
            </w:r>
          </w:p>
          <w:p w14:paraId="7E3F6E7F" w14:textId="77777777" w:rsidR="001662D0" w:rsidRPr="007C6DC9" w:rsidRDefault="001662D0" w:rsidP="007C6DC9">
            <w:pPr>
              <w:spacing w:after="0" w:line="240" w:lineRule="auto"/>
              <w:jc w:val="both"/>
              <w:rPr>
                <w:rFonts w:cs="Calibri"/>
                <w:lang w:val="nl-BE"/>
              </w:rPr>
            </w:pPr>
          </w:p>
          <w:p w14:paraId="627F09F3" w14:textId="77777777" w:rsidR="001662D0" w:rsidRPr="007C6DC9" w:rsidRDefault="001662D0" w:rsidP="007C6DC9">
            <w:pPr>
              <w:spacing w:after="0" w:line="240" w:lineRule="auto"/>
              <w:jc w:val="both"/>
              <w:rPr>
                <w:rFonts w:cs="Calibri"/>
                <w:lang w:val="nl-BE"/>
              </w:rPr>
            </w:pPr>
            <w:r w:rsidRPr="007C6DC9">
              <w:rPr>
                <w:rFonts w:cs="Calibri"/>
                <w:lang w:val="nl-BE"/>
              </w:rPr>
              <w:t>Het voorontwerp moet worden aangevuld met een bepaling zoals het ontworpen artikel 5:5, betreffende het geval waarin nieuwe aandelen worden uitgegeven, en het ontworpen artikel 5:117 moet daarnaar verwijzen.</w:t>
            </w:r>
          </w:p>
        </w:tc>
        <w:tc>
          <w:tcPr>
            <w:tcW w:w="5812" w:type="dxa"/>
            <w:gridSpan w:val="2"/>
            <w:shd w:val="clear" w:color="auto" w:fill="auto"/>
          </w:tcPr>
          <w:p w14:paraId="3EADAD62" w14:textId="77777777" w:rsidR="001662D0" w:rsidRPr="007C6DC9" w:rsidRDefault="001662D0" w:rsidP="007C6DC9">
            <w:pPr>
              <w:spacing w:after="0" w:line="240" w:lineRule="auto"/>
              <w:jc w:val="both"/>
              <w:rPr>
                <w:rFonts w:cs="Calibri"/>
                <w:lang w:val="fr-FR"/>
              </w:rPr>
            </w:pPr>
            <w:r w:rsidRPr="007C6DC9">
              <w:rPr>
                <w:rFonts w:cs="Calibri"/>
                <w:lang w:val="fr-FR"/>
              </w:rPr>
              <w:t>La sanction prévue au 1° se réfère à la règle de la souscription intégrale prévue par l’article 5:5 en projet.</w:t>
            </w:r>
          </w:p>
          <w:p w14:paraId="27E156FA" w14:textId="77777777" w:rsidR="001662D0" w:rsidRPr="007C6DC9" w:rsidRDefault="001662D0" w:rsidP="007C6DC9">
            <w:pPr>
              <w:spacing w:after="0" w:line="240" w:lineRule="auto"/>
              <w:jc w:val="both"/>
              <w:rPr>
                <w:rFonts w:cs="Calibri"/>
                <w:lang w:val="fr-FR"/>
              </w:rPr>
            </w:pPr>
          </w:p>
          <w:p w14:paraId="0AD28E83" w14:textId="77777777" w:rsidR="001662D0" w:rsidRPr="007C6DC9" w:rsidRDefault="001662D0" w:rsidP="007C6DC9">
            <w:pPr>
              <w:spacing w:after="0" w:line="240" w:lineRule="auto"/>
              <w:jc w:val="both"/>
              <w:rPr>
                <w:rFonts w:cs="Calibri"/>
                <w:lang w:val="fr-FR"/>
              </w:rPr>
            </w:pPr>
            <w:r w:rsidRPr="007C6DC9">
              <w:rPr>
                <w:rFonts w:cs="Calibri"/>
                <w:lang w:val="fr-FR"/>
              </w:rPr>
              <w:t>Vu sa position dans le texte et le fait qu’une norme similaire ne figure pas dans le chapitre consacré aux apports supplémentaires et à l’émission de nouvelles actions, cet article ne semble être applicable qu’à la souscription lors de la constitution, ce qui ne semble pas être l’intention des auteurs de l’avant-projet.</w:t>
            </w:r>
          </w:p>
          <w:p w14:paraId="4AB1FB53" w14:textId="77777777" w:rsidR="001662D0" w:rsidRPr="007C6DC9" w:rsidRDefault="001662D0" w:rsidP="007C6DC9">
            <w:pPr>
              <w:spacing w:after="0" w:line="240" w:lineRule="auto"/>
              <w:jc w:val="both"/>
              <w:rPr>
                <w:rFonts w:cs="Calibri"/>
                <w:lang w:val="fr-FR"/>
              </w:rPr>
            </w:pPr>
          </w:p>
          <w:p w14:paraId="290380C9" w14:textId="77777777" w:rsidR="001662D0" w:rsidRPr="007C6DC9" w:rsidRDefault="001662D0" w:rsidP="007C6DC9">
            <w:pPr>
              <w:spacing w:after="0" w:line="240" w:lineRule="auto"/>
              <w:jc w:val="both"/>
              <w:rPr>
                <w:rFonts w:cs="Calibri"/>
                <w:lang w:val="fr-FR"/>
              </w:rPr>
            </w:pPr>
            <w:r w:rsidRPr="007C6DC9">
              <w:rPr>
                <w:rFonts w:cs="Calibri"/>
                <w:lang w:val="fr-FR"/>
              </w:rPr>
              <w:t>L’avant-projet sera complété par une disposition analogue à l’article 5:5 en projet pour l’hypothèse d’émission de nouvelles actions et l’article 5:117 en projet y fera référence.</w:t>
            </w:r>
          </w:p>
        </w:tc>
      </w:tr>
    </w:tbl>
    <w:p w14:paraId="21FF16EF" w14:textId="77777777" w:rsidR="00A820D7" w:rsidRPr="007C6DC9" w:rsidRDefault="00A820D7" w:rsidP="0082009C">
      <w:pPr>
        <w:rPr>
          <w:lang w:val="fr-FR"/>
        </w:rPr>
      </w:pPr>
    </w:p>
    <w:sectPr w:rsidR="00A820D7" w:rsidRPr="007C6DC9"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BA"/>
    <w:rsid w:val="00016A37"/>
    <w:rsid w:val="0001721A"/>
    <w:rsid w:val="00021FCB"/>
    <w:rsid w:val="000340F9"/>
    <w:rsid w:val="00035D72"/>
    <w:rsid w:val="00041525"/>
    <w:rsid w:val="00050A96"/>
    <w:rsid w:val="0005455E"/>
    <w:rsid w:val="000552D0"/>
    <w:rsid w:val="00064257"/>
    <w:rsid w:val="000805A3"/>
    <w:rsid w:val="00081D9C"/>
    <w:rsid w:val="00082B07"/>
    <w:rsid w:val="00084401"/>
    <w:rsid w:val="00093987"/>
    <w:rsid w:val="00096067"/>
    <w:rsid w:val="000A010D"/>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3891"/>
    <w:rsid w:val="00150DAE"/>
    <w:rsid w:val="00153C5E"/>
    <w:rsid w:val="00160A1B"/>
    <w:rsid w:val="001662D0"/>
    <w:rsid w:val="00177363"/>
    <w:rsid w:val="00182635"/>
    <w:rsid w:val="00191A8D"/>
    <w:rsid w:val="00191BAC"/>
    <w:rsid w:val="00193578"/>
    <w:rsid w:val="0019585C"/>
    <w:rsid w:val="00196985"/>
    <w:rsid w:val="001A1CFE"/>
    <w:rsid w:val="001B1850"/>
    <w:rsid w:val="001C6271"/>
    <w:rsid w:val="001D16E7"/>
    <w:rsid w:val="001D5DE2"/>
    <w:rsid w:val="001F724F"/>
    <w:rsid w:val="002127B2"/>
    <w:rsid w:val="00214A14"/>
    <w:rsid w:val="00214ADA"/>
    <w:rsid w:val="00222ED8"/>
    <w:rsid w:val="00226264"/>
    <w:rsid w:val="002337A0"/>
    <w:rsid w:val="002439C0"/>
    <w:rsid w:val="00251C96"/>
    <w:rsid w:val="00254B97"/>
    <w:rsid w:val="00254D85"/>
    <w:rsid w:val="00262FAA"/>
    <w:rsid w:val="0026584A"/>
    <w:rsid w:val="0026769D"/>
    <w:rsid w:val="00274C37"/>
    <w:rsid w:val="00277B47"/>
    <w:rsid w:val="002805B2"/>
    <w:rsid w:val="00282E3A"/>
    <w:rsid w:val="0029665A"/>
    <w:rsid w:val="00297FF6"/>
    <w:rsid w:val="002A0876"/>
    <w:rsid w:val="002A5831"/>
    <w:rsid w:val="002B665F"/>
    <w:rsid w:val="002B6956"/>
    <w:rsid w:val="002C1E0B"/>
    <w:rsid w:val="002C3F06"/>
    <w:rsid w:val="002D2CD0"/>
    <w:rsid w:val="002D329A"/>
    <w:rsid w:val="002F7950"/>
    <w:rsid w:val="00300B84"/>
    <w:rsid w:val="003053F2"/>
    <w:rsid w:val="00306A19"/>
    <w:rsid w:val="00307218"/>
    <w:rsid w:val="00311337"/>
    <w:rsid w:val="00315433"/>
    <w:rsid w:val="00321B4D"/>
    <w:rsid w:val="003342CF"/>
    <w:rsid w:val="00335BAB"/>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890"/>
    <w:rsid w:val="003B5A5B"/>
    <w:rsid w:val="003C7B9F"/>
    <w:rsid w:val="003D187A"/>
    <w:rsid w:val="003E148A"/>
    <w:rsid w:val="003E2816"/>
    <w:rsid w:val="003F24EE"/>
    <w:rsid w:val="0040465B"/>
    <w:rsid w:val="00413333"/>
    <w:rsid w:val="00415C03"/>
    <w:rsid w:val="00417CC3"/>
    <w:rsid w:val="00420C90"/>
    <w:rsid w:val="00423115"/>
    <w:rsid w:val="00423D48"/>
    <w:rsid w:val="004411E3"/>
    <w:rsid w:val="00451A26"/>
    <w:rsid w:val="00452DAC"/>
    <w:rsid w:val="00456260"/>
    <w:rsid w:val="00466180"/>
    <w:rsid w:val="00470DBF"/>
    <w:rsid w:val="0047203B"/>
    <w:rsid w:val="004749E6"/>
    <w:rsid w:val="00475C0D"/>
    <w:rsid w:val="004A39E3"/>
    <w:rsid w:val="004A7428"/>
    <w:rsid w:val="004A766B"/>
    <w:rsid w:val="004C3052"/>
    <w:rsid w:val="004C4B5D"/>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12CBE"/>
    <w:rsid w:val="006203E1"/>
    <w:rsid w:val="00624371"/>
    <w:rsid w:val="006245AD"/>
    <w:rsid w:val="00624773"/>
    <w:rsid w:val="00632760"/>
    <w:rsid w:val="00645D75"/>
    <w:rsid w:val="00650A20"/>
    <w:rsid w:val="0065139E"/>
    <w:rsid w:val="00653D68"/>
    <w:rsid w:val="00667FBD"/>
    <w:rsid w:val="00672E28"/>
    <w:rsid w:val="00676997"/>
    <w:rsid w:val="00682856"/>
    <w:rsid w:val="00684D9D"/>
    <w:rsid w:val="006A735D"/>
    <w:rsid w:val="006C058E"/>
    <w:rsid w:val="006C28F3"/>
    <w:rsid w:val="006D7B94"/>
    <w:rsid w:val="006E6687"/>
    <w:rsid w:val="00703709"/>
    <w:rsid w:val="00707586"/>
    <w:rsid w:val="00710A28"/>
    <w:rsid w:val="00710C81"/>
    <w:rsid w:val="007157D2"/>
    <w:rsid w:val="00720078"/>
    <w:rsid w:val="0072296C"/>
    <w:rsid w:val="00732693"/>
    <w:rsid w:val="00736D86"/>
    <w:rsid w:val="0074082B"/>
    <w:rsid w:val="007463B2"/>
    <w:rsid w:val="007532BF"/>
    <w:rsid w:val="007675B9"/>
    <w:rsid w:val="00777EDD"/>
    <w:rsid w:val="0078078A"/>
    <w:rsid w:val="00780863"/>
    <w:rsid w:val="00786DEA"/>
    <w:rsid w:val="007B0541"/>
    <w:rsid w:val="007B581C"/>
    <w:rsid w:val="007B64D7"/>
    <w:rsid w:val="007C1958"/>
    <w:rsid w:val="007C59EF"/>
    <w:rsid w:val="007C6DC9"/>
    <w:rsid w:val="007D1BD4"/>
    <w:rsid w:val="007D7A6B"/>
    <w:rsid w:val="007E0A24"/>
    <w:rsid w:val="007E5513"/>
    <w:rsid w:val="007F088C"/>
    <w:rsid w:val="00800732"/>
    <w:rsid w:val="008043D3"/>
    <w:rsid w:val="00817848"/>
    <w:rsid w:val="0082009C"/>
    <w:rsid w:val="008253F3"/>
    <w:rsid w:val="00826F75"/>
    <w:rsid w:val="00831B40"/>
    <w:rsid w:val="008550A9"/>
    <w:rsid w:val="00871F22"/>
    <w:rsid w:val="00876661"/>
    <w:rsid w:val="00887114"/>
    <w:rsid w:val="00887B0C"/>
    <w:rsid w:val="008A06F1"/>
    <w:rsid w:val="008A1FA3"/>
    <w:rsid w:val="008A320C"/>
    <w:rsid w:val="008B05CB"/>
    <w:rsid w:val="008B2189"/>
    <w:rsid w:val="008C385F"/>
    <w:rsid w:val="008D71F7"/>
    <w:rsid w:val="008E164C"/>
    <w:rsid w:val="008F4D05"/>
    <w:rsid w:val="00900FD3"/>
    <w:rsid w:val="009061B3"/>
    <w:rsid w:val="00915F44"/>
    <w:rsid w:val="009172D4"/>
    <w:rsid w:val="009175FE"/>
    <w:rsid w:val="00920B59"/>
    <w:rsid w:val="009230EE"/>
    <w:rsid w:val="00927052"/>
    <w:rsid w:val="00931810"/>
    <w:rsid w:val="00935E60"/>
    <w:rsid w:val="00943313"/>
    <w:rsid w:val="009558E7"/>
    <w:rsid w:val="00955FF6"/>
    <w:rsid w:val="009626E3"/>
    <w:rsid w:val="009627E9"/>
    <w:rsid w:val="00963A6C"/>
    <w:rsid w:val="00967A9B"/>
    <w:rsid w:val="00973708"/>
    <w:rsid w:val="00986342"/>
    <w:rsid w:val="009B7FB9"/>
    <w:rsid w:val="009D0B3E"/>
    <w:rsid w:val="009F1D00"/>
    <w:rsid w:val="009F648C"/>
    <w:rsid w:val="009F7906"/>
    <w:rsid w:val="00A0074A"/>
    <w:rsid w:val="00A037B2"/>
    <w:rsid w:val="00A0441A"/>
    <w:rsid w:val="00A152BE"/>
    <w:rsid w:val="00A157BE"/>
    <w:rsid w:val="00A175FB"/>
    <w:rsid w:val="00A2688E"/>
    <w:rsid w:val="00A303CA"/>
    <w:rsid w:val="00A37201"/>
    <w:rsid w:val="00A51F24"/>
    <w:rsid w:val="00A52125"/>
    <w:rsid w:val="00A54951"/>
    <w:rsid w:val="00A60665"/>
    <w:rsid w:val="00A65552"/>
    <w:rsid w:val="00A72BBC"/>
    <w:rsid w:val="00A820D7"/>
    <w:rsid w:val="00A83E40"/>
    <w:rsid w:val="00AA0CC7"/>
    <w:rsid w:val="00AA1A7C"/>
    <w:rsid w:val="00AA5A92"/>
    <w:rsid w:val="00AB3660"/>
    <w:rsid w:val="00AB6D86"/>
    <w:rsid w:val="00AC1B18"/>
    <w:rsid w:val="00AC1E91"/>
    <w:rsid w:val="00AC6758"/>
    <w:rsid w:val="00AF25E9"/>
    <w:rsid w:val="00B04A5E"/>
    <w:rsid w:val="00B119AE"/>
    <w:rsid w:val="00B12558"/>
    <w:rsid w:val="00B16BB3"/>
    <w:rsid w:val="00B31670"/>
    <w:rsid w:val="00B31E85"/>
    <w:rsid w:val="00B3314B"/>
    <w:rsid w:val="00B41CE6"/>
    <w:rsid w:val="00B43558"/>
    <w:rsid w:val="00B50606"/>
    <w:rsid w:val="00B53AFB"/>
    <w:rsid w:val="00B54EA3"/>
    <w:rsid w:val="00B631DE"/>
    <w:rsid w:val="00B67A32"/>
    <w:rsid w:val="00B779CF"/>
    <w:rsid w:val="00B86A07"/>
    <w:rsid w:val="00BA26D2"/>
    <w:rsid w:val="00BA36B4"/>
    <w:rsid w:val="00BB3CC8"/>
    <w:rsid w:val="00BB61EE"/>
    <w:rsid w:val="00BC1BEE"/>
    <w:rsid w:val="00BC3C41"/>
    <w:rsid w:val="00BD4A22"/>
    <w:rsid w:val="00BD5564"/>
    <w:rsid w:val="00BE2349"/>
    <w:rsid w:val="00BF1861"/>
    <w:rsid w:val="00C01CFA"/>
    <w:rsid w:val="00C0529F"/>
    <w:rsid w:val="00C162B3"/>
    <w:rsid w:val="00C26553"/>
    <w:rsid w:val="00C41D89"/>
    <w:rsid w:val="00C43CB8"/>
    <w:rsid w:val="00C4686A"/>
    <w:rsid w:val="00C5439F"/>
    <w:rsid w:val="00C6220A"/>
    <w:rsid w:val="00C73AA3"/>
    <w:rsid w:val="00C80883"/>
    <w:rsid w:val="00C86467"/>
    <w:rsid w:val="00C86CC5"/>
    <w:rsid w:val="00C91A38"/>
    <w:rsid w:val="00CA004E"/>
    <w:rsid w:val="00CA2994"/>
    <w:rsid w:val="00CC6422"/>
    <w:rsid w:val="00CC7833"/>
    <w:rsid w:val="00CD0183"/>
    <w:rsid w:val="00CD1B8D"/>
    <w:rsid w:val="00CE358B"/>
    <w:rsid w:val="00CE5F84"/>
    <w:rsid w:val="00CE7D55"/>
    <w:rsid w:val="00D06359"/>
    <w:rsid w:val="00D1351C"/>
    <w:rsid w:val="00D15F88"/>
    <w:rsid w:val="00D27E05"/>
    <w:rsid w:val="00D311F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0716"/>
    <w:rsid w:val="00E15CFE"/>
    <w:rsid w:val="00E16FF4"/>
    <w:rsid w:val="00E2077B"/>
    <w:rsid w:val="00E213F0"/>
    <w:rsid w:val="00E21F8D"/>
    <w:rsid w:val="00E237DD"/>
    <w:rsid w:val="00E26DE4"/>
    <w:rsid w:val="00E34FF7"/>
    <w:rsid w:val="00E511E0"/>
    <w:rsid w:val="00E719F1"/>
    <w:rsid w:val="00E74C45"/>
    <w:rsid w:val="00E85350"/>
    <w:rsid w:val="00E8626A"/>
    <w:rsid w:val="00E94EF8"/>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9F"/>
    <w:rsid w:val="00F301AA"/>
    <w:rsid w:val="00F32787"/>
    <w:rsid w:val="00F34D47"/>
    <w:rsid w:val="00F54E2C"/>
    <w:rsid w:val="00F63D28"/>
    <w:rsid w:val="00F67171"/>
    <w:rsid w:val="00F74E3F"/>
    <w:rsid w:val="00F76626"/>
    <w:rsid w:val="00F766B0"/>
    <w:rsid w:val="00F80357"/>
    <w:rsid w:val="00F9299A"/>
    <w:rsid w:val="00F9505C"/>
    <w:rsid w:val="00FA4635"/>
    <w:rsid w:val="00FB0CEC"/>
    <w:rsid w:val="00FB479E"/>
    <w:rsid w:val="00FD7E8A"/>
    <w:rsid w:val="00FE7B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2730"/>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4C45"/>
    <w:pPr>
      <w:spacing w:after="0" w:line="240" w:lineRule="auto"/>
    </w:pPr>
    <w:rPr>
      <w:lang w:val="nl-BE"/>
    </w:rPr>
  </w:style>
  <w:style w:type="paragraph" w:styleId="Ballontekst">
    <w:name w:val="Balloon Text"/>
    <w:basedOn w:val="Standaard"/>
    <w:link w:val="BallontekstTeken"/>
    <w:uiPriority w:val="99"/>
    <w:semiHidden/>
    <w:unhideWhenUsed/>
    <w:rsid w:val="009F1D00"/>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9F1D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1157</Words>
  <Characters>6369</Characters>
  <Application>Microsoft Macintosh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Microsoft Office-gebruiker</cp:lastModifiedBy>
  <cp:revision>156</cp:revision>
  <dcterms:created xsi:type="dcterms:W3CDTF">2019-10-26T21:04:00Z</dcterms:created>
  <dcterms:modified xsi:type="dcterms:W3CDTF">2021-08-24T08:06:00Z</dcterms:modified>
</cp:coreProperties>
</file>