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49054143" w14:textId="77777777" w:rsidTr="00597CC3">
        <w:tc>
          <w:tcPr>
            <w:tcW w:w="2122" w:type="dxa"/>
          </w:tcPr>
          <w:p w14:paraId="218861E2" w14:textId="77777777" w:rsidR="00C0529F" w:rsidRPr="00B07AC9" w:rsidRDefault="001203BA" w:rsidP="001C50D8">
            <w:pPr>
              <w:rPr>
                <w:b/>
                <w:sz w:val="32"/>
                <w:szCs w:val="32"/>
                <w:lang w:val="nl-BE"/>
              </w:rPr>
            </w:pPr>
            <w:r w:rsidRPr="00B07AC9">
              <w:rPr>
                <w:b/>
                <w:sz w:val="32"/>
                <w:szCs w:val="32"/>
                <w:lang w:val="nl-BE"/>
              </w:rPr>
              <w:t xml:space="preserve">ARTIKEL </w:t>
            </w:r>
            <w:r w:rsidR="00A91B40">
              <w:rPr>
                <w:b/>
                <w:sz w:val="32"/>
                <w:szCs w:val="32"/>
                <w:lang w:val="nl-BE"/>
              </w:rPr>
              <w:t>5:14</w:t>
            </w:r>
            <w:r w:rsidR="00667CE5">
              <w:rPr>
                <w:b/>
                <w:sz w:val="32"/>
                <w:szCs w:val="32"/>
                <w:lang w:val="nl-BE"/>
              </w:rPr>
              <w:t>9</w:t>
            </w:r>
          </w:p>
        </w:tc>
        <w:tc>
          <w:tcPr>
            <w:tcW w:w="11623" w:type="dxa"/>
            <w:gridSpan w:val="2"/>
            <w:shd w:val="clear" w:color="auto" w:fill="auto"/>
          </w:tcPr>
          <w:p w14:paraId="081FDA45"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14ECBF18" w14:textId="77777777" w:rsidTr="00597CC3">
        <w:tc>
          <w:tcPr>
            <w:tcW w:w="2122" w:type="dxa"/>
          </w:tcPr>
          <w:p w14:paraId="69A58A05" w14:textId="77777777" w:rsidR="001203BA" w:rsidRPr="00B07AC9" w:rsidRDefault="001203BA" w:rsidP="007D7A6B">
            <w:pPr>
              <w:rPr>
                <w:b/>
                <w:sz w:val="32"/>
                <w:szCs w:val="32"/>
                <w:lang w:val="nl-BE"/>
              </w:rPr>
            </w:pPr>
          </w:p>
        </w:tc>
        <w:tc>
          <w:tcPr>
            <w:tcW w:w="11623" w:type="dxa"/>
            <w:gridSpan w:val="2"/>
            <w:shd w:val="clear" w:color="auto" w:fill="auto"/>
          </w:tcPr>
          <w:p w14:paraId="0EACC420"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3F54FD" w:rsidRPr="005614B9" w14:paraId="73618674" w14:textId="77777777" w:rsidTr="003F54FD">
        <w:trPr>
          <w:trHeight w:val="803"/>
        </w:trPr>
        <w:tc>
          <w:tcPr>
            <w:tcW w:w="2122" w:type="dxa"/>
          </w:tcPr>
          <w:p w14:paraId="596BA96C" w14:textId="77777777" w:rsidR="003F54FD" w:rsidRDefault="003F54FD" w:rsidP="00667CE5">
            <w:pPr>
              <w:spacing w:after="0" w:line="240" w:lineRule="auto"/>
              <w:jc w:val="both"/>
              <w:rPr>
                <w:rFonts w:cs="Calibri"/>
                <w:lang w:val="nl-BE"/>
              </w:rPr>
            </w:pPr>
            <w:r>
              <w:rPr>
                <w:rFonts w:cs="Calibri"/>
                <w:lang w:val="nl-BE"/>
              </w:rPr>
              <w:t>WVV</w:t>
            </w:r>
          </w:p>
        </w:tc>
        <w:tc>
          <w:tcPr>
            <w:tcW w:w="5811" w:type="dxa"/>
            <w:shd w:val="clear" w:color="auto" w:fill="auto"/>
          </w:tcPr>
          <w:p w14:paraId="5E90725D" w14:textId="77777777" w:rsidR="00F36C2D" w:rsidRPr="003F54FD" w:rsidRDefault="00F36C2D" w:rsidP="00F36C2D">
            <w:pPr>
              <w:spacing w:after="0" w:line="240" w:lineRule="auto"/>
              <w:jc w:val="both"/>
              <w:rPr>
                <w:rFonts w:cs="Calibri"/>
                <w:lang w:val="nl-BE"/>
              </w:rPr>
            </w:pPr>
            <w:r w:rsidRPr="003F54FD">
              <w:rPr>
                <w:rFonts w:cs="Calibri"/>
                <w:lang w:val="nl-BE"/>
              </w:rPr>
              <w:t xml:space="preserve">De vennootschap kan de krachtens </w:t>
            </w:r>
            <w:del w:id="0" w:author="Microsoft Office-gebruiker" w:date="2021-08-23T17:30:00Z">
              <w:r w:rsidRPr="009F6C61">
                <w:rPr>
                  <w:rFonts w:cs="Calibri"/>
                  <w:lang w:val="nl-BE"/>
                </w:rPr>
                <w:delText>de artikelen</w:delText>
              </w:r>
            </w:del>
            <w:ins w:id="1" w:author="Microsoft Office-gebruiker" w:date="2021-08-23T17:30:00Z">
              <w:r w:rsidRPr="003F54FD">
                <w:rPr>
                  <w:rFonts w:cs="Calibri"/>
                  <w:lang w:val="nl-BE"/>
                </w:rPr>
                <w:t>artikel</w:t>
              </w:r>
            </w:ins>
            <w:r w:rsidRPr="003F54FD">
              <w:rPr>
                <w:rFonts w:cs="Calibri"/>
                <w:lang w:val="nl-BE"/>
              </w:rPr>
              <w:t xml:space="preserve"> 5:</w:t>
            </w:r>
            <w:del w:id="2" w:author="Microsoft Office-gebruiker" w:date="2021-08-23T17:30:00Z">
              <w:r w:rsidRPr="009F6C61">
                <w:rPr>
                  <w:rFonts w:cs="Calibri"/>
                  <w:lang w:val="nl-BE"/>
                </w:rPr>
                <w:delText>142 en 5:143</w:delText>
              </w:r>
            </w:del>
            <w:ins w:id="3" w:author="Microsoft Office-gebruiker" w:date="2021-08-23T17:30:00Z">
              <w:r w:rsidRPr="003F54FD">
                <w:rPr>
                  <w:rFonts w:cs="Calibri"/>
                  <w:lang w:val="nl-BE"/>
                </w:rPr>
                <w:t>145</w:t>
              </w:r>
            </w:ins>
            <w:r w:rsidRPr="003F54FD">
              <w:rPr>
                <w:rFonts w:cs="Calibri"/>
                <w:lang w:val="nl-BE"/>
              </w:rPr>
              <w:t xml:space="preserve"> verkregen aandelen of certificaten slechts</w:t>
            </w:r>
            <w:del w:id="4" w:author="Microsoft Office-gebruiker" w:date="2021-08-23T17:30:00Z">
              <w:r w:rsidRPr="009F6C61">
                <w:rPr>
                  <w:rFonts w:cs="Calibri"/>
                  <w:lang w:val="nl-BE"/>
                </w:rPr>
                <w:delText>,</w:delText>
              </w:r>
            </w:del>
            <w:r w:rsidRPr="003F54FD">
              <w:rPr>
                <w:rFonts w:cs="Calibri"/>
                <w:lang w:val="nl-BE"/>
              </w:rPr>
              <w:t xml:space="preserve"> vervreemden op grond van een besluit genomen met naleving, in voorkomend geval binnen elke soort, van de aanwezigheids- en meerderheidsvereisten voorgeschreven voor een statutenwijziging, waarbij de voorwaarden voor de vervreemding, in voorkomend geval, per soort of per categorie van effecten worden bepaald.</w:t>
            </w:r>
          </w:p>
          <w:p w14:paraId="668036EB" w14:textId="77777777" w:rsidR="00F36C2D" w:rsidRDefault="00F36C2D" w:rsidP="00F36C2D">
            <w:pPr>
              <w:spacing w:after="0" w:line="240" w:lineRule="auto"/>
              <w:jc w:val="both"/>
              <w:rPr>
                <w:rFonts w:cs="Calibri"/>
                <w:lang w:val="nl-BE"/>
              </w:rPr>
            </w:pPr>
            <w:r w:rsidRPr="003F54FD">
              <w:rPr>
                <w:rFonts w:cs="Calibri"/>
                <w:lang w:val="nl-BE"/>
              </w:rPr>
              <w:t xml:space="preserve">  </w:t>
            </w:r>
          </w:p>
          <w:p w14:paraId="5FC7CD1B" w14:textId="31A884E9" w:rsidR="00F36C2D" w:rsidRPr="003F54FD" w:rsidRDefault="00F36C2D" w:rsidP="00F36C2D">
            <w:pPr>
              <w:spacing w:after="0" w:line="240" w:lineRule="auto"/>
              <w:jc w:val="both"/>
              <w:rPr>
                <w:rFonts w:cs="Calibri"/>
                <w:lang w:val="nl-BE"/>
              </w:rPr>
            </w:pPr>
            <w:r w:rsidRPr="003F54FD">
              <w:rPr>
                <w:rFonts w:cs="Calibri"/>
                <w:lang w:val="nl-BE"/>
              </w:rPr>
              <w:t xml:space="preserve">De aandelen of certificaten worden bij voorrang aangeboden aan de bestaande aandeelhouders naar evenredigheid met het aantal aandelen dat zij bezitten. Zijn er verschillende soorten van aandelen, en gebeurt de vervreemding binnen elke soort niet naar evenredigheid met het aantal aandelen dat de aandeelhouders van elke soort bezitten, dan kan de vervreemding enkel </w:t>
            </w:r>
            <w:r w:rsidR="001412D1">
              <w:rPr>
                <w:rFonts w:cs="Calibri"/>
                <w:lang w:val="nl-BE"/>
              </w:rPr>
              <w:t>plaats</w:t>
            </w:r>
            <w:r w:rsidRPr="009F6C61">
              <w:rPr>
                <w:rFonts w:cs="Calibri"/>
                <w:lang w:val="nl-BE"/>
              </w:rPr>
              <w:t>vinden</w:t>
            </w:r>
            <w:r w:rsidRPr="003F54FD">
              <w:rPr>
                <w:rFonts w:cs="Calibri"/>
                <w:lang w:val="nl-BE"/>
              </w:rPr>
              <w:t xml:space="preserve"> met machtiging door een besluit van de algemene vergadering genomen met naleving binnen elke soort, van de aanwezigheids- en meerderheidsvereisten voorgeschreven voor een statutenwijziging.</w:t>
            </w:r>
          </w:p>
          <w:p w14:paraId="0F1468B1" w14:textId="77777777" w:rsidR="00F36C2D" w:rsidRDefault="00F36C2D" w:rsidP="00F36C2D">
            <w:pPr>
              <w:spacing w:after="0" w:line="240" w:lineRule="auto"/>
              <w:jc w:val="both"/>
              <w:rPr>
                <w:rFonts w:cs="Calibri"/>
                <w:lang w:val="nl-BE"/>
              </w:rPr>
            </w:pPr>
            <w:r w:rsidRPr="003F54FD">
              <w:rPr>
                <w:rFonts w:cs="Calibri"/>
                <w:lang w:val="nl-BE"/>
              </w:rPr>
              <w:t xml:space="preserve">  </w:t>
            </w:r>
          </w:p>
          <w:p w14:paraId="39EFBEA6" w14:textId="170249AD" w:rsidR="003F54FD" w:rsidRPr="001412D1" w:rsidRDefault="00F36C2D" w:rsidP="00F36C2D">
            <w:pPr>
              <w:jc w:val="both"/>
              <w:rPr>
                <w:lang w:val="nl-BE"/>
              </w:rPr>
            </w:pPr>
            <w:r w:rsidRPr="003F54FD">
              <w:rPr>
                <w:rFonts w:cs="Calibri"/>
                <w:lang w:val="nl-BE"/>
              </w:rPr>
              <w:t xml:space="preserve">Voor de vervreemding aan het personeel van aandelen of certificaten verkregen met dat doel is deze </w:t>
            </w:r>
            <w:r w:rsidRPr="009F6C61">
              <w:rPr>
                <w:rFonts w:cs="Calibri"/>
                <w:lang w:val="nl-BE"/>
              </w:rPr>
              <w:t>machti</w:t>
            </w:r>
            <w:r w:rsidR="001412D1">
              <w:rPr>
                <w:rFonts w:cs="Calibri"/>
                <w:lang w:val="nl-BE"/>
              </w:rPr>
              <w:t>gi</w:t>
            </w:r>
            <w:r w:rsidRPr="009F6C61">
              <w:rPr>
                <w:rFonts w:cs="Calibri"/>
                <w:lang w:val="nl-BE"/>
              </w:rPr>
              <w:t>ng</w:t>
            </w:r>
            <w:r w:rsidRPr="003F54FD">
              <w:rPr>
                <w:rFonts w:cs="Calibri"/>
                <w:lang w:val="nl-BE"/>
              </w:rPr>
              <w:t xml:space="preserve"> niet vereist.</w:t>
            </w:r>
          </w:p>
        </w:tc>
        <w:tc>
          <w:tcPr>
            <w:tcW w:w="5812" w:type="dxa"/>
            <w:shd w:val="clear" w:color="auto" w:fill="auto"/>
          </w:tcPr>
          <w:p w14:paraId="5CB19D37" w14:textId="77777777" w:rsidR="00D44496" w:rsidRPr="003F54FD" w:rsidRDefault="00D44496" w:rsidP="00D44496">
            <w:pPr>
              <w:spacing w:after="0" w:line="240" w:lineRule="auto"/>
              <w:jc w:val="both"/>
              <w:rPr>
                <w:rFonts w:cs="Calibri"/>
                <w:lang w:val="fr-FR"/>
              </w:rPr>
            </w:pPr>
            <w:r w:rsidRPr="003F54FD">
              <w:rPr>
                <w:rFonts w:cs="Calibri"/>
                <w:lang w:val="fr-FR"/>
              </w:rPr>
              <w:t xml:space="preserve">La société ne peut aliéner </w:t>
            </w:r>
            <w:r>
              <w:rPr>
                <w:rFonts w:cs="Calibri"/>
                <w:lang w:val="fr-FR"/>
              </w:rPr>
              <w:t>l</w:t>
            </w:r>
            <w:r w:rsidRPr="009F6C61">
              <w:rPr>
                <w:rFonts w:cs="Calibri"/>
                <w:lang w:val="fr-BE"/>
              </w:rPr>
              <w:t>es</w:t>
            </w:r>
            <w:r w:rsidRPr="003F54FD">
              <w:rPr>
                <w:rFonts w:cs="Calibri"/>
                <w:lang w:val="fr-FR"/>
              </w:rPr>
              <w:t xml:space="preserve"> actions et les certificats acquis conformément </w:t>
            </w:r>
            <w:del w:id="5" w:author="Microsoft Office-gebruiker" w:date="2021-08-23T17:34:00Z">
              <w:r>
                <w:rPr>
                  <w:rFonts w:cs="Calibri"/>
                  <w:lang w:val="fr-BE"/>
                </w:rPr>
                <w:delText>aux articles</w:delText>
              </w:r>
            </w:del>
            <w:ins w:id="6" w:author="Microsoft Office-gebruiker" w:date="2021-08-23T17:34:00Z">
              <w:r w:rsidRPr="003F54FD">
                <w:rPr>
                  <w:rFonts w:cs="Calibri"/>
                  <w:lang w:val="fr-FR"/>
                </w:rPr>
                <w:t>à l’article</w:t>
              </w:r>
            </w:ins>
            <w:r w:rsidRPr="003F54FD">
              <w:rPr>
                <w:rFonts w:cs="Calibri"/>
                <w:lang w:val="fr-FR"/>
              </w:rPr>
              <w:t xml:space="preserve"> 5:</w:t>
            </w:r>
            <w:del w:id="7" w:author="Microsoft Office-gebruiker" w:date="2021-08-23T17:34:00Z">
              <w:r>
                <w:rPr>
                  <w:rFonts w:cs="Calibri"/>
                  <w:lang w:val="fr-BE"/>
                </w:rPr>
                <w:delText>142 et 5:143</w:delText>
              </w:r>
            </w:del>
            <w:ins w:id="8" w:author="Microsoft Office-gebruiker" w:date="2021-08-23T17:34:00Z">
              <w:r w:rsidRPr="003F54FD">
                <w:rPr>
                  <w:rFonts w:cs="Calibri"/>
                  <w:lang w:val="fr-FR"/>
                </w:rPr>
                <w:t>145</w:t>
              </w:r>
            </w:ins>
            <w:r w:rsidRPr="003F54FD">
              <w:rPr>
                <w:rFonts w:cs="Calibri"/>
                <w:lang w:val="fr-FR"/>
              </w:rPr>
              <w:t xml:space="preserve"> qu'en vertu d'une décision prise dans le respect, le cas échéant dans chaque classe, des conditions de quorum et de majorité requises pour la modification des statuts, qui détermine les conditions d'aliénation, </w:t>
            </w:r>
            <w:del w:id="9" w:author="Microsoft Office-gebruiker" w:date="2021-08-23T17:34:00Z">
              <w:r w:rsidRPr="009F6C61">
                <w:rPr>
                  <w:rFonts w:cs="Calibri"/>
                  <w:lang w:val="fr-BE"/>
                </w:rPr>
                <w:delText>les</w:delText>
              </w:r>
            </w:del>
            <w:ins w:id="10" w:author="Microsoft Office-gebruiker" w:date="2021-08-23T17:34:00Z">
              <w:r w:rsidRPr="003F54FD">
                <w:rPr>
                  <w:rFonts w:cs="Calibri"/>
                  <w:lang w:val="fr-FR"/>
                </w:rPr>
                <w:t>le</w:t>
              </w:r>
            </w:ins>
            <w:r w:rsidRPr="003F54FD">
              <w:rPr>
                <w:rFonts w:cs="Calibri"/>
                <w:lang w:val="fr-FR"/>
              </w:rPr>
              <w:t xml:space="preserve"> cas échéant, par classe ou par catégorie de titres.</w:t>
            </w:r>
          </w:p>
          <w:p w14:paraId="24E9270A" w14:textId="77777777" w:rsidR="00D44496" w:rsidRPr="003F54FD" w:rsidRDefault="00D44496" w:rsidP="00D44496">
            <w:pPr>
              <w:spacing w:after="0" w:line="240" w:lineRule="auto"/>
              <w:jc w:val="both"/>
              <w:rPr>
                <w:rFonts w:cs="Calibri"/>
                <w:lang w:val="fr-FR"/>
              </w:rPr>
            </w:pPr>
          </w:p>
          <w:p w14:paraId="1F8B7F3B" w14:textId="77777777" w:rsidR="00D44496" w:rsidRPr="003F54FD" w:rsidRDefault="00D44496" w:rsidP="00D44496">
            <w:pPr>
              <w:spacing w:after="0" w:line="240" w:lineRule="auto"/>
              <w:jc w:val="both"/>
              <w:rPr>
                <w:rFonts w:cs="Calibri"/>
                <w:lang w:val="fr-FR"/>
              </w:rPr>
            </w:pPr>
            <w:r w:rsidRPr="003F54FD">
              <w:rPr>
                <w:rFonts w:cs="Calibri"/>
                <w:lang w:val="fr-FR"/>
              </w:rPr>
              <w:t>Les actions ou certificats sont offerts par préférence aux actionnaires existants proportionnellement au nombre d'actions qu'ils détiennent. S'il existe plusieurs classes d'actions et que l'aliénation ne se fait pas dans chaque classe proportionnellement au nombre d'actions que les actionnaires de chaque classe détiennent, l'aliénation ne peut alors avoir lieu que moyennant l'autorisation de l'assemblée générale prise dans chaque classe, dans le respect des conditions de quorum et de majorité requises pour la modification des statuts.</w:t>
            </w:r>
          </w:p>
          <w:p w14:paraId="459CB0AF" w14:textId="77777777" w:rsidR="00D44496" w:rsidRPr="003F54FD" w:rsidRDefault="00D44496" w:rsidP="00D44496">
            <w:pPr>
              <w:spacing w:after="0" w:line="240" w:lineRule="auto"/>
              <w:jc w:val="both"/>
              <w:rPr>
                <w:rFonts w:cs="Calibri"/>
                <w:lang w:val="fr-FR"/>
              </w:rPr>
            </w:pPr>
          </w:p>
          <w:p w14:paraId="4B255CAF" w14:textId="68426BC5" w:rsidR="003F54FD" w:rsidRPr="00D44496" w:rsidRDefault="00D44496" w:rsidP="00D44496">
            <w:pPr>
              <w:jc w:val="both"/>
            </w:pPr>
            <w:r w:rsidRPr="003F54FD">
              <w:rPr>
                <w:rFonts w:cs="Calibri"/>
                <w:lang w:val="fr-FR"/>
              </w:rPr>
              <w:t>Une telle autorisation n'est pas requise pour l'aliénation au personnel d'actions et de certificats acquis à ces fins.</w:t>
            </w:r>
          </w:p>
        </w:tc>
      </w:tr>
      <w:tr w:rsidR="003F54FD" w:rsidRPr="00460688" w14:paraId="3811D8E9" w14:textId="77777777" w:rsidTr="005614B9">
        <w:trPr>
          <w:trHeight w:val="557"/>
        </w:trPr>
        <w:tc>
          <w:tcPr>
            <w:tcW w:w="2122" w:type="dxa"/>
          </w:tcPr>
          <w:p w14:paraId="7F700B05" w14:textId="77777777" w:rsidR="003F54FD" w:rsidRDefault="003F54FD" w:rsidP="003F54FD">
            <w:pPr>
              <w:spacing w:after="0" w:line="240" w:lineRule="auto"/>
              <w:jc w:val="both"/>
              <w:rPr>
                <w:rFonts w:cs="Calibri"/>
                <w:lang w:val="nl-BE"/>
              </w:rPr>
            </w:pPr>
            <w:r>
              <w:rPr>
                <w:rFonts w:cs="Calibri"/>
                <w:lang w:val="nl-BE"/>
              </w:rPr>
              <w:t>Wetsvoorstel 553</w:t>
            </w:r>
          </w:p>
        </w:tc>
        <w:tc>
          <w:tcPr>
            <w:tcW w:w="5811" w:type="dxa"/>
            <w:shd w:val="clear" w:color="auto" w:fill="auto"/>
          </w:tcPr>
          <w:p w14:paraId="0863BAD4" w14:textId="77777777" w:rsidR="003F54FD" w:rsidRDefault="003F54FD" w:rsidP="003F54FD">
            <w:pPr>
              <w:autoSpaceDE w:val="0"/>
              <w:autoSpaceDN w:val="0"/>
              <w:adjustRightInd w:val="0"/>
              <w:spacing w:after="0" w:line="240" w:lineRule="auto"/>
              <w:jc w:val="both"/>
              <w:rPr>
                <w:rFonts w:ascii="Calibri" w:hAnsi="Calibri" w:cs="Calibri"/>
                <w:szCs w:val="20"/>
                <w:lang w:val="nl-BE"/>
              </w:rPr>
            </w:pPr>
            <w:r w:rsidRPr="00474F78">
              <w:rPr>
                <w:rFonts w:ascii="Calibri" w:hAnsi="Calibri" w:cs="Calibri"/>
                <w:szCs w:val="20"/>
                <w:lang w:val="nl-BE"/>
              </w:rPr>
              <w:t>In artikel 5:149 van hetzelfde Wetboek worden de</w:t>
            </w:r>
            <w:r>
              <w:rPr>
                <w:rFonts w:ascii="Calibri" w:hAnsi="Calibri" w:cs="Calibri"/>
                <w:szCs w:val="20"/>
                <w:lang w:val="nl-BE"/>
              </w:rPr>
              <w:t xml:space="preserve"> </w:t>
            </w:r>
            <w:r w:rsidRPr="00474F78">
              <w:rPr>
                <w:rFonts w:ascii="Calibri" w:hAnsi="Calibri" w:cs="Calibri"/>
                <w:szCs w:val="20"/>
                <w:lang w:val="nl-BE"/>
              </w:rPr>
              <w:t>volgende wijzigingen aangebracht:</w:t>
            </w:r>
          </w:p>
          <w:p w14:paraId="7502FBCD" w14:textId="77777777" w:rsidR="003F54FD" w:rsidRPr="00474F78" w:rsidRDefault="003F54FD" w:rsidP="003F54FD">
            <w:pPr>
              <w:autoSpaceDE w:val="0"/>
              <w:autoSpaceDN w:val="0"/>
              <w:adjustRightInd w:val="0"/>
              <w:spacing w:after="0" w:line="240" w:lineRule="auto"/>
              <w:jc w:val="both"/>
              <w:rPr>
                <w:rFonts w:ascii="Calibri" w:hAnsi="Calibri" w:cs="Calibri"/>
                <w:szCs w:val="20"/>
                <w:lang w:val="nl-BE"/>
              </w:rPr>
            </w:pPr>
          </w:p>
          <w:p w14:paraId="0E82EECC" w14:textId="77777777" w:rsidR="003F54FD" w:rsidRDefault="003F54FD" w:rsidP="003F54FD">
            <w:pPr>
              <w:autoSpaceDE w:val="0"/>
              <w:autoSpaceDN w:val="0"/>
              <w:adjustRightInd w:val="0"/>
              <w:spacing w:after="0" w:line="240" w:lineRule="auto"/>
              <w:jc w:val="both"/>
              <w:rPr>
                <w:rFonts w:ascii="Calibri" w:hAnsi="Calibri" w:cs="Calibri"/>
                <w:szCs w:val="20"/>
                <w:lang w:val="nl-BE"/>
              </w:rPr>
            </w:pPr>
            <w:r w:rsidRPr="00474F78">
              <w:rPr>
                <w:rFonts w:ascii="Calibri" w:hAnsi="Calibri" w:cs="Calibri"/>
                <w:szCs w:val="20"/>
                <w:lang w:val="nl-BE"/>
              </w:rPr>
              <w:t>1° in het eerste lid worden de woorden “de artikelen</w:t>
            </w:r>
            <w:r>
              <w:rPr>
                <w:rFonts w:ascii="Calibri" w:hAnsi="Calibri" w:cs="Calibri"/>
                <w:szCs w:val="20"/>
                <w:lang w:val="nl-BE"/>
              </w:rPr>
              <w:t xml:space="preserve"> </w:t>
            </w:r>
            <w:r w:rsidRPr="00474F78">
              <w:rPr>
                <w:rFonts w:ascii="Calibri" w:hAnsi="Calibri" w:cs="Calibri"/>
                <w:szCs w:val="20"/>
                <w:lang w:val="nl-BE"/>
              </w:rPr>
              <w:t>5:142 en 5:143” vervangen door de woorden</w:t>
            </w:r>
            <w:r>
              <w:rPr>
                <w:rFonts w:ascii="Calibri" w:hAnsi="Calibri" w:cs="Calibri"/>
                <w:szCs w:val="20"/>
                <w:lang w:val="nl-BE"/>
              </w:rPr>
              <w:t xml:space="preserve"> </w:t>
            </w:r>
            <w:r w:rsidRPr="00474F78">
              <w:rPr>
                <w:rFonts w:ascii="Calibri" w:hAnsi="Calibri" w:cs="Calibri"/>
                <w:szCs w:val="20"/>
                <w:lang w:val="nl-BE"/>
              </w:rPr>
              <w:t>“artikel 5:145”;</w:t>
            </w:r>
          </w:p>
          <w:p w14:paraId="500FBD62" w14:textId="77777777" w:rsidR="003F54FD" w:rsidRPr="00474F78" w:rsidRDefault="003F54FD" w:rsidP="003F54FD">
            <w:pPr>
              <w:autoSpaceDE w:val="0"/>
              <w:autoSpaceDN w:val="0"/>
              <w:adjustRightInd w:val="0"/>
              <w:spacing w:after="0" w:line="240" w:lineRule="auto"/>
              <w:jc w:val="both"/>
              <w:rPr>
                <w:rFonts w:ascii="Calibri" w:hAnsi="Calibri" w:cs="Calibri"/>
                <w:szCs w:val="20"/>
                <w:lang w:val="nl-BE"/>
              </w:rPr>
            </w:pPr>
          </w:p>
          <w:p w14:paraId="06E13810" w14:textId="77777777" w:rsidR="003F54FD" w:rsidRPr="00474F78" w:rsidRDefault="003F54FD" w:rsidP="003F54FD">
            <w:pPr>
              <w:autoSpaceDE w:val="0"/>
              <w:autoSpaceDN w:val="0"/>
              <w:adjustRightInd w:val="0"/>
              <w:spacing w:after="0" w:line="240" w:lineRule="auto"/>
              <w:jc w:val="both"/>
              <w:rPr>
                <w:rFonts w:ascii="Calibri" w:hAnsi="Calibri" w:cs="Calibri"/>
                <w:szCs w:val="20"/>
                <w:lang w:val="nl-BE"/>
              </w:rPr>
            </w:pPr>
            <w:r w:rsidRPr="00474F78">
              <w:rPr>
                <w:rFonts w:ascii="Calibri" w:hAnsi="Calibri" w:cs="Calibri"/>
                <w:szCs w:val="20"/>
                <w:lang w:val="nl-BE"/>
              </w:rPr>
              <w:t>2° in het derde lid wordt het woord “machting” vervangen</w:t>
            </w:r>
          </w:p>
          <w:p w14:paraId="09308107" w14:textId="77777777" w:rsidR="003F54FD" w:rsidRPr="00474F78" w:rsidRDefault="003F54FD" w:rsidP="003F54FD">
            <w:pPr>
              <w:pStyle w:val="Geenafstand"/>
              <w:jc w:val="both"/>
              <w:rPr>
                <w:rFonts w:ascii="Calibri" w:hAnsi="Calibri" w:cs="Calibri"/>
                <w:color w:val="000000" w:themeColor="text1"/>
              </w:rPr>
            </w:pPr>
            <w:r w:rsidRPr="00474F78">
              <w:rPr>
                <w:rFonts w:ascii="Calibri" w:hAnsi="Calibri" w:cs="Calibri"/>
                <w:szCs w:val="20"/>
              </w:rPr>
              <w:t>door het woord “machtiging”.</w:t>
            </w:r>
          </w:p>
        </w:tc>
        <w:tc>
          <w:tcPr>
            <w:tcW w:w="5812" w:type="dxa"/>
            <w:shd w:val="clear" w:color="auto" w:fill="auto"/>
          </w:tcPr>
          <w:p w14:paraId="24D29A66" w14:textId="77777777" w:rsidR="003F54FD" w:rsidRDefault="003F54FD" w:rsidP="003F54FD">
            <w:pPr>
              <w:autoSpaceDE w:val="0"/>
              <w:autoSpaceDN w:val="0"/>
              <w:adjustRightInd w:val="0"/>
              <w:spacing w:after="0" w:line="240" w:lineRule="auto"/>
              <w:jc w:val="both"/>
              <w:rPr>
                <w:rFonts w:ascii="Calibri" w:hAnsi="Calibri" w:cs="Calibri"/>
                <w:szCs w:val="20"/>
                <w:lang w:val="fr-BE"/>
              </w:rPr>
            </w:pPr>
            <w:r w:rsidRPr="00474F78">
              <w:rPr>
                <w:rFonts w:ascii="Calibri" w:hAnsi="Calibri" w:cs="Calibri"/>
                <w:szCs w:val="20"/>
                <w:lang w:val="fr-BE"/>
              </w:rPr>
              <w:lastRenderedPageBreak/>
              <w:t>Dans l’article 5:149 du même Code, les modifications</w:t>
            </w:r>
            <w:r>
              <w:rPr>
                <w:rFonts w:ascii="Calibri" w:hAnsi="Calibri" w:cs="Calibri"/>
                <w:szCs w:val="20"/>
                <w:lang w:val="fr-BE"/>
              </w:rPr>
              <w:t xml:space="preserve"> </w:t>
            </w:r>
            <w:r w:rsidRPr="00474F78">
              <w:rPr>
                <w:rFonts w:ascii="Calibri" w:hAnsi="Calibri" w:cs="Calibri"/>
                <w:szCs w:val="20"/>
                <w:lang w:val="fr-BE"/>
              </w:rPr>
              <w:t>suivantes sont apportées:</w:t>
            </w:r>
          </w:p>
          <w:p w14:paraId="3E79FF04" w14:textId="77777777" w:rsidR="003F54FD" w:rsidRPr="00474F78" w:rsidRDefault="003F54FD" w:rsidP="003F54FD">
            <w:pPr>
              <w:autoSpaceDE w:val="0"/>
              <w:autoSpaceDN w:val="0"/>
              <w:adjustRightInd w:val="0"/>
              <w:spacing w:after="0" w:line="240" w:lineRule="auto"/>
              <w:jc w:val="both"/>
              <w:rPr>
                <w:rFonts w:ascii="Calibri" w:hAnsi="Calibri" w:cs="Calibri"/>
                <w:szCs w:val="20"/>
                <w:lang w:val="fr-BE"/>
              </w:rPr>
            </w:pPr>
          </w:p>
          <w:p w14:paraId="69390CA0" w14:textId="77777777" w:rsidR="003F54FD" w:rsidRDefault="003F54FD" w:rsidP="003F54FD">
            <w:pPr>
              <w:autoSpaceDE w:val="0"/>
              <w:autoSpaceDN w:val="0"/>
              <w:adjustRightInd w:val="0"/>
              <w:spacing w:after="0" w:line="240" w:lineRule="auto"/>
              <w:jc w:val="both"/>
              <w:rPr>
                <w:rFonts w:ascii="Calibri" w:hAnsi="Calibri" w:cs="Calibri"/>
                <w:szCs w:val="20"/>
                <w:lang w:val="fr-BE"/>
              </w:rPr>
            </w:pPr>
            <w:r w:rsidRPr="00474F78">
              <w:rPr>
                <w:rFonts w:ascii="Calibri" w:hAnsi="Calibri" w:cs="Calibri"/>
                <w:szCs w:val="20"/>
                <w:lang w:val="fr-BE"/>
              </w:rPr>
              <w:t>1° à alinéa 1</w:t>
            </w:r>
            <w:r w:rsidRPr="00353FF7">
              <w:rPr>
                <w:rFonts w:ascii="Calibri" w:hAnsi="Calibri" w:cs="Calibri"/>
                <w:szCs w:val="12"/>
                <w:vertAlign w:val="superscript"/>
                <w:lang w:val="fr-BE"/>
              </w:rPr>
              <w:t>er</w:t>
            </w:r>
            <w:r w:rsidRPr="00474F78">
              <w:rPr>
                <w:rFonts w:ascii="Calibri" w:hAnsi="Calibri" w:cs="Calibri"/>
                <w:szCs w:val="20"/>
                <w:lang w:val="fr-BE"/>
              </w:rPr>
              <w:t>, les mots “aux articles 5:142 et 5:143”</w:t>
            </w:r>
            <w:r>
              <w:rPr>
                <w:rFonts w:ascii="Calibri" w:hAnsi="Calibri" w:cs="Calibri"/>
                <w:szCs w:val="20"/>
                <w:lang w:val="fr-BE"/>
              </w:rPr>
              <w:t xml:space="preserve"> </w:t>
            </w:r>
            <w:r w:rsidRPr="00474F78">
              <w:rPr>
                <w:rFonts w:ascii="Calibri" w:hAnsi="Calibri" w:cs="Calibri"/>
                <w:szCs w:val="20"/>
                <w:lang w:val="fr-BE"/>
              </w:rPr>
              <w:t>sont remplacés par les mots “à l’article 5:145”;</w:t>
            </w:r>
          </w:p>
          <w:p w14:paraId="4CA63D9A" w14:textId="77777777" w:rsidR="003F54FD" w:rsidRPr="00474F78" w:rsidRDefault="003F54FD" w:rsidP="003F54FD">
            <w:pPr>
              <w:autoSpaceDE w:val="0"/>
              <w:autoSpaceDN w:val="0"/>
              <w:adjustRightInd w:val="0"/>
              <w:spacing w:after="0" w:line="240" w:lineRule="auto"/>
              <w:jc w:val="both"/>
              <w:rPr>
                <w:rFonts w:ascii="Calibri" w:hAnsi="Calibri" w:cs="Calibri"/>
                <w:szCs w:val="20"/>
                <w:lang w:val="fr-BE"/>
              </w:rPr>
            </w:pPr>
          </w:p>
          <w:p w14:paraId="209610DE" w14:textId="77777777" w:rsidR="003F54FD" w:rsidRPr="00474F78" w:rsidRDefault="003F54FD" w:rsidP="003F54FD">
            <w:pPr>
              <w:autoSpaceDE w:val="0"/>
              <w:autoSpaceDN w:val="0"/>
              <w:adjustRightInd w:val="0"/>
              <w:spacing w:after="0" w:line="240" w:lineRule="auto"/>
              <w:jc w:val="both"/>
              <w:rPr>
                <w:rFonts w:ascii="Calibri" w:hAnsi="Calibri" w:cs="Calibri"/>
                <w:color w:val="000000" w:themeColor="text1"/>
                <w:lang w:val="fr-FR"/>
              </w:rPr>
            </w:pPr>
            <w:r w:rsidRPr="00474F78">
              <w:rPr>
                <w:rFonts w:ascii="Calibri" w:hAnsi="Calibri" w:cs="Calibri"/>
                <w:szCs w:val="20"/>
                <w:lang w:val="fr-BE"/>
              </w:rPr>
              <w:t>2° dans le texte néerlandais de l’alinéa 3, le mot</w:t>
            </w:r>
            <w:r>
              <w:rPr>
                <w:rFonts w:ascii="Calibri" w:hAnsi="Calibri" w:cs="Calibri"/>
                <w:szCs w:val="20"/>
                <w:lang w:val="fr-BE"/>
              </w:rPr>
              <w:t xml:space="preserve"> </w:t>
            </w:r>
            <w:r w:rsidRPr="00474F78">
              <w:rPr>
                <w:rFonts w:ascii="Calibri" w:hAnsi="Calibri" w:cs="Calibri"/>
                <w:szCs w:val="20"/>
                <w:lang w:val="fr-BE"/>
              </w:rPr>
              <w:t>“machting” est remplacé par le mot “machti</w:t>
            </w:r>
            <w:r>
              <w:rPr>
                <w:rFonts w:ascii="Calibri" w:hAnsi="Calibri" w:cs="Calibri"/>
                <w:szCs w:val="20"/>
                <w:lang w:val="fr-BE"/>
              </w:rPr>
              <w:t>gi</w:t>
            </w:r>
            <w:r w:rsidRPr="00474F78">
              <w:rPr>
                <w:rFonts w:ascii="Calibri" w:hAnsi="Calibri" w:cs="Calibri"/>
                <w:szCs w:val="20"/>
                <w:lang w:val="fr-BE"/>
              </w:rPr>
              <w:t>ng”.</w:t>
            </w:r>
          </w:p>
        </w:tc>
      </w:tr>
      <w:tr w:rsidR="003F54FD" w:rsidRPr="005614B9" w14:paraId="6F1A037A" w14:textId="77777777" w:rsidTr="003F54FD">
        <w:trPr>
          <w:trHeight w:val="455"/>
        </w:trPr>
        <w:tc>
          <w:tcPr>
            <w:tcW w:w="2122" w:type="dxa"/>
          </w:tcPr>
          <w:p w14:paraId="1FBB2855" w14:textId="77777777" w:rsidR="003F54FD" w:rsidRDefault="003F54FD" w:rsidP="00667CE5">
            <w:pPr>
              <w:spacing w:after="0" w:line="240" w:lineRule="auto"/>
              <w:jc w:val="both"/>
              <w:rPr>
                <w:rFonts w:cs="Calibri"/>
                <w:lang w:val="nl-BE"/>
              </w:rPr>
            </w:pPr>
            <w:r>
              <w:rPr>
                <w:rFonts w:cs="Calibri"/>
                <w:lang w:val="nl-BE"/>
              </w:rPr>
              <w:lastRenderedPageBreak/>
              <w:t>MvT 553</w:t>
            </w:r>
          </w:p>
        </w:tc>
        <w:tc>
          <w:tcPr>
            <w:tcW w:w="5811" w:type="dxa"/>
            <w:shd w:val="clear" w:color="auto" w:fill="auto"/>
          </w:tcPr>
          <w:p w14:paraId="6A06F581" w14:textId="77777777" w:rsidR="003F54FD" w:rsidRPr="009F6C61" w:rsidRDefault="003F54FD" w:rsidP="00667CE5">
            <w:pPr>
              <w:spacing w:after="0" w:line="240" w:lineRule="auto"/>
              <w:jc w:val="both"/>
              <w:rPr>
                <w:rFonts w:cs="Calibri"/>
                <w:lang w:val="nl-BE"/>
              </w:rPr>
            </w:pPr>
            <w:r w:rsidRPr="003F54FD">
              <w:rPr>
                <w:rFonts w:cs="Calibri"/>
                <w:lang w:val="nl-BE"/>
              </w:rPr>
              <w:t>Deze bepaling wijzigt een verkeerde kruisverwijzing.</w:t>
            </w:r>
          </w:p>
        </w:tc>
        <w:tc>
          <w:tcPr>
            <w:tcW w:w="5812" w:type="dxa"/>
            <w:shd w:val="clear" w:color="auto" w:fill="auto"/>
          </w:tcPr>
          <w:p w14:paraId="280551A6" w14:textId="77777777" w:rsidR="003F54FD" w:rsidRPr="003F54FD" w:rsidRDefault="003F54FD" w:rsidP="00667CE5">
            <w:pPr>
              <w:spacing w:after="0" w:line="240" w:lineRule="auto"/>
              <w:jc w:val="both"/>
              <w:rPr>
                <w:rFonts w:cs="Calibri"/>
                <w:lang w:val="fr-FR"/>
              </w:rPr>
            </w:pPr>
            <w:r w:rsidRPr="003F54FD">
              <w:rPr>
                <w:rFonts w:cs="Calibri"/>
                <w:lang w:val="fr-FR"/>
              </w:rPr>
              <w:t>La présen</w:t>
            </w:r>
            <w:r>
              <w:rPr>
                <w:rFonts w:cs="Calibri"/>
                <w:lang w:val="fr-FR"/>
              </w:rPr>
              <w:t>te disposition modifie une réfé</w:t>
            </w:r>
            <w:r w:rsidRPr="003F54FD">
              <w:rPr>
                <w:rFonts w:cs="Calibri"/>
                <w:lang w:val="fr-FR"/>
              </w:rPr>
              <w:t>rence croisée erronée.</w:t>
            </w:r>
          </w:p>
        </w:tc>
      </w:tr>
      <w:tr w:rsidR="003F54FD" w:rsidRPr="003F54FD" w14:paraId="530A870B" w14:textId="77777777" w:rsidTr="003F54FD">
        <w:trPr>
          <w:trHeight w:val="407"/>
        </w:trPr>
        <w:tc>
          <w:tcPr>
            <w:tcW w:w="2122" w:type="dxa"/>
          </w:tcPr>
          <w:p w14:paraId="540445AC" w14:textId="77777777" w:rsidR="003F54FD" w:rsidRDefault="003F54FD" w:rsidP="00667CE5">
            <w:pPr>
              <w:spacing w:after="0" w:line="240" w:lineRule="auto"/>
              <w:jc w:val="both"/>
              <w:rPr>
                <w:rFonts w:cs="Calibri"/>
                <w:lang w:val="nl-BE"/>
              </w:rPr>
            </w:pPr>
            <w:r>
              <w:rPr>
                <w:rFonts w:cs="Calibri"/>
                <w:lang w:val="nl-BE"/>
              </w:rPr>
              <w:t>RvSt 553</w:t>
            </w:r>
          </w:p>
        </w:tc>
        <w:tc>
          <w:tcPr>
            <w:tcW w:w="5811" w:type="dxa"/>
            <w:shd w:val="clear" w:color="auto" w:fill="auto"/>
          </w:tcPr>
          <w:p w14:paraId="42F1B61E" w14:textId="77777777" w:rsidR="003F54FD" w:rsidRPr="003F54FD" w:rsidRDefault="003F54FD" w:rsidP="00667CE5">
            <w:pPr>
              <w:spacing w:after="0" w:line="240" w:lineRule="auto"/>
              <w:jc w:val="both"/>
              <w:rPr>
                <w:rFonts w:cs="Calibri"/>
                <w:lang w:val="nl-BE"/>
              </w:rPr>
            </w:pPr>
            <w:r>
              <w:rPr>
                <w:rFonts w:cs="Calibri"/>
                <w:lang w:val="nl-BE"/>
              </w:rPr>
              <w:t>Geen opmerkingen.</w:t>
            </w:r>
          </w:p>
        </w:tc>
        <w:tc>
          <w:tcPr>
            <w:tcW w:w="5812" w:type="dxa"/>
            <w:shd w:val="clear" w:color="auto" w:fill="auto"/>
          </w:tcPr>
          <w:p w14:paraId="4DE4868C" w14:textId="77777777" w:rsidR="003F54FD" w:rsidRPr="003F54FD" w:rsidRDefault="003F54FD" w:rsidP="00667CE5">
            <w:pPr>
              <w:spacing w:after="0" w:line="240" w:lineRule="auto"/>
              <w:jc w:val="both"/>
              <w:rPr>
                <w:rFonts w:cs="Calibri"/>
                <w:lang w:val="fr-FR"/>
              </w:rPr>
            </w:pPr>
            <w:r>
              <w:rPr>
                <w:rFonts w:cs="Calibri"/>
                <w:lang w:val="fr-FR"/>
              </w:rPr>
              <w:t>Pas de remarques.</w:t>
            </w:r>
          </w:p>
        </w:tc>
      </w:tr>
      <w:tr w:rsidR="00667CE5" w:rsidRPr="005614B9" w14:paraId="14224BF8" w14:textId="77777777" w:rsidTr="003F54FD">
        <w:trPr>
          <w:trHeight w:val="803"/>
        </w:trPr>
        <w:tc>
          <w:tcPr>
            <w:tcW w:w="2122" w:type="dxa"/>
          </w:tcPr>
          <w:p w14:paraId="55EB9733" w14:textId="77777777" w:rsidR="00667CE5" w:rsidRDefault="00667CE5" w:rsidP="00667CE5">
            <w:pPr>
              <w:spacing w:after="0" w:line="240" w:lineRule="auto"/>
              <w:jc w:val="both"/>
              <w:rPr>
                <w:rFonts w:cs="Calibri"/>
                <w:lang w:val="nl-BE"/>
              </w:rPr>
            </w:pPr>
            <w:r>
              <w:rPr>
                <w:rFonts w:cs="Calibri"/>
                <w:lang w:val="nl-BE"/>
              </w:rPr>
              <w:t>WVV</w:t>
            </w:r>
          </w:p>
        </w:tc>
        <w:tc>
          <w:tcPr>
            <w:tcW w:w="5811" w:type="dxa"/>
            <w:shd w:val="clear" w:color="auto" w:fill="auto"/>
          </w:tcPr>
          <w:p w14:paraId="5AAD79F0" w14:textId="77777777" w:rsidR="005B0B97" w:rsidRDefault="005B0B97" w:rsidP="005B0B97">
            <w:pPr>
              <w:spacing w:after="0" w:line="240" w:lineRule="auto"/>
              <w:jc w:val="both"/>
              <w:rPr>
                <w:rFonts w:cs="Calibri"/>
                <w:lang w:val="nl-BE"/>
              </w:rPr>
            </w:pPr>
            <w:r w:rsidRPr="009F6C61">
              <w:rPr>
                <w:rFonts w:cs="Calibri"/>
                <w:lang w:val="nl-BE"/>
              </w:rPr>
              <w:t>De vennootschap kan de krachtens de artikelen 5:142 en 5:143 verkregen aandelen of certificaten slechts, vervreemden op grond van een besluit genomen met naleving, in voorkomend geval binnen elke soort, van de aanwezigheids- en meerderheidsvereisten voorgeschreven voor een statutenwijziging, waarbij de voorwaarden voor de vervreemding, in voorkomend geval,  per soort of per categorie van effecten worden bepaald.</w:t>
            </w:r>
          </w:p>
          <w:p w14:paraId="4C2BC487" w14:textId="77777777" w:rsidR="005B0B97" w:rsidRDefault="005B0B97" w:rsidP="005B0B97">
            <w:pPr>
              <w:spacing w:after="0" w:line="240" w:lineRule="auto"/>
              <w:jc w:val="both"/>
              <w:rPr>
                <w:rFonts w:cs="Calibri"/>
                <w:lang w:val="nl-BE"/>
              </w:rPr>
            </w:pPr>
          </w:p>
          <w:p w14:paraId="461F4ECD" w14:textId="77777777" w:rsidR="005B0B97" w:rsidRDefault="005B0B97" w:rsidP="005B0B97">
            <w:pPr>
              <w:spacing w:after="0" w:line="240" w:lineRule="auto"/>
              <w:jc w:val="both"/>
              <w:rPr>
                <w:rFonts w:cs="Calibri"/>
                <w:lang w:val="nl-BE"/>
              </w:rPr>
            </w:pPr>
            <w:r w:rsidRPr="009F6C61">
              <w:rPr>
                <w:rFonts w:cs="Calibri"/>
                <w:lang w:val="nl-BE"/>
              </w:rPr>
              <w:t xml:space="preserve">De aandelen of certificaten  worden bij voorrang aangeboden aan de bestaande aandeelhouders naar evenredigheid met het aantal aandelen dat zij bezitten. Zijn er verschillende soorten van aandelen, en gebeurt de vervreemding binnen elke soort niet naar evenredigheid met het aantal aandelen dat de aandeelhouders van elke soort bezitten, dan kan de vervreemding enkel plaats vinden </w:t>
            </w:r>
            <w:del w:id="11" w:author="Microsoft Office-gebruiker" w:date="2021-08-23T17:32:00Z">
              <w:r w:rsidRPr="00586129">
                <w:rPr>
                  <w:rFonts w:cs="Calibri"/>
                  <w:lang w:val="nl-BE"/>
                </w:rPr>
                <w:delText>mits</w:delText>
              </w:r>
            </w:del>
            <w:ins w:id="12" w:author="Microsoft Office-gebruiker" w:date="2021-08-23T17:32:00Z">
              <w:r>
                <w:rPr>
                  <w:rFonts w:cs="Calibri"/>
                  <w:lang w:val="nl-BE"/>
                </w:rPr>
                <w:t>met</w:t>
              </w:r>
            </w:ins>
            <w:r w:rsidRPr="009F6C61">
              <w:rPr>
                <w:rFonts w:cs="Calibri"/>
                <w:lang w:val="nl-BE"/>
              </w:rPr>
              <w:t xml:space="preserve"> machtiging door een besluit van de algemene vergadering genomen met naleving binnen elke soort, van de aanwezigheids- en meerderheidsvereisten voorgeschreven voor een statutenwijziging.</w:t>
            </w:r>
          </w:p>
          <w:p w14:paraId="3A1EED8F" w14:textId="77777777" w:rsidR="005B0B97" w:rsidRDefault="005B0B97" w:rsidP="005B0B97">
            <w:pPr>
              <w:spacing w:after="0" w:line="240" w:lineRule="auto"/>
              <w:jc w:val="both"/>
              <w:rPr>
                <w:rFonts w:cs="Calibri"/>
                <w:lang w:val="nl-BE"/>
              </w:rPr>
            </w:pPr>
          </w:p>
          <w:p w14:paraId="3FBDC4AF" w14:textId="548CF808" w:rsidR="00667CE5" w:rsidRPr="00E90ED5" w:rsidRDefault="005B0B97" w:rsidP="005B0B97">
            <w:pPr>
              <w:jc w:val="both"/>
              <w:rPr>
                <w:lang w:val="nl-BE"/>
              </w:rPr>
            </w:pPr>
            <w:r w:rsidRPr="009F6C61">
              <w:rPr>
                <w:rFonts w:cs="Calibri"/>
                <w:lang w:val="nl-BE"/>
              </w:rPr>
              <w:t>Voor de vervreemding aan het personeel van aandelen of certificaten verkregen met dat doel is deze machting niet vereist.</w:t>
            </w:r>
          </w:p>
        </w:tc>
        <w:tc>
          <w:tcPr>
            <w:tcW w:w="5812" w:type="dxa"/>
            <w:shd w:val="clear" w:color="auto" w:fill="auto"/>
          </w:tcPr>
          <w:p w14:paraId="6E2F50A0" w14:textId="238416FF" w:rsidR="00667CE5" w:rsidRPr="00667CE5" w:rsidRDefault="00667CE5" w:rsidP="00667CE5">
            <w:pPr>
              <w:spacing w:after="0" w:line="240" w:lineRule="auto"/>
              <w:jc w:val="both"/>
              <w:rPr>
                <w:rFonts w:cs="Calibri"/>
                <w:lang w:val="fr-FR"/>
              </w:rPr>
            </w:pPr>
            <w:r w:rsidRPr="009F6C61">
              <w:rPr>
                <w:rFonts w:cs="Calibri"/>
                <w:lang w:val="fr-BE"/>
              </w:rPr>
              <w:t>La société ne peut aliéner es actions et les certificats acquis conformément</w:t>
            </w:r>
            <w:r w:rsidR="003677C8">
              <w:rPr>
                <w:rFonts w:cs="Calibri"/>
                <w:lang w:val="fr-BE"/>
              </w:rPr>
              <w:t xml:space="preserve"> aux articles 5:142 et 5:143 qu'en vertu d'</w:t>
            </w:r>
            <w:r w:rsidRPr="009F6C61">
              <w:rPr>
                <w:rFonts w:cs="Calibri"/>
                <w:lang w:val="fr-BE"/>
              </w:rPr>
              <w:t>une décision prise dans le respect, le cas échéant dans chaque classe,  des</w:t>
            </w:r>
            <w:r w:rsidRPr="009F6C61" w:rsidDel="00C33CFD">
              <w:rPr>
                <w:rFonts w:cs="Calibri"/>
                <w:lang w:val="fr-BE"/>
              </w:rPr>
              <w:t xml:space="preserve"> </w:t>
            </w:r>
            <w:r w:rsidRPr="009F6C61">
              <w:rPr>
                <w:rFonts w:cs="Calibri"/>
                <w:lang w:val="fr-BE"/>
              </w:rPr>
              <w:t>conditions de quorum et de majorité requises pour la modification des statuts,</w:t>
            </w:r>
            <w:r w:rsidR="003677C8">
              <w:rPr>
                <w:rFonts w:cs="Calibri"/>
                <w:lang w:val="fr-BE"/>
              </w:rPr>
              <w:t xml:space="preserve"> qui détermine les conditions d'</w:t>
            </w:r>
            <w:r w:rsidRPr="009F6C61">
              <w:rPr>
                <w:rFonts w:cs="Calibri"/>
                <w:lang w:val="fr-BE"/>
              </w:rPr>
              <w:t>aliénation, les cas échéant, par classe ou par catégorie de titres.</w:t>
            </w:r>
          </w:p>
          <w:p w14:paraId="28350F46" w14:textId="77777777" w:rsidR="00667CE5" w:rsidRDefault="00667CE5" w:rsidP="00667CE5">
            <w:pPr>
              <w:spacing w:after="0" w:line="240" w:lineRule="auto"/>
              <w:jc w:val="both"/>
              <w:rPr>
                <w:rFonts w:cs="Calibri"/>
                <w:lang w:val="fr-BE"/>
              </w:rPr>
            </w:pPr>
          </w:p>
          <w:p w14:paraId="1697C1BB" w14:textId="7F4587B2" w:rsidR="00667CE5" w:rsidRPr="009F6C61" w:rsidRDefault="00667CE5" w:rsidP="00667CE5">
            <w:pPr>
              <w:spacing w:after="0" w:line="240" w:lineRule="auto"/>
              <w:jc w:val="both"/>
              <w:rPr>
                <w:rFonts w:cs="Calibri"/>
                <w:lang w:val="fr-BE"/>
              </w:rPr>
            </w:pPr>
            <w:r w:rsidRPr="009F6C61">
              <w:rPr>
                <w:rFonts w:cs="Calibri"/>
                <w:lang w:val="fr-BE"/>
              </w:rPr>
              <w:t>Les actions</w:t>
            </w:r>
            <w:r w:rsidRPr="009F6C61" w:rsidDel="00F13EB6">
              <w:rPr>
                <w:rFonts w:cs="Calibri"/>
                <w:lang w:val="fr-BE"/>
              </w:rPr>
              <w:t xml:space="preserve"> </w:t>
            </w:r>
            <w:r w:rsidRPr="009F6C61">
              <w:rPr>
                <w:rFonts w:cs="Calibri"/>
                <w:lang w:val="fr-BE"/>
              </w:rPr>
              <w:t xml:space="preserve">ou certificats sont offerts par préférence aux actionnaires existants  </w:t>
            </w:r>
            <w:r w:rsidR="003677C8">
              <w:rPr>
                <w:rFonts w:cs="Calibri"/>
                <w:lang w:val="fr-BE"/>
              </w:rPr>
              <w:t>proportionnellement au nombre d'</w:t>
            </w:r>
            <w:r w:rsidRPr="009F6C61">
              <w:rPr>
                <w:rFonts w:cs="Calibri"/>
                <w:lang w:val="fr-BE"/>
              </w:rPr>
              <w:t>actions</w:t>
            </w:r>
            <w:r w:rsidRPr="009F6C61" w:rsidDel="00F13EB6">
              <w:rPr>
                <w:rFonts w:cs="Calibri"/>
                <w:lang w:val="fr-BE"/>
              </w:rPr>
              <w:t xml:space="preserve"> </w:t>
            </w:r>
            <w:r w:rsidR="003677C8">
              <w:rPr>
                <w:rFonts w:cs="Calibri"/>
                <w:lang w:val="fr-BE"/>
              </w:rPr>
              <w:t>qu'</w:t>
            </w:r>
            <w:r w:rsidRPr="009F6C61">
              <w:rPr>
                <w:rFonts w:cs="Calibri"/>
                <w:lang w:val="fr-BE"/>
              </w:rPr>
              <w:t xml:space="preserve">ils détiennent. </w:t>
            </w:r>
            <w:r w:rsidR="003677C8">
              <w:rPr>
                <w:rFonts w:cs="Calibri"/>
                <w:lang w:val="fr-BE"/>
              </w:rPr>
              <w:t>S'il existe plusieurs classes d'</w:t>
            </w:r>
            <w:r w:rsidRPr="009F6C61">
              <w:rPr>
                <w:rFonts w:cs="Calibri"/>
                <w:lang w:val="fr-BE"/>
              </w:rPr>
              <w:t>actions</w:t>
            </w:r>
            <w:r w:rsidRPr="009F6C61" w:rsidDel="00F13EB6">
              <w:rPr>
                <w:rFonts w:cs="Calibri"/>
                <w:lang w:val="fr-BE"/>
              </w:rPr>
              <w:t xml:space="preserve"> </w:t>
            </w:r>
            <w:r w:rsidRPr="009F6C61">
              <w:rPr>
                <w:rFonts w:cs="Calibri"/>
                <w:lang w:val="fr-BE"/>
              </w:rPr>
              <w:t xml:space="preserve">et que l'aliénation ne se fait pas dans chaque classe </w:t>
            </w:r>
            <w:r w:rsidR="003677C8">
              <w:rPr>
                <w:rFonts w:cs="Calibri"/>
                <w:lang w:val="fr-BE"/>
              </w:rPr>
              <w:t>proportionnellement au nombre d'</w:t>
            </w:r>
            <w:r w:rsidRPr="009F6C61">
              <w:rPr>
                <w:rFonts w:cs="Calibri"/>
                <w:lang w:val="fr-BE"/>
              </w:rPr>
              <w:t>actions</w:t>
            </w:r>
            <w:r w:rsidRPr="009F6C61" w:rsidDel="00F13EB6">
              <w:rPr>
                <w:rFonts w:cs="Calibri"/>
                <w:lang w:val="fr-BE"/>
              </w:rPr>
              <w:t xml:space="preserve"> </w:t>
            </w:r>
            <w:r w:rsidRPr="009F6C61">
              <w:rPr>
                <w:rFonts w:cs="Calibri"/>
                <w:lang w:val="fr-BE"/>
              </w:rPr>
              <w:t>que les actionnaires de chaque classe détiennent, l'aliénation ne peut a</w:t>
            </w:r>
            <w:r w:rsidR="003677C8">
              <w:rPr>
                <w:rFonts w:cs="Calibri"/>
                <w:lang w:val="fr-BE"/>
              </w:rPr>
              <w:t>lors avoir lieu que moyennant l'</w:t>
            </w:r>
            <w:r w:rsidRPr="009F6C61">
              <w:rPr>
                <w:rFonts w:cs="Calibri"/>
                <w:lang w:val="fr-BE"/>
              </w:rPr>
              <w:t>autorisation de l'assemblée générale prise dans chaque classe, dans le respect des  conditions de quorum et de majorité requises pour la modification des statuts.</w:t>
            </w:r>
          </w:p>
          <w:p w14:paraId="56EFD97B" w14:textId="77777777" w:rsidR="00667CE5" w:rsidRDefault="00667CE5" w:rsidP="00667CE5">
            <w:pPr>
              <w:spacing w:after="0" w:line="240" w:lineRule="auto"/>
              <w:jc w:val="both"/>
              <w:rPr>
                <w:rFonts w:cs="Calibri"/>
                <w:lang w:val="fr-BE"/>
              </w:rPr>
            </w:pPr>
          </w:p>
          <w:p w14:paraId="4A772684" w14:textId="7DF0180E" w:rsidR="00667CE5" w:rsidRPr="009F6C61" w:rsidRDefault="003677C8" w:rsidP="00667CE5">
            <w:pPr>
              <w:spacing w:after="0" w:line="240" w:lineRule="auto"/>
              <w:jc w:val="both"/>
              <w:rPr>
                <w:rFonts w:cs="Calibri"/>
                <w:lang w:val="fr-BE"/>
              </w:rPr>
            </w:pPr>
            <w:r>
              <w:rPr>
                <w:rFonts w:cs="Calibri"/>
                <w:lang w:val="fr-BE"/>
              </w:rPr>
              <w:t>Une telle autorisation n'est pas requise pour l'aliénation au personnel d'</w:t>
            </w:r>
            <w:r w:rsidR="00667CE5" w:rsidRPr="009F6C61">
              <w:rPr>
                <w:rFonts w:cs="Calibri"/>
                <w:lang w:val="fr-BE"/>
              </w:rPr>
              <w:t>actions et de certificats acquis à ces fins.</w:t>
            </w:r>
          </w:p>
          <w:p w14:paraId="580D5FD5" w14:textId="77777777" w:rsidR="00667CE5" w:rsidRPr="009F6C61" w:rsidRDefault="00667CE5" w:rsidP="00667CE5">
            <w:pPr>
              <w:spacing w:after="0" w:line="240" w:lineRule="auto"/>
              <w:jc w:val="both"/>
              <w:rPr>
                <w:rFonts w:cs="Calibri"/>
                <w:lang w:val="fr-BE"/>
              </w:rPr>
            </w:pPr>
          </w:p>
        </w:tc>
      </w:tr>
      <w:tr w:rsidR="00460688" w:rsidRPr="005614B9" w14:paraId="569533E7" w14:textId="77777777" w:rsidTr="003F54FD">
        <w:trPr>
          <w:trHeight w:val="803"/>
        </w:trPr>
        <w:tc>
          <w:tcPr>
            <w:tcW w:w="2122" w:type="dxa"/>
          </w:tcPr>
          <w:p w14:paraId="02C9178E" w14:textId="77777777" w:rsidR="00460688" w:rsidRDefault="00460688" w:rsidP="009A1477">
            <w:pPr>
              <w:spacing w:after="0" w:line="240" w:lineRule="auto"/>
              <w:jc w:val="both"/>
              <w:rPr>
                <w:rFonts w:cs="Calibri"/>
                <w:lang w:val="fr-FR"/>
              </w:rPr>
            </w:pPr>
            <w:r>
              <w:rPr>
                <w:rFonts w:cs="Calibri"/>
                <w:lang w:val="fr-FR"/>
              </w:rPr>
              <w:t>Ontwerp</w:t>
            </w:r>
          </w:p>
        </w:tc>
        <w:tc>
          <w:tcPr>
            <w:tcW w:w="5811" w:type="dxa"/>
            <w:shd w:val="clear" w:color="auto" w:fill="auto"/>
          </w:tcPr>
          <w:p w14:paraId="723E7887" w14:textId="77777777" w:rsidR="00E90ED5" w:rsidRPr="00586129" w:rsidRDefault="00E90ED5" w:rsidP="00E90ED5">
            <w:pPr>
              <w:spacing w:after="0" w:line="240" w:lineRule="auto"/>
              <w:jc w:val="both"/>
              <w:rPr>
                <w:rFonts w:cs="Calibri"/>
                <w:lang w:val="nl-BE"/>
              </w:rPr>
            </w:pPr>
            <w:r w:rsidRPr="00586129">
              <w:rPr>
                <w:rFonts w:cs="Calibri"/>
                <w:lang w:val="nl-BE"/>
              </w:rPr>
              <w:t>Art. 5:</w:t>
            </w:r>
            <w:del w:id="13" w:author="Microsoft Office-gebruiker" w:date="2021-08-23T17:33:00Z">
              <w:r w:rsidRPr="00690AE7">
                <w:rPr>
                  <w:rFonts w:cs="Calibri"/>
                  <w:lang w:val="nl-BE"/>
                </w:rPr>
                <w:delText>129</w:delText>
              </w:r>
            </w:del>
            <w:ins w:id="14" w:author="Microsoft Office-gebruiker" w:date="2021-08-23T17:33:00Z">
              <w:r w:rsidRPr="00586129">
                <w:rPr>
                  <w:rFonts w:cs="Calibri"/>
                  <w:lang w:val="nl-BE"/>
                </w:rPr>
                <w:t>149</w:t>
              </w:r>
            </w:ins>
            <w:r w:rsidRPr="00586129">
              <w:rPr>
                <w:rFonts w:cs="Calibri"/>
                <w:lang w:val="nl-BE"/>
              </w:rPr>
              <w:t xml:space="preserve">. De vennootschap </w:t>
            </w:r>
            <w:del w:id="15" w:author="Microsoft Office-gebruiker" w:date="2021-08-23T17:33:00Z">
              <w:r w:rsidRPr="00690AE7">
                <w:rPr>
                  <w:rFonts w:cs="Calibri"/>
                  <w:lang w:val="nl-BE"/>
                </w:rPr>
                <w:delText>mag</w:delText>
              </w:r>
            </w:del>
            <w:ins w:id="16" w:author="Microsoft Office-gebruiker" w:date="2021-08-23T17:33:00Z">
              <w:r w:rsidRPr="00586129">
                <w:rPr>
                  <w:rFonts w:cs="Calibri"/>
                  <w:lang w:val="nl-BE"/>
                </w:rPr>
                <w:t>kan</w:t>
              </w:r>
            </w:ins>
            <w:r w:rsidRPr="00586129">
              <w:rPr>
                <w:rFonts w:cs="Calibri"/>
                <w:lang w:val="nl-BE"/>
              </w:rPr>
              <w:t xml:space="preserve"> de </w:t>
            </w:r>
            <w:del w:id="17" w:author="Microsoft Office-gebruiker" w:date="2021-08-23T17:33:00Z">
              <w:r w:rsidRPr="00690AE7">
                <w:rPr>
                  <w:rFonts w:cs="Calibri"/>
                  <w:lang w:val="nl-BE"/>
                </w:rPr>
                <w:delText xml:space="preserve">aandelen en certificaten die zijn verkregen </w:delText>
              </w:r>
            </w:del>
            <w:r w:rsidRPr="00586129">
              <w:rPr>
                <w:rFonts w:cs="Calibri"/>
                <w:lang w:val="nl-BE"/>
              </w:rPr>
              <w:t>krachtens de artikelen 5:</w:t>
            </w:r>
            <w:del w:id="18" w:author="Microsoft Office-gebruiker" w:date="2021-08-23T17:33:00Z">
              <w:r w:rsidRPr="00690AE7">
                <w:rPr>
                  <w:rFonts w:cs="Calibri"/>
                  <w:lang w:val="nl-BE"/>
                </w:rPr>
                <w:delText>121</w:delText>
              </w:r>
            </w:del>
            <w:ins w:id="19" w:author="Microsoft Office-gebruiker" w:date="2021-08-23T17:33:00Z">
              <w:r w:rsidRPr="00586129">
                <w:rPr>
                  <w:rFonts w:cs="Calibri"/>
                  <w:lang w:val="nl-BE"/>
                </w:rPr>
                <w:t>142</w:t>
              </w:r>
            </w:ins>
            <w:r w:rsidRPr="00586129">
              <w:rPr>
                <w:rFonts w:cs="Calibri"/>
                <w:lang w:val="nl-BE"/>
              </w:rPr>
              <w:t xml:space="preserve"> en 5:</w:t>
            </w:r>
            <w:del w:id="20" w:author="Microsoft Office-gebruiker" w:date="2021-08-23T17:33:00Z">
              <w:r w:rsidRPr="00690AE7">
                <w:rPr>
                  <w:rFonts w:cs="Calibri"/>
                  <w:lang w:val="nl-BE"/>
                </w:rPr>
                <w:delText>122</w:delText>
              </w:r>
            </w:del>
            <w:ins w:id="21" w:author="Microsoft Office-gebruiker" w:date="2021-08-23T17:33:00Z">
              <w:r w:rsidRPr="00586129">
                <w:rPr>
                  <w:rFonts w:cs="Calibri"/>
                  <w:lang w:val="nl-BE"/>
                </w:rPr>
                <w:t>143 verkregen aandelen of certificaten slechts</w:t>
              </w:r>
            </w:ins>
            <w:r w:rsidRPr="00586129">
              <w:rPr>
                <w:rFonts w:cs="Calibri"/>
                <w:lang w:val="nl-BE"/>
              </w:rPr>
              <w:t xml:space="preserve">, vervreemden op grond van een besluit genomen met naleving, </w:t>
            </w:r>
            <w:r w:rsidRPr="00586129">
              <w:rPr>
                <w:rFonts w:cs="Calibri"/>
                <w:lang w:val="nl-BE"/>
              </w:rPr>
              <w:lastRenderedPageBreak/>
              <w:t>in voorkomend geval binnen elke soort, van de aanwezigheids- en meerderheidsvereisten voorgeschreven voor een statutenwijziging</w:t>
            </w:r>
            <w:ins w:id="22" w:author="Microsoft Office-gebruiker" w:date="2021-08-23T17:33:00Z">
              <w:r w:rsidRPr="00586129">
                <w:rPr>
                  <w:rFonts w:cs="Calibri"/>
                  <w:lang w:val="nl-BE"/>
                </w:rPr>
                <w:t>, waarbij de voorwaarden voor de vervreemding, in voorkomend geval,  per soort of per categorie van effecten worden bepaald</w:t>
              </w:r>
            </w:ins>
            <w:r w:rsidRPr="00586129">
              <w:rPr>
                <w:rFonts w:cs="Calibri"/>
                <w:lang w:val="nl-BE"/>
              </w:rPr>
              <w:t>.</w:t>
            </w:r>
          </w:p>
          <w:p w14:paraId="61A2C11C" w14:textId="77777777" w:rsidR="00E90ED5" w:rsidRDefault="00E90ED5" w:rsidP="00E90ED5">
            <w:pPr>
              <w:spacing w:after="0" w:line="240" w:lineRule="auto"/>
              <w:jc w:val="both"/>
              <w:rPr>
                <w:del w:id="23" w:author="Microsoft Office-gebruiker" w:date="2021-08-23T17:33:00Z"/>
                <w:rFonts w:cs="Calibri"/>
                <w:lang w:val="nl-BE"/>
              </w:rPr>
            </w:pPr>
          </w:p>
          <w:p w14:paraId="3BD748EE" w14:textId="77777777" w:rsidR="00E90ED5" w:rsidRDefault="00E90ED5" w:rsidP="00E90ED5">
            <w:pPr>
              <w:spacing w:after="0" w:line="240" w:lineRule="auto"/>
              <w:jc w:val="both"/>
              <w:rPr>
                <w:ins w:id="24" w:author="Microsoft Office-gebruiker" w:date="2021-08-23T17:33:00Z"/>
                <w:rFonts w:cs="Calibri"/>
                <w:lang w:val="nl-BE"/>
              </w:rPr>
            </w:pPr>
            <w:del w:id="25" w:author="Microsoft Office-gebruiker" w:date="2021-08-23T17:33:00Z">
              <w:r w:rsidRPr="00690AE7">
                <w:rPr>
                  <w:rFonts w:cs="Calibri"/>
                  <w:lang w:val="nl-BE"/>
                </w:rPr>
                <w:delText>In geval van vervreemding worden de</w:delText>
              </w:r>
            </w:del>
            <w:ins w:id="26" w:author="Microsoft Office-gebruiker" w:date="2021-08-23T17:33:00Z">
              <w:r w:rsidRPr="00586129">
                <w:rPr>
                  <w:rFonts w:cs="Calibri"/>
                  <w:lang w:val="nl-BE"/>
                </w:rPr>
                <w:t xml:space="preserve"> </w:t>
              </w:r>
            </w:ins>
          </w:p>
          <w:p w14:paraId="4D15B2AB" w14:textId="77777777" w:rsidR="00E90ED5" w:rsidRPr="00586129" w:rsidRDefault="00E90ED5" w:rsidP="00E90ED5">
            <w:pPr>
              <w:spacing w:after="0" w:line="240" w:lineRule="auto"/>
              <w:jc w:val="both"/>
              <w:rPr>
                <w:rFonts w:cs="Calibri"/>
                <w:lang w:val="nl-BE"/>
              </w:rPr>
            </w:pPr>
            <w:ins w:id="27" w:author="Microsoft Office-gebruiker" w:date="2021-08-23T17:33:00Z">
              <w:r w:rsidRPr="00586129">
                <w:rPr>
                  <w:rFonts w:cs="Calibri"/>
                  <w:lang w:val="nl-BE"/>
                </w:rPr>
                <w:t>De</w:t>
              </w:r>
            </w:ins>
            <w:r w:rsidRPr="00586129">
              <w:rPr>
                <w:rFonts w:cs="Calibri"/>
                <w:lang w:val="nl-BE"/>
              </w:rPr>
              <w:t xml:space="preserve"> aandelen of certificaten</w:t>
            </w:r>
            <w:ins w:id="28" w:author="Microsoft Office-gebruiker" w:date="2021-08-23T17:33:00Z">
              <w:r w:rsidRPr="00586129">
                <w:rPr>
                  <w:rFonts w:cs="Calibri"/>
                  <w:lang w:val="nl-BE"/>
                </w:rPr>
                <w:t xml:space="preserve">  worden</w:t>
              </w:r>
            </w:ins>
            <w:r w:rsidRPr="00586129">
              <w:rPr>
                <w:rFonts w:cs="Calibri"/>
                <w:lang w:val="nl-BE"/>
              </w:rPr>
              <w:t xml:space="preserve"> bij voorrang aangeboden aan de bestaande aandeelhouders naar evenredigheid met het aantal aandelen dat zij bezitten. Zijn er verschillende soorten van aandelen, en gebeurt de vervreemding binnen elke soort niet naar evenredigheid met het aantal aandelen dat de aandeelhouders van elke soort bezitten</w:t>
            </w:r>
            <w:ins w:id="29" w:author="Microsoft Office-gebruiker" w:date="2021-08-23T17:33:00Z">
              <w:r w:rsidRPr="00586129">
                <w:rPr>
                  <w:rFonts w:cs="Calibri"/>
                  <w:lang w:val="nl-BE"/>
                </w:rPr>
                <w:t>,</w:t>
              </w:r>
            </w:ins>
            <w:r w:rsidRPr="00586129">
              <w:rPr>
                <w:rFonts w:cs="Calibri"/>
                <w:lang w:val="nl-BE"/>
              </w:rPr>
              <w:t xml:space="preserve"> dan kan de vervreemding enkel plaats vinden mits machtiging door een besluit van de algemene vergadering genomen met naleving</w:t>
            </w:r>
            <w:del w:id="30" w:author="Microsoft Office-gebruiker" w:date="2021-08-23T17:33:00Z">
              <w:r w:rsidRPr="00690AE7">
                <w:rPr>
                  <w:rFonts w:cs="Calibri"/>
                  <w:lang w:val="nl-BE"/>
                </w:rPr>
                <w:delText>, in voorkomend geval</w:delText>
              </w:r>
            </w:del>
            <w:r w:rsidRPr="00586129">
              <w:rPr>
                <w:rFonts w:cs="Calibri"/>
                <w:lang w:val="nl-BE"/>
              </w:rPr>
              <w:t xml:space="preserve"> binnen elke soort, van de aanwezigheids- en meerderheidsvereisten voorgeschreven voor een statutenwijziging.</w:t>
            </w:r>
          </w:p>
          <w:p w14:paraId="54742CA7" w14:textId="77777777" w:rsidR="00E90ED5" w:rsidRDefault="00E90ED5" w:rsidP="00E90ED5">
            <w:pPr>
              <w:spacing w:after="0" w:line="240" w:lineRule="auto"/>
              <w:jc w:val="both"/>
              <w:rPr>
                <w:rFonts w:cs="Calibri"/>
                <w:lang w:val="nl-BE"/>
              </w:rPr>
            </w:pPr>
            <w:r w:rsidRPr="00586129">
              <w:rPr>
                <w:rFonts w:cs="Calibri"/>
                <w:lang w:val="nl-BE"/>
              </w:rPr>
              <w:t xml:space="preserve">  </w:t>
            </w:r>
          </w:p>
          <w:p w14:paraId="59B683C3" w14:textId="7E036256" w:rsidR="00460688" w:rsidRPr="00E90ED5" w:rsidRDefault="00E90ED5" w:rsidP="00E90ED5">
            <w:pPr>
              <w:jc w:val="both"/>
              <w:rPr>
                <w:lang w:val="nl-NL"/>
              </w:rPr>
            </w:pPr>
            <w:r w:rsidRPr="00586129">
              <w:rPr>
                <w:rFonts w:cs="Calibri"/>
                <w:lang w:val="nl-BE"/>
              </w:rPr>
              <w:t>Voor de vervreemding aan het personeel van aandelen of certificaten verkregen met dat doel is deze machting niet vereist.</w:t>
            </w:r>
          </w:p>
        </w:tc>
        <w:tc>
          <w:tcPr>
            <w:tcW w:w="5812" w:type="dxa"/>
            <w:shd w:val="clear" w:color="auto" w:fill="auto"/>
          </w:tcPr>
          <w:p w14:paraId="7A0BDC4F" w14:textId="77777777" w:rsidR="00451579" w:rsidRPr="00690AE7" w:rsidRDefault="00451579" w:rsidP="00451579">
            <w:pPr>
              <w:spacing w:after="0" w:line="240" w:lineRule="auto"/>
              <w:jc w:val="both"/>
              <w:rPr>
                <w:del w:id="31" w:author="Microsoft Office-gebruiker" w:date="2021-08-23T17:36:00Z"/>
                <w:rFonts w:cs="Calibri"/>
                <w:lang w:val="fr-FR"/>
              </w:rPr>
            </w:pPr>
            <w:r w:rsidRPr="00586129">
              <w:rPr>
                <w:rFonts w:cs="Calibri"/>
                <w:lang w:val="fr-FR"/>
              </w:rPr>
              <w:lastRenderedPageBreak/>
              <w:t>Art. 5:</w:t>
            </w:r>
            <w:del w:id="32" w:author="Microsoft Office-gebruiker" w:date="2021-08-23T17:36:00Z">
              <w:r w:rsidRPr="00690AE7">
                <w:rPr>
                  <w:rFonts w:cs="Calibri"/>
                  <w:lang w:val="fr-FR"/>
                </w:rPr>
                <w:delText>1</w:delText>
              </w:r>
              <w:r>
                <w:rPr>
                  <w:rFonts w:cs="Calibri"/>
                  <w:lang w:val="fr-FR"/>
                </w:rPr>
                <w:delText xml:space="preserve">29. </w:delText>
              </w:r>
              <w:r w:rsidRPr="00690AE7">
                <w:rPr>
                  <w:rFonts w:cs="Calibri"/>
                  <w:lang w:val="fr-FR"/>
                </w:rPr>
                <w:delText>Les</w:delText>
              </w:r>
            </w:del>
            <w:ins w:id="33" w:author="Microsoft Office-gebruiker" w:date="2021-08-23T17:36:00Z">
              <w:r w:rsidRPr="00586129">
                <w:rPr>
                  <w:rFonts w:cs="Calibri"/>
                  <w:lang w:val="fr-FR"/>
                </w:rPr>
                <w:t>149. La société ne peut aliéner les</w:t>
              </w:r>
            </w:ins>
            <w:r w:rsidRPr="00586129">
              <w:rPr>
                <w:rFonts w:cs="Calibri"/>
                <w:lang w:val="fr-FR"/>
              </w:rPr>
              <w:t xml:space="preserve"> actions et les certificats acquis conformément</w:t>
            </w:r>
            <w:r>
              <w:rPr>
                <w:rFonts w:cs="Calibri"/>
                <w:lang w:val="fr-FR"/>
              </w:rPr>
              <w:t xml:space="preserve"> aux articles 5:</w:t>
            </w:r>
            <w:del w:id="34" w:author="Microsoft Office-gebruiker" w:date="2021-08-23T17:36:00Z">
              <w:r w:rsidRPr="00690AE7">
                <w:rPr>
                  <w:rFonts w:cs="Calibri"/>
                  <w:lang w:val="fr-FR"/>
                </w:rPr>
                <w:delText>120</w:delText>
              </w:r>
            </w:del>
            <w:ins w:id="35" w:author="Microsoft Office-gebruiker" w:date="2021-08-23T17:36:00Z">
              <w:r>
                <w:rPr>
                  <w:rFonts w:cs="Calibri"/>
                  <w:lang w:val="fr-FR"/>
                </w:rPr>
                <w:t>142</w:t>
              </w:r>
            </w:ins>
            <w:r>
              <w:rPr>
                <w:rFonts w:cs="Calibri"/>
                <w:lang w:val="fr-FR"/>
              </w:rPr>
              <w:t xml:space="preserve"> et 5:</w:t>
            </w:r>
            <w:del w:id="36" w:author="Microsoft Office-gebruiker" w:date="2021-08-23T17:36:00Z">
              <w:r w:rsidRPr="00690AE7">
                <w:rPr>
                  <w:rFonts w:cs="Calibri"/>
                  <w:lang w:val="fr-FR"/>
                </w:rPr>
                <w:delText>121 peuvent être aliénés par la société en</w:delText>
              </w:r>
            </w:del>
            <w:ins w:id="37" w:author="Microsoft Office-gebruiker" w:date="2021-08-23T17:36:00Z">
              <w:r>
                <w:rPr>
                  <w:rFonts w:cs="Calibri"/>
                  <w:lang w:val="fr-FR"/>
                </w:rPr>
                <w:t>143 qu'</w:t>
              </w:r>
              <w:r w:rsidRPr="00586129">
                <w:rPr>
                  <w:rFonts w:cs="Calibri"/>
                  <w:lang w:val="fr-FR"/>
                </w:rPr>
                <w:t>en</w:t>
              </w:r>
            </w:ins>
            <w:r w:rsidRPr="00586129">
              <w:rPr>
                <w:rFonts w:cs="Calibri"/>
                <w:lang w:val="fr-FR"/>
              </w:rPr>
              <w:t xml:space="preserve"> vertu d'une décision prise </w:t>
            </w:r>
            <w:del w:id="38" w:author="Microsoft Office-gebruiker" w:date="2021-08-23T17:36:00Z">
              <w:r w:rsidRPr="00690AE7">
                <w:rPr>
                  <w:rFonts w:cs="Calibri"/>
                  <w:lang w:val="fr-FR"/>
                </w:rPr>
                <w:delText>en respectant les</w:delText>
              </w:r>
            </w:del>
            <w:ins w:id="39" w:author="Microsoft Office-gebruiker" w:date="2021-08-23T17:36:00Z">
              <w:r w:rsidRPr="00586129">
                <w:rPr>
                  <w:rFonts w:cs="Calibri"/>
                  <w:lang w:val="fr-FR"/>
                </w:rPr>
                <w:t xml:space="preserve">dans le respect, le cas échéant dans </w:t>
              </w:r>
              <w:r w:rsidRPr="00586129">
                <w:rPr>
                  <w:rFonts w:cs="Calibri"/>
                  <w:lang w:val="fr-FR"/>
                </w:rPr>
                <w:lastRenderedPageBreak/>
                <w:t>chaque classe,  des</w:t>
              </w:r>
            </w:ins>
            <w:r w:rsidRPr="00586129">
              <w:rPr>
                <w:rFonts w:cs="Calibri"/>
                <w:lang w:val="fr-FR"/>
              </w:rPr>
              <w:t xml:space="preserve"> conditions de quorum et de majorité requises pour la modification des statuts</w:t>
            </w:r>
            <w:del w:id="40" w:author="Microsoft Office-gebruiker" w:date="2021-08-23T17:36:00Z">
              <w:r w:rsidRPr="00690AE7">
                <w:rPr>
                  <w:rFonts w:cs="Calibri"/>
                  <w:lang w:val="fr-FR"/>
                </w:rPr>
                <w:delText>.</w:delText>
              </w:r>
            </w:del>
          </w:p>
          <w:p w14:paraId="340FBEB5" w14:textId="77777777" w:rsidR="00451579" w:rsidRDefault="00451579" w:rsidP="00451579">
            <w:pPr>
              <w:spacing w:after="0" w:line="240" w:lineRule="auto"/>
              <w:jc w:val="both"/>
              <w:rPr>
                <w:del w:id="41" w:author="Microsoft Office-gebruiker" w:date="2021-08-23T17:36:00Z"/>
                <w:rFonts w:cs="Calibri"/>
                <w:lang w:val="fr-FR"/>
              </w:rPr>
            </w:pPr>
          </w:p>
          <w:p w14:paraId="5B13F0E8" w14:textId="77777777" w:rsidR="00451579" w:rsidRPr="00586129" w:rsidRDefault="00451579" w:rsidP="00451579">
            <w:pPr>
              <w:spacing w:after="0" w:line="240" w:lineRule="auto"/>
              <w:jc w:val="both"/>
              <w:rPr>
                <w:ins w:id="42" w:author="Microsoft Office-gebruiker" w:date="2021-08-23T17:36:00Z"/>
                <w:rFonts w:cs="Calibri"/>
                <w:lang w:val="fr-FR"/>
              </w:rPr>
            </w:pPr>
            <w:del w:id="43" w:author="Microsoft Office-gebruiker" w:date="2021-08-23T17:36:00Z">
              <w:r w:rsidRPr="00690AE7">
                <w:rPr>
                  <w:rFonts w:cs="Calibri"/>
                  <w:lang w:val="fr-FR"/>
                </w:rPr>
                <w:delText xml:space="preserve">En cas </w:delText>
              </w:r>
            </w:del>
            <w:ins w:id="44" w:author="Microsoft Office-gebruiker" w:date="2021-08-23T17:36:00Z">
              <w:r w:rsidRPr="00586129">
                <w:rPr>
                  <w:rFonts w:cs="Calibri"/>
                  <w:lang w:val="fr-FR"/>
                </w:rPr>
                <w:t>,</w:t>
              </w:r>
              <w:r>
                <w:rPr>
                  <w:rFonts w:cs="Calibri"/>
                  <w:lang w:val="fr-FR"/>
                </w:rPr>
                <w:t xml:space="preserve"> qui détermine les conditions </w:t>
              </w:r>
            </w:ins>
            <w:r>
              <w:rPr>
                <w:rFonts w:cs="Calibri"/>
                <w:lang w:val="fr-FR"/>
              </w:rPr>
              <w:t>d'</w:t>
            </w:r>
            <w:r w:rsidRPr="00586129">
              <w:rPr>
                <w:rFonts w:cs="Calibri"/>
                <w:lang w:val="fr-FR"/>
              </w:rPr>
              <w:t xml:space="preserve">aliénation, les </w:t>
            </w:r>
            <w:ins w:id="45" w:author="Microsoft Office-gebruiker" w:date="2021-08-23T17:36:00Z">
              <w:r w:rsidRPr="00586129">
                <w:rPr>
                  <w:rFonts w:cs="Calibri"/>
                  <w:lang w:val="fr-FR"/>
                </w:rPr>
                <w:t>cas échéant, par classe ou par catégorie de titres.</w:t>
              </w:r>
            </w:ins>
          </w:p>
          <w:p w14:paraId="270DD53E" w14:textId="77777777" w:rsidR="00451579" w:rsidRDefault="00451579" w:rsidP="00451579">
            <w:pPr>
              <w:spacing w:after="0" w:line="240" w:lineRule="auto"/>
              <w:jc w:val="both"/>
              <w:rPr>
                <w:ins w:id="46" w:author="Microsoft Office-gebruiker" w:date="2021-08-23T17:36:00Z"/>
                <w:rFonts w:cs="Calibri"/>
                <w:lang w:val="fr-FR"/>
              </w:rPr>
            </w:pPr>
            <w:ins w:id="47" w:author="Microsoft Office-gebruiker" w:date="2021-08-23T17:36:00Z">
              <w:r w:rsidRPr="00586129">
                <w:rPr>
                  <w:rFonts w:cs="Calibri"/>
                  <w:lang w:val="fr-FR"/>
                </w:rPr>
                <w:t xml:space="preserve">  </w:t>
              </w:r>
            </w:ins>
          </w:p>
          <w:p w14:paraId="58BA60A5" w14:textId="77777777" w:rsidR="00451579" w:rsidRPr="00586129" w:rsidRDefault="00451579" w:rsidP="00451579">
            <w:pPr>
              <w:spacing w:after="0" w:line="240" w:lineRule="auto"/>
              <w:jc w:val="both"/>
              <w:rPr>
                <w:rFonts w:cs="Calibri"/>
                <w:lang w:val="fr-FR"/>
              </w:rPr>
            </w:pPr>
            <w:ins w:id="48" w:author="Microsoft Office-gebruiker" w:date="2021-08-23T17:36:00Z">
              <w:r w:rsidRPr="00586129">
                <w:rPr>
                  <w:rFonts w:cs="Calibri"/>
                  <w:lang w:val="fr-FR"/>
                </w:rPr>
                <w:t xml:space="preserve">Les </w:t>
              </w:r>
            </w:ins>
            <w:r w:rsidRPr="00586129">
              <w:rPr>
                <w:rFonts w:cs="Calibri"/>
                <w:lang w:val="fr-FR"/>
              </w:rPr>
              <w:t>actions ou certificats sont offerts par préfére</w:t>
            </w:r>
            <w:r>
              <w:rPr>
                <w:rFonts w:cs="Calibri"/>
                <w:lang w:val="fr-FR"/>
              </w:rPr>
              <w:t>nce aux actionnaires existants</w:t>
            </w:r>
            <w:del w:id="49" w:author="Microsoft Office-gebruiker" w:date="2021-08-23T17:36:00Z">
              <w:r w:rsidRPr="00690AE7">
                <w:rPr>
                  <w:rFonts w:cs="Calibri"/>
                  <w:lang w:val="fr-FR"/>
                </w:rPr>
                <w:delText xml:space="preserve">, </w:delText>
              </w:r>
            </w:del>
            <w:r>
              <w:rPr>
                <w:rFonts w:cs="Calibri"/>
                <w:lang w:val="fr-FR"/>
              </w:rPr>
              <w:t xml:space="preserve"> proportionnellement au nombre </w:t>
            </w:r>
            <w:del w:id="50" w:author="Microsoft Office-gebruiker" w:date="2021-08-23T17:36:00Z">
              <w:r w:rsidRPr="00690AE7">
                <w:rPr>
                  <w:rFonts w:cs="Calibri"/>
                  <w:lang w:val="fr-FR"/>
                </w:rPr>
                <w:delText>de actions</w:delText>
              </w:r>
            </w:del>
            <w:ins w:id="51" w:author="Microsoft Office-gebruiker" w:date="2021-08-23T17:36:00Z">
              <w:r>
                <w:rPr>
                  <w:rFonts w:cs="Calibri"/>
                  <w:lang w:val="fr-FR"/>
                </w:rPr>
                <w:t>d'</w:t>
              </w:r>
              <w:r w:rsidRPr="00586129">
                <w:rPr>
                  <w:rFonts w:cs="Calibri"/>
                  <w:lang w:val="fr-FR"/>
                </w:rPr>
                <w:t>actions</w:t>
              </w:r>
            </w:ins>
            <w:r w:rsidRPr="00586129">
              <w:rPr>
                <w:rFonts w:cs="Calibri"/>
                <w:lang w:val="fr-FR"/>
              </w:rPr>
              <w:t xml:space="preserve"> qu'ils détiennent. </w:t>
            </w:r>
            <w:r>
              <w:rPr>
                <w:rFonts w:cs="Calibri"/>
                <w:lang w:val="fr-FR"/>
              </w:rPr>
              <w:t xml:space="preserve">S'il existe plusieurs </w:t>
            </w:r>
            <w:del w:id="52" w:author="Microsoft Office-gebruiker" w:date="2021-08-23T17:36:00Z">
              <w:r w:rsidRPr="00690AE7">
                <w:rPr>
                  <w:rFonts w:cs="Calibri"/>
                  <w:lang w:val="fr-FR"/>
                </w:rPr>
                <w:delText>classe de  actions</w:delText>
              </w:r>
            </w:del>
            <w:ins w:id="53" w:author="Microsoft Office-gebruiker" w:date="2021-08-23T17:36:00Z">
              <w:r>
                <w:rPr>
                  <w:rFonts w:cs="Calibri"/>
                  <w:lang w:val="fr-FR"/>
                </w:rPr>
                <w:t>classes d'</w:t>
              </w:r>
              <w:r w:rsidRPr="00586129">
                <w:rPr>
                  <w:rFonts w:cs="Calibri"/>
                  <w:lang w:val="fr-FR"/>
                </w:rPr>
                <w:t>actions</w:t>
              </w:r>
            </w:ins>
            <w:r w:rsidRPr="00586129">
              <w:rPr>
                <w:rFonts w:cs="Calibri"/>
                <w:lang w:val="fr-FR"/>
              </w:rPr>
              <w:t xml:space="preserve"> et que l'aliénation ne se fait pas dans chaque classe proportionnellement a</w:t>
            </w:r>
            <w:r>
              <w:rPr>
                <w:rFonts w:cs="Calibri"/>
                <w:lang w:val="fr-FR"/>
              </w:rPr>
              <w:t xml:space="preserve">u nombre </w:t>
            </w:r>
            <w:del w:id="54" w:author="Microsoft Office-gebruiker" w:date="2021-08-23T17:36:00Z">
              <w:r w:rsidRPr="00690AE7">
                <w:rPr>
                  <w:rFonts w:cs="Calibri"/>
                  <w:lang w:val="fr-FR"/>
                </w:rPr>
                <w:delText>de  actions</w:delText>
              </w:r>
            </w:del>
            <w:ins w:id="55" w:author="Microsoft Office-gebruiker" w:date="2021-08-23T17:36:00Z">
              <w:r>
                <w:rPr>
                  <w:rFonts w:cs="Calibri"/>
                  <w:lang w:val="fr-FR"/>
                </w:rPr>
                <w:t>d'</w:t>
              </w:r>
              <w:r w:rsidRPr="00586129">
                <w:rPr>
                  <w:rFonts w:cs="Calibri"/>
                  <w:lang w:val="fr-FR"/>
                </w:rPr>
                <w:t>actions</w:t>
              </w:r>
            </w:ins>
            <w:r w:rsidRPr="00586129">
              <w:rPr>
                <w:rFonts w:cs="Calibri"/>
                <w:lang w:val="fr-FR"/>
              </w:rPr>
              <w:t xml:space="preserve"> que les actionnaires </w:t>
            </w:r>
            <w:ins w:id="56" w:author="Microsoft Office-gebruiker" w:date="2021-08-23T17:36:00Z">
              <w:r w:rsidRPr="00586129">
                <w:rPr>
                  <w:rFonts w:cs="Calibri"/>
                  <w:lang w:val="fr-FR"/>
                </w:rPr>
                <w:t xml:space="preserve">de chaque classe </w:t>
              </w:r>
            </w:ins>
            <w:r w:rsidRPr="00586129">
              <w:rPr>
                <w:rFonts w:cs="Calibri"/>
                <w:lang w:val="fr-FR"/>
              </w:rPr>
              <w:t>détiennent</w:t>
            </w:r>
            <w:del w:id="57" w:author="Microsoft Office-gebruiker" w:date="2021-08-23T17:36:00Z">
              <w:r w:rsidRPr="00690AE7">
                <w:rPr>
                  <w:rFonts w:cs="Calibri"/>
                  <w:lang w:val="fr-FR"/>
                </w:rPr>
                <w:delText xml:space="preserve"> dans chaque classe, </w:delText>
              </w:r>
            </w:del>
            <w:ins w:id="58" w:author="Microsoft Office-gebruiker" w:date="2021-08-23T17:36:00Z">
              <w:r w:rsidRPr="00586129">
                <w:rPr>
                  <w:rFonts w:cs="Calibri"/>
                  <w:lang w:val="fr-FR"/>
                </w:rPr>
                <w:t xml:space="preserve">, </w:t>
              </w:r>
            </w:ins>
            <w:r w:rsidRPr="00586129">
              <w:rPr>
                <w:rFonts w:cs="Calibri"/>
                <w:lang w:val="fr-FR"/>
              </w:rPr>
              <w:t>l'aliénation ne peut a</w:t>
            </w:r>
            <w:r>
              <w:rPr>
                <w:rFonts w:cs="Calibri"/>
                <w:lang w:val="fr-FR"/>
              </w:rPr>
              <w:t xml:space="preserve">lors avoir lieu </w:t>
            </w:r>
            <w:ins w:id="59" w:author="Microsoft Office-gebruiker" w:date="2021-08-23T17:36:00Z">
              <w:r>
                <w:rPr>
                  <w:rFonts w:cs="Calibri"/>
                  <w:lang w:val="fr-FR"/>
                </w:rPr>
                <w:t xml:space="preserve">que </w:t>
              </w:r>
            </w:ins>
            <w:r>
              <w:rPr>
                <w:rFonts w:cs="Calibri"/>
                <w:lang w:val="fr-FR"/>
              </w:rPr>
              <w:t>moyennant l'</w:t>
            </w:r>
            <w:r w:rsidRPr="00586129">
              <w:rPr>
                <w:rFonts w:cs="Calibri"/>
                <w:lang w:val="fr-FR"/>
              </w:rPr>
              <w:t>autorisation de l'assemblée générale prise</w:t>
            </w:r>
            <w:del w:id="60" w:author="Microsoft Office-gebruiker" w:date="2021-08-23T17:36:00Z">
              <w:r w:rsidRPr="00690AE7">
                <w:rPr>
                  <w:rFonts w:cs="Calibri"/>
                  <w:lang w:val="fr-FR"/>
                </w:rPr>
                <w:delText>,</w:delText>
              </w:r>
            </w:del>
            <w:ins w:id="61" w:author="Microsoft Office-gebruiker" w:date="2021-08-23T17:36:00Z">
              <w:r w:rsidRPr="00586129">
                <w:rPr>
                  <w:rFonts w:cs="Calibri"/>
                  <w:lang w:val="fr-FR"/>
                </w:rPr>
                <w:t xml:space="preserve"> dans chaq</w:t>
              </w:r>
              <w:r>
                <w:rPr>
                  <w:rFonts w:cs="Calibri"/>
                  <w:lang w:val="fr-FR"/>
                </w:rPr>
                <w:t>ue classe, dans</w:t>
              </w:r>
            </w:ins>
            <w:r>
              <w:rPr>
                <w:rFonts w:cs="Calibri"/>
                <w:lang w:val="fr-FR"/>
              </w:rPr>
              <w:t xml:space="preserve"> le </w:t>
            </w:r>
            <w:del w:id="62" w:author="Microsoft Office-gebruiker" w:date="2021-08-23T17:36:00Z">
              <w:r w:rsidRPr="00690AE7">
                <w:rPr>
                  <w:rFonts w:cs="Calibri"/>
                  <w:lang w:val="fr-FR"/>
                </w:rPr>
                <w:delText>cas échéant pour chaque classe, conformément aux</w:delText>
              </w:r>
            </w:del>
            <w:ins w:id="63" w:author="Microsoft Office-gebruiker" w:date="2021-08-23T17:36:00Z">
              <w:r>
                <w:rPr>
                  <w:rFonts w:cs="Calibri"/>
                  <w:lang w:val="fr-FR"/>
                </w:rPr>
                <w:t>respect des</w:t>
              </w:r>
            </w:ins>
            <w:r>
              <w:rPr>
                <w:rFonts w:cs="Calibri"/>
                <w:lang w:val="fr-FR"/>
              </w:rPr>
              <w:t xml:space="preserve"> </w:t>
            </w:r>
            <w:r w:rsidRPr="00586129">
              <w:rPr>
                <w:rFonts w:cs="Calibri"/>
                <w:lang w:val="fr-FR"/>
              </w:rPr>
              <w:t>conditions de quorum et de majorité requises pour la modification des statuts.</w:t>
            </w:r>
          </w:p>
          <w:p w14:paraId="011A91D5" w14:textId="77777777" w:rsidR="00451579" w:rsidRPr="00586129" w:rsidRDefault="00451579" w:rsidP="00451579">
            <w:pPr>
              <w:spacing w:after="0" w:line="240" w:lineRule="auto"/>
              <w:jc w:val="both"/>
              <w:rPr>
                <w:rFonts w:cs="Calibri"/>
                <w:lang w:val="fr-FR"/>
              </w:rPr>
            </w:pPr>
          </w:p>
          <w:p w14:paraId="4D2D1BED" w14:textId="7E876B5A" w:rsidR="00460688" w:rsidRPr="00586129" w:rsidRDefault="00451579" w:rsidP="009A1477">
            <w:pPr>
              <w:spacing w:after="0" w:line="240" w:lineRule="auto"/>
              <w:jc w:val="both"/>
              <w:rPr>
                <w:rFonts w:cs="Calibri"/>
                <w:lang w:val="fr-FR"/>
              </w:rPr>
            </w:pPr>
            <w:r>
              <w:rPr>
                <w:rFonts w:cs="Calibri"/>
                <w:lang w:val="fr-FR"/>
              </w:rPr>
              <w:t xml:space="preserve">Une telle autorisation n'est pas </w:t>
            </w:r>
            <w:del w:id="64" w:author="Microsoft Office-gebruiker" w:date="2021-08-23T17:36:00Z">
              <w:r>
                <w:rPr>
                  <w:rFonts w:cs="Calibri"/>
                  <w:lang w:val="fr-FR"/>
                </w:rPr>
                <w:delText>réquise</w:delText>
              </w:r>
            </w:del>
            <w:ins w:id="65" w:author="Microsoft Office-gebruiker" w:date="2021-08-23T17:36:00Z">
              <w:r>
                <w:rPr>
                  <w:rFonts w:cs="Calibri"/>
                  <w:lang w:val="fr-FR"/>
                </w:rPr>
                <w:t>requise</w:t>
              </w:r>
            </w:ins>
            <w:r>
              <w:rPr>
                <w:rFonts w:cs="Calibri"/>
                <w:lang w:val="fr-FR"/>
              </w:rPr>
              <w:t xml:space="preserve"> pour l'aliénation au personnel d'</w:t>
            </w:r>
            <w:r w:rsidRPr="00586129">
              <w:rPr>
                <w:rFonts w:cs="Calibri"/>
                <w:lang w:val="fr-FR"/>
              </w:rPr>
              <w:t>actions et de certificats acquis à ces fins.</w:t>
            </w:r>
            <w:bookmarkStart w:id="66" w:name="_GoBack"/>
            <w:bookmarkEnd w:id="66"/>
          </w:p>
        </w:tc>
      </w:tr>
      <w:tr w:rsidR="00460688" w:rsidRPr="005614B9" w14:paraId="30B7E300" w14:textId="77777777" w:rsidTr="003F54FD">
        <w:trPr>
          <w:trHeight w:val="803"/>
        </w:trPr>
        <w:tc>
          <w:tcPr>
            <w:tcW w:w="2122" w:type="dxa"/>
          </w:tcPr>
          <w:p w14:paraId="34F518D5" w14:textId="77777777" w:rsidR="00460688" w:rsidRPr="00690AE7" w:rsidRDefault="00460688" w:rsidP="00586129">
            <w:pPr>
              <w:spacing w:after="0" w:line="240" w:lineRule="auto"/>
              <w:jc w:val="both"/>
              <w:rPr>
                <w:rFonts w:cs="Calibri"/>
                <w:lang w:val="fr-FR"/>
              </w:rPr>
            </w:pPr>
            <w:r>
              <w:rPr>
                <w:rFonts w:cs="Calibri"/>
                <w:lang w:val="fr-FR"/>
              </w:rPr>
              <w:lastRenderedPageBreak/>
              <w:t>Voorontwerp</w:t>
            </w:r>
          </w:p>
        </w:tc>
        <w:tc>
          <w:tcPr>
            <w:tcW w:w="5811" w:type="dxa"/>
            <w:shd w:val="clear" w:color="auto" w:fill="auto"/>
          </w:tcPr>
          <w:p w14:paraId="39C67D25" w14:textId="77777777" w:rsidR="00460688" w:rsidRPr="00690AE7" w:rsidRDefault="00460688" w:rsidP="00690AE7">
            <w:pPr>
              <w:spacing w:after="0" w:line="240" w:lineRule="auto"/>
              <w:jc w:val="both"/>
              <w:rPr>
                <w:rFonts w:cs="Calibri"/>
                <w:lang w:val="nl-BE"/>
              </w:rPr>
            </w:pPr>
            <w:r w:rsidRPr="00690AE7">
              <w:rPr>
                <w:rFonts w:cs="Calibri"/>
                <w:lang w:val="nl-BE"/>
              </w:rPr>
              <w:t>Art. 5:129. De vennootschap mag de aandelen en certificaten die zijn verkregen krachtens de artikelen 5:121 en 5:122, vervreemden op grond van een besluit genomen met naleving, in voorkomend geval binnen elke soort, van de aanwezigheids- en meerderheidsvereisten voorgeschreven voor een statutenwijziging.</w:t>
            </w:r>
          </w:p>
          <w:p w14:paraId="0EBBBF26" w14:textId="77777777" w:rsidR="00460688" w:rsidRDefault="00460688" w:rsidP="00690AE7">
            <w:pPr>
              <w:spacing w:after="0" w:line="240" w:lineRule="auto"/>
              <w:jc w:val="both"/>
              <w:rPr>
                <w:rFonts w:cs="Calibri"/>
                <w:lang w:val="nl-BE"/>
              </w:rPr>
            </w:pPr>
          </w:p>
          <w:p w14:paraId="53A0CBF3" w14:textId="77777777" w:rsidR="00460688" w:rsidRPr="00690AE7" w:rsidRDefault="00460688" w:rsidP="00690AE7">
            <w:pPr>
              <w:spacing w:after="0" w:line="240" w:lineRule="auto"/>
              <w:jc w:val="both"/>
              <w:rPr>
                <w:rFonts w:cs="Calibri"/>
                <w:lang w:val="nl-BE"/>
              </w:rPr>
            </w:pPr>
            <w:r w:rsidRPr="00690AE7">
              <w:rPr>
                <w:rFonts w:cs="Calibri"/>
                <w:lang w:val="nl-BE"/>
              </w:rPr>
              <w:t xml:space="preserve">In geval van vervreemding worden de aandelen of certificaten bij voorrang aangeboden aan de bestaande aandeelhouders naar evenredigheid met het aantal aandelen dat zij bezitten. Zijn er verschillende soorten van aandelen, en gebeurt de vervreemding binnen elke soort niet naar evenredigheid met </w:t>
            </w:r>
            <w:r w:rsidRPr="00690AE7">
              <w:rPr>
                <w:rFonts w:cs="Calibri"/>
                <w:lang w:val="nl-BE"/>
              </w:rPr>
              <w:lastRenderedPageBreak/>
              <w:t>het aantal aandelen dat de aandeelhouders van elke soort bezitten dan kan de vervreemding enkel plaats vinden mits machtiging door een besluit van de algemene vergadering genomen met naleving, in voorkomend geval binnen elke soort, van de aanwezigheids- en meerderheidsvereisten voorgeschreven voor een statutenwijziging.</w:t>
            </w:r>
          </w:p>
          <w:p w14:paraId="5ABD1D7D" w14:textId="77777777" w:rsidR="00460688" w:rsidRDefault="00460688" w:rsidP="00690AE7">
            <w:pPr>
              <w:spacing w:after="0" w:line="240" w:lineRule="auto"/>
              <w:jc w:val="both"/>
              <w:rPr>
                <w:rFonts w:cs="Calibri"/>
                <w:lang w:val="nl-BE"/>
              </w:rPr>
            </w:pPr>
          </w:p>
          <w:p w14:paraId="24213A0D" w14:textId="77777777" w:rsidR="00460688" w:rsidRPr="00690AE7" w:rsidRDefault="00460688" w:rsidP="00667CE5">
            <w:pPr>
              <w:spacing w:after="0" w:line="240" w:lineRule="auto"/>
              <w:jc w:val="both"/>
              <w:rPr>
                <w:rFonts w:cs="Calibri"/>
                <w:lang w:val="nl-BE"/>
              </w:rPr>
            </w:pPr>
            <w:r w:rsidRPr="00690AE7">
              <w:rPr>
                <w:rFonts w:cs="Calibri"/>
                <w:lang w:val="nl-BE"/>
              </w:rPr>
              <w:t>Voor de vervreemding aan het personeel van aandelen of certificaten verkregen met dat doel is deze machting niet vereist.</w:t>
            </w:r>
          </w:p>
        </w:tc>
        <w:tc>
          <w:tcPr>
            <w:tcW w:w="5812" w:type="dxa"/>
            <w:shd w:val="clear" w:color="auto" w:fill="auto"/>
          </w:tcPr>
          <w:p w14:paraId="29BCBEF2" w14:textId="77777777" w:rsidR="00460688" w:rsidRPr="00690AE7" w:rsidRDefault="00460688" w:rsidP="00690AE7">
            <w:pPr>
              <w:spacing w:after="0" w:line="240" w:lineRule="auto"/>
              <w:jc w:val="both"/>
              <w:rPr>
                <w:rFonts w:cs="Calibri"/>
                <w:lang w:val="fr-FR"/>
              </w:rPr>
            </w:pPr>
            <w:r w:rsidRPr="00690AE7">
              <w:rPr>
                <w:rFonts w:cs="Calibri"/>
                <w:lang w:val="fr-FR"/>
              </w:rPr>
              <w:lastRenderedPageBreak/>
              <w:t>Art. 5:1</w:t>
            </w:r>
            <w:r>
              <w:rPr>
                <w:rFonts w:cs="Calibri"/>
                <w:lang w:val="fr-FR"/>
              </w:rPr>
              <w:t xml:space="preserve">29. </w:t>
            </w:r>
            <w:r w:rsidRPr="00690AE7">
              <w:rPr>
                <w:rFonts w:cs="Calibri"/>
                <w:lang w:val="fr-FR"/>
              </w:rPr>
              <w:t>Les actions et les certificats acquis conformément aux articles 5:120 et 5:121 peuvent être aliénés par la société en vertu d'une décision prise en respectant les conditions de quorum et de majorité requises pour la modification des statuts.</w:t>
            </w:r>
          </w:p>
          <w:p w14:paraId="48F6028F" w14:textId="77777777" w:rsidR="00460688" w:rsidRDefault="00460688" w:rsidP="00690AE7">
            <w:pPr>
              <w:spacing w:after="0" w:line="240" w:lineRule="auto"/>
              <w:jc w:val="both"/>
              <w:rPr>
                <w:rFonts w:cs="Calibri"/>
                <w:lang w:val="fr-FR"/>
              </w:rPr>
            </w:pPr>
          </w:p>
          <w:p w14:paraId="20CD0E14" w14:textId="20D51C22" w:rsidR="00460688" w:rsidRPr="00690AE7" w:rsidRDefault="00460688" w:rsidP="00690AE7">
            <w:pPr>
              <w:spacing w:after="0" w:line="240" w:lineRule="auto"/>
              <w:jc w:val="both"/>
              <w:rPr>
                <w:rFonts w:cs="Calibri"/>
                <w:lang w:val="fr-FR"/>
              </w:rPr>
            </w:pPr>
            <w:r w:rsidRPr="00690AE7">
              <w:rPr>
                <w:rFonts w:cs="Calibri"/>
                <w:lang w:val="fr-FR"/>
              </w:rPr>
              <w:t xml:space="preserve">En cas d'aliénation, les actions ou certificats sont offerts par préférence aux actionnaires existants,  proportionnellement au nombre de actions qu'ils détiennent. S'il existe plusieurs classe de  actions et que l'aliénation ne se fait pas dans chaque classe proportionnellement au nombre de  actions que les actionnaires détiennent dans chaque classe, l'aliénation ne </w:t>
            </w:r>
            <w:r w:rsidRPr="00690AE7">
              <w:rPr>
                <w:rFonts w:cs="Calibri"/>
                <w:lang w:val="fr-FR"/>
              </w:rPr>
              <w:lastRenderedPageBreak/>
              <w:t>pe</w:t>
            </w:r>
            <w:r w:rsidR="003677C8">
              <w:rPr>
                <w:rFonts w:cs="Calibri"/>
                <w:lang w:val="fr-FR"/>
              </w:rPr>
              <w:t>ut alors avoir lieu moyennant l'</w:t>
            </w:r>
            <w:r w:rsidRPr="00690AE7">
              <w:rPr>
                <w:rFonts w:cs="Calibri"/>
                <w:lang w:val="fr-FR"/>
              </w:rPr>
              <w:t>autorisation de l'assemblée générale prise, le cas échéant pour chaque classe, conformément aux conditions de quorum et de majorité requises pour la modification des statuts.</w:t>
            </w:r>
          </w:p>
          <w:p w14:paraId="75A1DED8" w14:textId="77777777" w:rsidR="00460688" w:rsidRPr="00690AE7" w:rsidRDefault="00460688" w:rsidP="00690AE7">
            <w:pPr>
              <w:spacing w:after="0" w:line="240" w:lineRule="auto"/>
              <w:jc w:val="both"/>
              <w:rPr>
                <w:rFonts w:cs="Calibri"/>
                <w:lang w:val="fr-FR"/>
              </w:rPr>
            </w:pPr>
          </w:p>
          <w:p w14:paraId="5DEEEC8B" w14:textId="412C905F" w:rsidR="00460688" w:rsidRPr="00690AE7" w:rsidRDefault="003677C8" w:rsidP="00690AE7">
            <w:pPr>
              <w:spacing w:after="0" w:line="240" w:lineRule="auto"/>
              <w:jc w:val="both"/>
              <w:rPr>
                <w:rFonts w:cs="Calibri"/>
                <w:lang w:val="fr-FR"/>
              </w:rPr>
            </w:pPr>
            <w:r>
              <w:rPr>
                <w:rFonts w:cs="Calibri"/>
                <w:lang w:val="fr-FR"/>
              </w:rPr>
              <w:t>Une telle autorisation n'est pas réquise pour l'aliénation au personnel d'</w:t>
            </w:r>
            <w:r w:rsidR="00460688" w:rsidRPr="00690AE7">
              <w:rPr>
                <w:rFonts w:cs="Calibri"/>
                <w:lang w:val="fr-FR"/>
              </w:rPr>
              <w:t>actions et de certificats acquis à ces fins.</w:t>
            </w:r>
          </w:p>
          <w:p w14:paraId="31F575E0" w14:textId="77777777" w:rsidR="00460688" w:rsidRPr="00690AE7" w:rsidRDefault="00460688" w:rsidP="00667CE5">
            <w:pPr>
              <w:spacing w:after="0" w:line="240" w:lineRule="auto"/>
              <w:jc w:val="both"/>
              <w:rPr>
                <w:rFonts w:cs="Calibri"/>
                <w:lang w:val="fr-FR"/>
              </w:rPr>
            </w:pPr>
          </w:p>
        </w:tc>
      </w:tr>
      <w:tr w:rsidR="00460688" w:rsidRPr="005614B9" w14:paraId="56391E18" w14:textId="77777777" w:rsidTr="003F54FD">
        <w:trPr>
          <w:trHeight w:val="803"/>
        </w:trPr>
        <w:tc>
          <w:tcPr>
            <w:tcW w:w="2122" w:type="dxa"/>
          </w:tcPr>
          <w:p w14:paraId="198C3B90" w14:textId="77777777" w:rsidR="00460688" w:rsidRDefault="00460688" w:rsidP="00586129">
            <w:pPr>
              <w:spacing w:after="0" w:line="240" w:lineRule="auto"/>
              <w:jc w:val="both"/>
              <w:rPr>
                <w:rFonts w:cs="Calibri"/>
                <w:lang w:val="fr-FR"/>
              </w:rPr>
            </w:pPr>
            <w:r>
              <w:rPr>
                <w:rFonts w:cs="Calibri"/>
                <w:lang w:val="fr-FR"/>
              </w:rPr>
              <w:lastRenderedPageBreak/>
              <w:t>MvT</w:t>
            </w:r>
          </w:p>
        </w:tc>
        <w:tc>
          <w:tcPr>
            <w:tcW w:w="5811" w:type="dxa"/>
            <w:shd w:val="clear" w:color="auto" w:fill="auto"/>
          </w:tcPr>
          <w:p w14:paraId="33D5BE82" w14:textId="77777777" w:rsidR="00460688" w:rsidRPr="00DC6486" w:rsidRDefault="00460688" w:rsidP="00DC6486">
            <w:pPr>
              <w:spacing w:after="0" w:line="240" w:lineRule="auto"/>
              <w:jc w:val="both"/>
              <w:rPr>
                <w:rFonts w:cs="Calibri"/>
                <w:lang w:val="nl-BE"/>
              </w:rPr>
            </w:pPr>
            <w:r w:rsidRPr="00DC6486">
              <w:rPr>
                <w:rFonts w:cs="Calibri"/>
                <w:lang w:val="nl-BE"/>
              </w:rPr>
              <w:t xml:space="preserve">Er geldt geen vervreemdingsverplichting meer, maar enkel een recht om te vervreemden. Deze beslissing moet echter worden genomen door de algemene vergadering met naleving van de aanwezigheids-en meerderheidsvereisten voor een statutenwijziging. </w:t>
            </w:r>
          </w:p>
          <w:p w14:paraId="29FA47BC" w14:textId="77777777" w:rsidR="00460688" w:rsidRPr="00DC6486" w:rsidRDefault="00460688" w:rsidP="00DC6486">
            <w:pPr>
              <w:spacing w:after="0" w:line="240" w:lineRule="auto"/>
              <w:jc w:val="both"/>
              <w:rPr>
                <w:rFonts w:cs="Calibri"/>
                <w:lang w:val="nl-BE"/>
              </w:rPr>
            </w:pPr>
          </w:p>
          <w:p w14:paraId="019ECE38" w14:textId="77777777" w:rsidR="00460688" w:rsidRPr="00586129" w:rsidRDefault="00460688" w:rsidP="00586129">
            <w:pPr>
              <w:spacing w:after="0" w:line="240" w:lineRule="auto"/>
              <w:jc w:val="both"/>
              <w:rPr>
                <w:rFonts w:cs="Calibri"/>
                <w:lang w:val="nl-BE"/>
              </w:rPr>
            </w:pPr>
            <w:r w:rsidRPr="00DC6486">
              <w:rPr>
                <w:rFonts w:cs="Calibri"/>
                <w:lang w:val="nl-BE"/>
              </w:rPr>
              <w:t>Nieuw is dat bij wedervervreemding de gelijke behandeling van aandeelhouders moet in acht worden genomen, ook wanneer er verschille</w:t>
            </w:r>
            <w:r>
              <w:rPr>
                <w:rFonts w:cs="Calibri"/>
                <w:lang w:val="nl-BE"/>
              </w:rPr>
              <w:t xml:space="preserve">nde soorten van aandelen zijn. </w:t>
            </w:r>
          </w:p>
        </w:tc>
        <w:tc>
          <w:tcPr>
            <w:tcW w:w="5812" w:type="dxa"/>
            <w:shd w:val="clear" w:color="auto" w:fill="auto"/>
          </w:tcPr>
          <w:p w14:paraId="4459E26E" w14:textId="77777777" w:rsidR="00460688" w:rsidRPr="00DC6486" w:rsidRDefault="00460688" w:rsidP="00DC6486">
            <w:pPr>
              <w:spacing w:after="0" w:line="240" w:lineRule="auto"/>
              <w:jc w:val="both"/>
              <w:rPr>
                <w:rFonts w:cs="Calibri"/>
                <w:lang w:val="fr-FR"/>
              </w:rPr>
            </w:pPr>
            <w:r w:rsidRPr="00DC6486">
              <w:rPr>
                <w:rFonts w:cs="Calibri"/>
                <w:lang w:val="fr-FR"/>
              </w:rPr>
              <w:t xml:space="preserve">Il n’y a plus d’obligation d’aliénation, mais uniquement un droit d’aliéner. Toutefois, cette décision doit être prise par l’assemblée générale moyennant le respect des conditions de quorum et de majorité exigées pour une modification des statuts. </w:t>
            </w:r>
          </w:p>
          <w:p w14:paraId="4750769F" w14:textId="77777777" w:rsidR="00460688" w:rsidRPr="00DC6486" w:rsidRDefault="00460688" w:rsidP="00DC6486">
            <w:pPr>
              <w:spacing w:after="0" w:line="240" w:lineRule="auto"/>
              <w:jc w:val="both"/>
              <w:rPr>
                <w:rFonts w:cs="Calibri"/>
                <w:lang w:val="fr-FR"/>
              </w:rPr>
            </w:pPr>
          </w:p>
          <w:p w14:paraId="74E37CD6" w14:textId="77777777" w:rsidR="00460688" w:rsidRPr="00DC6486" w:rsidRDefault="00460688" w:rsidP="00586129">
            <w:pPr>
              <w:spacing w:after="0" w:line="240" w:lineRule="auto"/>
              <w:jc w:val="both"/>
              <w:rPr>
                <w:rFonts w:cs="Calibri"/>
                <w:lang w:val="fr-FR"/>
              </w:rPr>
            </w:pPr>
            <w:r w:rsidRPr="00DC6486">
              <w:rPr>
                <w:rFonts w:cs="Calibri"/>
                <w:lang w:val="fr-FR"/>
              </w:rPr>
              <w:t>Une nouveauté concerne l’aliénation : l’égalité de traitement des actionnaires doit être respectée, même lorsqu’il y a différentes classes d’actions.</w:t>
            </w:r>
          </w:p>
        </w:tc>
      </w:tr>
      <w:tr w:rsidR="00460688" w:rsidRPr="00DC6486" w14:paraId="77D01E35" w14:textId="77777777" w:rsidTr="003F54FD">
        <w:trPr>
          <w:trHeight w:val="385"/>
        </w:trPr>
        <w:tc>
          <w:tcPr>
            <w:tcW w:w="2122" w:type="dxa"/>
          </w:tcPr>
          <w:p w14:paraId="68445E66" w14:textId="77777777" w:rsidR="00460688" w:rsidRDefault="00460688" w:rsidP="00586129">
            <w:pPr>
              <w:spacing w:after="0" w:line="240" w:lineRule="auto"/>
              <w:jc w:val="both"/>
              <w:rPr>
                <w:rFonts w:cs="Calibri"/>
                <w:lang w:val="fr-FR"/>
              </w:rPr>
            </w:pPr>
            <w:r>
              <w:rPr>
                <w:rFonts w:cs="Calibri"/>
                <w:lang w:val="fr-FR"/>
              </w:rPr>
              <w:t>RvSt</w:t>
            </w:r>
          </w:p>
        </w:tc>
        <w:tc>
          <w:tcPr>
            <w:tcW w:w="5811" w:type="dxa"/>
            <w:shd w:val="clear" w:color="auto" w:fill="auto"/>
          </w:tcPr>
          <w:p w14:paraId="21E66D89" w14:textId="77777777" w:rsidR="00460688" w:rsidRPr="00DC6486" w:rsidRDefault="00460688" w:rsidP="00DC6486">
            <w:pPr>
              <w:spacing w:after="0" w:line="240" w:lineRule="auto"/>
              <w:jc w:val="both"/>
              <w:rPr>
                <w:rFonts w:cs="Calibri"/>
                <w:lang w:val="nl-BE"/>
              </w:rPr>
            </w:pPr>
            <w:r>
              <w:rPr>
                <w:rFonts w:cs="Calibri"/>
                <w:lang w:val="nl-BE"/>
              </w:rPr>
              <w:t>Geen opmerkingen.</w:t>
            </w:r>
          </w:p>
        </w:tc>
        <w:tc>
          <w:tcPr>
            <w:tcW w:w="5812" w:type="dxa"/>
            <w:shd w:val="clear" w:color="auto" w:fill="auto"/>
          </w:tcPr>
          <w:p w14:paraId="2004EBA0" w14:textId="77777777" w:rsidR="00460688" w:rsidRPr="00DC6486" w:rsidRDefault="00460688" w:rsidP="00DC6486">
            <w:pPr>
              <w:spacing w:after="0" w:line="240" w:lineRule="auto"/>
              <w:jc w:val="both"/>
              <w:rPr>
                <w:rFonts w:cs="Calibri"/>
                <w:lang w:val="fr-FR"/>
              </w:rPr>
            </w:pPr>
            <w:r>
              <w:rPr>
                <w:rFonts w:cs="Calibri"/>
                <w:lang w:val="fr-FR"/>
              </w:rPr>
              <w:t>Pas de remarques.</w:t>
            </w:r>
          </w:p>
        </w:tc>
      </w:tr>
    </w:tbl>
    <w:p w14:paraId="0623C33B" w14:textId="77777777" w:rsidR="00A820D7" w:rsidRPr="00DC6486" w:rsidRDefault="00A820D7" w:rsidP="0082009C">
      <w:pPr>
        <w:rPr>
          <w:lang w:val="fr-FR"/>
        </w:rPr>
      </w:pPr>
    </w:p>
    <w:sectPr w:rsidR="00A820D7" w:rsidRPr="00DC6486"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BA"/>
    <w:rsid w:val="00016A37"/>
    <w:rsid w:val="0001721A"/>
    <w:rsid w:val="00021FCB"/>
    <w:rsid w:val="000340F9"/>
    <w:rsid w:val="00035D72"/>
    <w:rsid w:val="00041525"/>
    <w:rsid w:val="00050A96"/>
    <w:rsid w:val="0005455E"/>
    <w:rsid w:val="000552D0"/>
    <w:rsid w:val="00064257"/>
    <w:rsid w:val="000805A3"/>
    <w:rsid w:val="00081D9C"/>
    <w:rsid w:val="00082B07"/>
    <w:rsid w:val="00084401"/>
    <w:rsid w:val="00093987"/>
    <w:rsid w:val="00096067"/>
    <w:rsid w:val="000A010D"/>
    <w:rsid w:val="000A756C"/>
    <w:rsid w:val="000B17B4"/>
    <w:rsid w:val="000B34BD"/>
    <w:rsid w:val="000C55F1"/>
    <w:rsid w:val="000D3972"/>
    <w:rsid w:val="000D57A0"/>
    <w:rsid w:val="000E14C5"/>
    <w:rsid w:val="000E52E9"/>
    <w:rsid w:val="000F2BB5"/>
    <w:rsid w:val="000F47FF"/>
    <w:rsid w:val="001025F1"/>
    <w:rsid w:val="00102D66"/>
    <w:rsid w:val="00104701"/>
    <w:rsid w:val="0011074A"/>
    <w:rsid w:val="00115BE9"/>
    <w:rsid w:val="0011776E"/>
    <w:rsid w:val="001203BA"/>
    <w:rsid w:val="001412D1"/>
    <w:rsid w:val="00143891"/>
    <w:rsid w:val="00150DAE"/>
    <w:rsid w:val="00153C5E"/>
    <w:rsid w:val="00160A1B"/>
    <w:rsid w:val="00177363"/>
    <w:rsid w:val="00182635"/>
    <w:rsid w:val="00191A8D"/>
    <w:rsid w:val="00191BAC"/>
    <w:rsid w:val="00193578"/>
    <w:rsid w:val="0019585C"/>
    <w:rsid w:val="00196985"/>
    <w:rsid w:val="001A1CFE"/>
    <w:rsid w:val="001B1850"/>
    <w:rsid w:val="001C50D8"/>
    <w:rsid w:val="001C6271"/>
    <w:rsid w:val="001D16E7"/>
    <w:rsid w:val="001D5DE2"/>
    <w:rsid w:val="001F724F"/>
    <w:rsid w:val="002127B2"/>
    <w:rsid w:val="00214A14"/>
    <w:rsid w:val="00214ADA"/>
    <w:rsid w:val="00222ED8"/>
    <w:rsid w:val="00226264"/>
    <w:rsid w:val="002337A0"/>
    <w:rsid w:val="002439C0"/>
    <w:rsid w:val="00251C96"/>
    <w:rsid w:val="00254B97"/>
    <w:rsid w:val="00254D85"/>
    <w:rsid w:val="00262FAA"/>
    <w:rsid w:val="0026584A"/>
    <w:rsid w:val="0026769D"/>
    <w:rsid w:val="00274C37"/>
    <w:rsid w:val="00277B47"/>
    <w:rsid w:val="002805B2"/>
    <w:rsid w:val="00282E3A"/>
    <w:rsid w:val="0029665A"/>
    <w:rsid w:val="00297FF6"/>
    <w:rsid w:val="002A0876"/>
    <w:rsid w:val="002A5831"/>
    <w:rsid w:val="002B665F"/>
    <w:rsid w:val="002B6956"/>
    <w:rsid w:val="002C1E0B"/>
    <w:rsid w:val="002D2CD0"/>
    <w:rsid w:val="002D329A"/>
    <w:rsid w:val="002F7950"/>
    <w:rsid w:val="00300B84"/>
    <w:rsid w:val="003053F2"/>
    <w:rsid w:val="00306A19"/>
    <w:rsid w:val="00307218"/>
    <w:rsid w:val="00315433"/>
    <w:rsid w:val="00321B4D"/>
    <w:rsid w:val="003342CF"/>
    <w:rsid w:val="00335BAB"/>
    <w:rsid w:val="003474B6"/>
    <w:rsid w:val="00351564"/>
    <w:rsid w:val="00357D30"/>
    <w:rsid w:val="003604AA"/>
    <w:rsid w:val="00367502"/>
    <w:rsid w:val="003677C8"/>
    <w:rsid w:val="003831C0"/>
    <w:rsid w:val="003875BE"/>
    <w:rsid w:val="00397239"/>
    <w:rsid w:val="003A1C6D"/>
    <w:rsid w:val="003A2102"/>
    <w:rsid w:val="003A29A4"/>
    <w:rsid w:val="003A3D34"/>
    <w:rsid w:val="003A46A2"/>
    <w:rsid w:val="003A7991"/>
    <w:rsid w:val="003B5890"/>
    <w:rsid w:val="003B5A5B"/>
    <w:rsid w:val="003C7B9F"/>
    <w:rsid w:val="003D187A"/>
    <w:rsid w:val="003E148A"/>
    <w:rsid w:val="003E2816"/>
    <w:rsid w:val="003F24EE"/>
    <w:rsid w:val="003F54FD"/>
    <w:rsid w:val="0040465B"/>
    <w:rsid w:val="00415C03"/>
    <w:rsid w:val="00417CC3"/>
    <w:rsid w:val="00420C90"/>
    <w:rsid w:val="00423115"/>
    <w:rsid w:val="00423D48"/>
    <w:rsid w:val="004411E3"/>
    <w:rsid w:val="00447044"/>
    <w:rsid w:val="00451579"/>
    <w:rsid w:val="00451A26"/>
    <w:rsid w:val="00452DAC"/>
    <w:rsid w:val="00456260"/>
    <w:rsid w:val="00460688"/>
    <w:rsid w:val="00470DBF"/>
    <w:rsid w:val="0047203B"/>
    <w:rsid w:val="004749E6"/>
    <w:rsid w:val="00475C0D"/>
    <w:rsid w:val="004A39E3"/>
    <w:rsid w:val="004A7428"/>
    <w:rsid w:val="004A766B"/>
    <w:rsid w:val="004C3052"/>
    <w:rsid w:val="004C63AD"/>
    <w:rsid w:val="004D40F3"/>
    <w:rsid w:val="004E34A5"/>
    <w:rsid w:val="004E4D11"/>
    <w:rsid w:val="0050145D"/>
    <w:rsid w:val="00506AB8"/>
    <w:rsid w:val="0051188B"/>
    <w:rsid w:val="00523EC6"/>
    <w:rsid w:val="00525185"/>
    <w:rsid w:val="00525395"/>
    <w:rsid w:val="00534CCC"/>
    <w:rsid w:val="005516EF"/>
    <w:rsid w:val="00555F2E"/>
    <w:rsid w:val="005614B9"/>
    <w:rsid w:val="00562DB1"/>
    <w:rsid w:val="0056315C"/>
    <w:rsid w:val="00563C64"/>
    <w:rsid w:val="00574F4A"/>
    <w:rsid w:val="00586129"/>
    <w:rsid w:val="00591A7D"/>
    <w:rsid w:val="00596333"/>
    <w:rsid w:val="00597CC3"/>
    <w:rsid w:val="005A3C17"/>
    <w:rsid w:val="005A55D7"/>
    <w:rsid w:val="005B0B97"/>
    <w:rsid w:val="005B27F2"/>
    <w:rsid w:val="005B4D76"/>
    <w:rsid w:val="005B521D"/>
    <w:rsid w:val="005C2CD4"/>
    <w:rsid w:val="005C45E1"/>
    <w:rsid w:val="005C5B9C"/>
    <w:rsid w:val="005C6230"/>
    <w:rsid w:val="005C7CE3"/>
    <w:rsid w:val="005D6007"/>
    <w:rsid w:val="00603C63"/>
    <w:rsid w:val="00612CBE"/>
    <w:rsid w:val="006203E1"/>
    <w:rsid w:val="00624371"/>
    <w:rsid w:val="006245AD"/>
    <w:rsid w:val="00624773"/>
    <w:rsid w:val="00632760"/>
    <w:rsid w:val="00645D75"/>
    <w:rsid w:val="00650A20"/>
    <w:rsid w:val="0065139E"/>
    <w:rsid w:val="00653D68"/>
    <w:rsid w:val="00667CE5"/>
    <w:rsid w:val="00667FBD"/>
    <w:rsid w:val="00672E28"/>
    <w:rsid w:val="00676997"/>
    <w:rsid w:val="00682856"/>
    <w:rsid w:val="00684D9D"/>
    <w:rsid w:val="00690AE7"/>
    <w:rsid w:val="006A735D"/>
    <w:rsid w:val="006C058E"/>
    <w:rsid w:val="006C28F3"/>
    <w:rsid w:val="006D0DEE"/>
    <w:rsid w:val="006D7B94"/>
    <w:rsid w:val="006E6687"/>
    <w:rsid w:val="00703709"/>
    <w:rsid w:val="00707586"/>
    <w:rsid w:val="00710A28"/>
    <w:rsid w:val="00710C81"/>
    <w:rsid w:val="007157D2"/>
    <w:rsid w:val="00720078"/>
    <w:rsid w:val="0072296C"/>
    <w:rsid w:val="00732693"/>
    <w:rsid w:val="00736D86"/>
    <w:rsid w:val="0074082B"/>
    <w:rsid w:val="007463B2"/>
    <w:rsid w:val="007532BF"/>
    <w:rsid w:val="007675B9"/>
    <w:rsid w:val="00777EDD"/>
    <w:rsid w:val="0078078A"/>
    <w:rsid w:val="00780863"/>
    <w:rsid w:val="00786DEA"/>
    <w:rsid w:val="007B0541"/>
    <w:rsid w:val="007B581C"/>
    <w:rsid w:val="007B64D7"/>
    <w:rsid w:val="007C1958"/>
    <w:rsid w:val="007C59EF"/>
    <w:rsid w:val="007D1BD4"/>
    <w:rsid w:val="007D7A6B"/>
    <w:rsid w:val="007E0A24"/>
    <w:rsid w:val="007E5513"/>
    <w:rsid w:val="007F088C"/>
    <w:rsid w:val="00800732"/>
    <w:rsid w:val="008043D3"/>
    <w:rsid w:val="00810CDE"/>
    <w:rsid w:val="00811189"/>
    <w:rsid w:val="00817848"/>
    <w:rsid w:val="0082009C"/>
    <w:rsid w:val="008253F3"/>
    <w:rsid w:val="00826F75"/>
    <w:rsid w:val="00831B40"/>
    <w:rsid w:val="008550A9"/>
    <w:rsid w:val="008603C0"/>
    <w:rsid w:val="00871F22"/>
    <w:rsid w:val="00876661"/>
    <w:rsid w:val="00887114"/>
    <w:rsid w:val="00887B0C"/>
    <w:rsid w:val="008A06F1"/>
    <w:rsid w:val="008A1FA3"/>
    <w:rsid w:val="008A320C"/>
    <w:rsid w:val="008B05CB"/>
    <w:rsid w:val="008B2189"/>
    <w:rsid w:val="008D71F7"/>
    <w:rsid w:val="008E164C"/>
    <w:rsid w:val="008F4D05"/>
    <w:rsid w:val="00900FD3"/>
    <w:rsid w:val="009061B3"/>
    <w:rsid w:val="00915F44"/>
    <w:rsid w:val="009172D4"/>
    <w:rsid w:val="009175FE"/>
    <w:rsid w:val="00920B59"/>
    <w:rsid w:val="009230EE"/>
    <w:rsid w:val="00927052"/>
    <w:rsid w:val="00931810"/>
    <w:rsid w:val="00935E60"/>
    <w:rsid w:val="00943313"/>
    <w:rsid w:val="009558E7"/>
    <w:rsid w:val="00955FF6"/>
    <w:rsid w:val="009626E3"/>
    <w:rsid w:val="009627E9"/>
    <w:rsid w:val="00963A6C"/>
    <w:rsid w:val="00967A9B"/>
    <w:rsid w:val="00973708"/>
    <w:rsid w:val="00986342"/>
    <w:rsid w:val="009B7FB9"/>
    <w:rsid w:val="009D0B3E"/>
    <w:rsid w:val="009F648C"/>
    <w:rsid w:val="009F7906"/>
    <w:rsid w:val="00A0074A"/>
    <w:rsid w:val="00A037B2"/>
    <w:rsid w:val="00A0441A"/>
    <w:rsid w:val="00A152BE"/>
    <w:rsid w:val="00A157BE"/>
    <w:rsid w:val="00A175FB"/>
    <w:rsid w:val="00A2688E"/>
    <w:rsid w:val="00A303CA"/>
    <w:rsid w:val="00A37201"/>
    <w:rsid w:val="00A51F24"/>
    <w:rsid w:val="00A52125"/>
    <w:rsid w:val="00A54951"/>
    <w:rsid w:val="00A60665"/>
    <w:rsid w:val="00A65552"/>
    <w:rsid w:val="00A72BBC"/>
    <w:rsid w:val="00A820D7"/>
    <w:rsid w:val="00A83E40"/>
    <w:rsid w:val="00A91B40"/>
    <w:rsid w:val="00AA0CC7"/>
    <w:rsid w:val="00AA1A7C"/>
    <w:rsid w:val="00AA5A92"/>
    <w:rsid w:val="00AB3660"/>
    <w:rsid w:val="00AB6D86"/>
    <w:rsid w:val="00AC1B18"/>
    <w:rsid w:val="00AC1E91"/>
    <w:rsid w:val="00AC6758"/>
    <w:rsid w:val="00AF25E9"/>
    <w:rsid w:val="00AF6868"/>
    <w:rsid w:val="00B04A5E"/>
    <w:rsid w:val="00B119AE"/>
    <w:rsid w:val="00B12558"/>
    <w:rsid w:val="00B16BB3"/>
    <w:rsid w:val="00B31670"/>
    <w:rsid w:val="00B31E85"/>
    <w:rsid w:val="00B3314B"/>
    <w:rsid w:val="00B41CE6"/>
    <w:rsid w:val="00B43558"/>
    <w:rsid w:val="00B50606"/>
    <w:rsid w:val="00B53AFB"/>
    <w:rsid w:val="00B54EA3"/>
    <w:rsid w:val="00B631DE"/>
    <w:rsid w:val="00B67A32"/>
    <w:rsid w:val="00B779CF"/>
    <w:rsid w:val="00B86A07"/>
    <w:rsid w:val="00BA26D2"/>
    <w:rsid w:val="00BB3CC8"/>
    <w:rsid w:val="00BB61EE"/>
    <w:rsid w:val="00BC1BEE"/>
    <w:rsid w:val="00BC3C41"/>
    <w:rsid w:val="00BD4A22"/>
    <w:rsid w:val="00BD5564"/>
    <w:rsid w:val="00BE2349"/>
    <w:rsid w:val="00BF1861"/>
    <w:rsid w:val="00C01CFA"/>
    <w:rsid w:val="00C0529F"/>
    <w:rsid w:val="00C162B3"/>
    <w:rsid w:val="00C26553"/>
    <w:rsid w:val="00C41D89"/>
    <w:rsid w:val="00C43CB8"/>
    <w:rsid w:val="00C4686A"/>
    <w:rsid w:val="00C5439F"/>
    <w:rsid w:val="00C6220A"/>
    <w:rsid w:val="00C64523"/>
    <w:rsid w:val="00C73AA3"/>
    <w:rsid w:val="00C80883"/>
    <w:rsid w:val="00C86467"/>
    <w:rsid w:val="00C86CC5"/>
    <w:rsid w:val="00C91A38"/>
    <w:rsid w:val="00CA004E"/>
    <w:rsid w:val="00CA2994"/>
    <w:rsid w:val="00CC6422"/>
    <w:rsid w:val="00CC7833"/>
    <w:rsid w:val="00CD0183"/>
    <w:rsid w:val="00CD1B8D"/>
    <w:rsid w:val="00CE358B"/>
    <w:rsid w:val="00CE5F84"/>
    <w:rsid w:val="00CE7D55"/>
    <w:rsid w:val="00D06359"/>
    <w:rsid w:val="00D1351C"/>
    <w:rsid w:val="00D15F88"/>
    <w:rsid w:val="00D27E05"/>
    <w:rsid w:val="00D311F5"/>
    <w:rsid w:val="00D359A8"/>
    <w:rsid w:val="00D44496"/>
    <w:rsid w:val="00D47B8F"/>
    <w:rsid w:val="00D5409F"/>
    <w:rsid w:val="00D5452B"/>
    <w:rsid w:val="00D63033"/>
    <w:rsid w:val="00D66002"/>
    <w:rsid w:val="00D66D82"/>
    <w:rsid w:val="00D758BA"/>
    <w:rsid w:val="00D96002"/>
    <w:rsid w:val="00D9622A"/>
    <w:rsid w:val="00DB73B8"/>
    <w:rsid w:val="00DB7798"/>
    <w:rsid w:val="00DB77AA"/>
    <w:rsid w:val="00DC5C32"/>
    <w:rsid w:val="00DC6486"/>
    <w:rsid w:val="00DE6641"/>
    <w:rsid w:val="00E04CF9"/>
    <w:rsid w:val="00E10660"/>
    <w:rsid w:val="00E15CFE"/>
    <w:rsid w:val="00E16FF4"/>
    <w:rsid w:val="00E2077B"/>
    <w:rsid w:val="00E213F0"/>
    <w:rsid w:val="00E21F8D"/>
    <w:rsid w:val="00E237DD"/>
    <w:rsid w:val="00E26DE4"/>
    <w:rsid w:val="00E34FF7"/>
    <w:rsid w:val="00E511E0"/>
    <w:rsid w:val="00E719F1"/>
    <w:rsid w:val="00E85350"/>
    <w:rsid w:val="00E8626A"/>
    <w:rsid w:val="00E90ED5"/>
    <w:rsid w:val="00E9638B"/>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9F"/>
    <w:rsid w:val="00F301AA"/>
    <w:rsid w:val="00F32787"/>
    <w:rsid w:val="00F34D47"/>
    <w:rsid w:val="00F36C2D"/>
    <w:rsid w:val="00F54E2C"/>
    <w:rsid w:val="00F63D28"/>
    <w:rsid w:val="00F67171"/>
    <w:rsid w:val="00F74E3F"/>
    <w:rsid w:val="00F76626"/>
    <w:rsid w:val="00F766B0"/>
    <w:rsid w:val="00F9299A"/>
    <w:rsid w:val="00F9505C"/>
    <w:rsid w:val="00FA4635"/>
    <w:rsid w:val="00FB0CEC"/>
    <w:rsid w:val="00FB479E"/>
    <w:rsid w:val="00FD7E8A"/>
    <w:rsid w:val="00FE7B4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F979"/>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F54FD"/>
    <w:pPr>
      <w:spacing w:after="0" w:line="240" w:lineRule="auto"/>
    </w:pPr>
    <w:rPr>
      <w:lang w:val="nl-BE"/>
    </w:rPr>
  </w:style>
  <w:style w:type="paragraph" w:styleId="Ballontekst">
    <w:name w:val="Balloon Text"/>
    <w:basedOn w:val="Standaard"/>
    <w:link w:val="BallontekstTeken"/>
    <w:uiPriority w:val="99"/>
    <w:semiHidden/>
    <w:unhideWhenUsed/>
    <w:rsid w:val="00F36C2D"/>
    <w:pPr>
      <w:spacing w:after="0" w:line="240" w:lineRule="auto"/>
    </w:pPr>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F36C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1613</Words>
  <Characters>8872</Characters>
  <Application>Microsoft Macintosh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Microsoft Office-gebruiker</cp:lastModifiedBy>
  <cp:revision>168</cp:revision>
  <dcterms:created xsi:type="dcterms:W3CDTF">2019-10-26T21:04:00Z</dcterms:created>
  <dcterms:modified xsi:type="dcterms:W3CDTF">2021-08-23T15:36:00Z</dcterms:modified>
</cp:coreProperties>
</file>