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78595ED3" w14:textId="77777777" w:rsidTr="00597CC3">
        <w:tc>
          <w:tcPr>
            <w:tcW w:w="2122" w:type="dxa"/>
          </w:tcPr>
          <w:p w14:paraId="3B8DBFBC" w14:textId="77777777" w:rsidR="001203BA" w:rsidRPr="00B07AC9" w:rsidRDefault="001203BA" w:rsidP="007D7A6B">
            <w:pPr>
              <w:rPr>
                <w:b/>
                <w:sz w:val="32"/>
                <w:szCs w:val="32"/>
                <w:lang w:val="nl-BE"/>
              </w:rPr>
            </w:pPr>
            <w:r w:rsidRPr="00B07AC9">
              <w:rPr>
                <w:b/>
                <w:sz w:val="32"/>
                <w:szCs w:val="32"/>
                <w:lang w:val="nl-BE"/>
              </w:rPr>
              <w:t xml:space="preserve">ARTIKEL </w:t>
            </w:r>
            <w:r w:rsidR="007C1958">
              <w:rPr>
                <w:b/>
                <w:sz w:val="32"/>
                <w:szCs w:val="32"/>
                <w:lang w:val="nl-BE"/>
              </w:rPr>
              <w:t>5:4</w:t>
            </w:r>
          </w:p>
        </w:tc>
        <w:tc>
          <w:tcPr>
            <w:tcW w:w="11623" w:type="dxa"/>
            <w:gridSpan w:val="2"/>
            <w:shd w:val="clear" w:color="auto" w:fill="auto"/>
          </w:tcPr>
          <w:p w14:paraId="480163AA"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14CACF57" w14:textId="77777777" w:rsidTr="00597CC3">
        <w:tc>
          <w:tcPr>
            <w:tcW w:w="2122" w:type="dxa"/>
          </w:tcPr>
          <w:p w14:paraId="1797BE57" w14:textId="77777777" w:rsidR="001203BA" w:rsidRPr="00B07AC9" w:rsidRDefault="001203BA" w:rsidP="007D7A6B">
            <w:pPr>
              <w:rPr>
                <w:b/>
                <w:sz w:val="32"/>
                <w:szCs w:val="32"/>
                <w:lang w:val="nl-BE"/>
              </w:rPr>
            </w:pPr>
          </w:p>
        </w:tc>
        <w:tc>
          <w:tcPr>
            <w:tcW w:w="11623" w:type="dxa"/>
            <w:gridSpan w:val="2"/>
            <w:shd w:val="clear" w:color="auto" w:fill="auto"/>
          </w:tcPr>
          <w:p w14:paraId="336DC27C"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E34FF7" w:rsidRPr="0052432E" w14:paraId="018B5B5C" w14:textId="77777777" w:rsidTr="0052432E">
        <w:trPr>
          <w:trHeight w:val="945"/>
        </w:trPr>
        <w:tc>
          <w:tcPr>
            <w:tcW w:w="2122" w:type="dxa"/>
          </w:tcPr>
          <w:p w14:paraId="4380EA3D" w14:textId="477FD712" w:rsidR="00E34FF7" w:rsidRDefault="00E34FF7" w:rsidP="00E34FF7">
            <w:pPr>
              <w:spacing w:after="0" w:line="240" w:lineRule="auto"/>
              <w:jc w:val="both"/>
              <w:rPr>
                <w:rFonts w:cs="Calibri"/>
                <w:lang w:val="nl-BE"/>
              </w:rPr>
            </w:pPr>
            <w:r w:rsidRPr="00357D0F">
              <w:rPr>
                <w:rFonts w:cs="Calibri"/>
                <w:lang w:val="nl-BE"/>
              </w:rPr>
              <w:t>WVV</w:t>
            </w:r>
          </w:p>
        </w:tc>
        <w:tc>
          <w:tcPr>
            <w:tcW w:w="5811" w:type="dxa"/>
            <w:shd w:val="clear" w:color="auto" w:fill="auto"/>
          </w:tcPr>
          <w:p w14:paraId="3DFFFFE8" w14:textId="77777777" w:rsidR="00A72B89" w:rsidRPr="00427746" w:rsidRDefault="00A72B89" w:rsidP="00A72B89">
            <w:pPr>
              <w:spacing w:after="0" w:line="240" w:lineRule="auto"/>
              <w:jc w:val="both"/>
              <w:rPr>
                <w:rFonts w:cs="Calibri"/>
                <w:lang w:val="nl-BE"/>
              </w:rPr>
            </w:pPr>
            <w:r w:rsidRPr="00427746">
              <w:rPr>
                <w:rFonts w:cs="Calibri"/>
                <w:lang w:val="nl-BE"/>
              </w:rPr>
              <w:t>§ 1. Vóór de oprichting van de vennootschap overhandigen de oprichters aan de optredende notaris een financieel plan waarin zij het bedrag van het aanvangsvermogen verantwoorden in het licht van de voorgenomen bedrijvigheid van de vennootschap over een periode van ten minste twee jaar. Dit stuk wordt niet neergelegd met de akte, maar door de notaris bewaard.</w:t>
            </w:r>
          </w:p>
          <w:p w14:paraId="21094445" w14:textId="77777777" w:rsidR="00A72B89" w:rsidRDefault="00A72B89" w:rsidP="00A72B89">
            <w:pPr>
              <w:spacing w:after="0" w:line="240" w:lineRule="auto"/>
              <w:jc w:val="both"/>
              <w:rPr>
                <w:rFonts w:cs="Calibri"/>
                <w:lang w:val="nl-BE"/>
              </w:rPr>
            </w:pPr>
          </w:p>
          <w:p w14:paraId="7B8CCE80" w14:textId="77777777" w:rsidR="00A72B89" w:rsidRDefault="00A72B89" w:rsidP="00A72B89">
            <w:pPr>
              <w:spacing w:after="0" w:line="240" w:lineRule="auto"/>
              <w:jc w:val="both"/>
              <w:rPr>
                <w:rFonts w:cs="Calibri"/>
                <w:lang w:val="nl-BE"/>
              </w:rPr>
            </w:pPr>
            <w:r w:rsidRPr="00427746">
              <w:rPr>
                <w:rFonts w:cs="Calibri"/>
                <w:lang w:val="nl-BE"/>
              </w:rPr>
              <w:t>§ 2. Het financieel plan dient minstens volgende elementen te bevatten:</w:t>
            </w:r>
          </w:p>
          <w:p w14:paraId="63DAF09F" w14:textId="77777777" w:rsidR="00A72B89" w:rsidRDefault="00A72B89" w:rsidP="00A72B89">
            <w:pPr>
              <w:spacing w:after="0" w:line="240" w:lineRule="auto"/>
              <w:jc w:val="both"/>
              <w:rPr>
                <w:rFonts w:cs="Calibri"/>
                <w:lang w:val="nl-BE"/>
              </w:rPr>
            </w:pPr>
          </w:p>
          <w:p w14:paraId="614DE1CC" w14:textId="77777777" w:rsidR="00A72B89" w:rsidRDefault="00A72B89" w:rsidP="00A72B89">
            <w:pPr>
              <w:spacing w:after="0" w:line="240" w:lineRule="auto"/>
              <w:jc w:val="both"/>
              <w:rPr>
                <w:rFonts w:cs="Calibri"/>
                <w:lang w:val="nl-BE"/>
              </w:rPr>
            </w:pPr>
            <w:r w:rsidRPr="00427746">
              <w:rPr>
                <w:rFonts w:cs="Calibri"/>
                <w:lang w:val="nl-BE"/>
              </w:rPr>
              <w:t xml:space="preserve">  1° een nauwkeurige beschrijving van de voorgenomen bedrijvigheid;</w:t>
            </w:r>
          </w:p>
          <w:p w14:paraId="03DC2761" w14:textId="77777777" w:rsidR="00A72B89" w:rsidRDefault="00A72B89" w:rsidP="00A72B89">
            <w:pPr>
              <w:spacing w:after="0" w:line="240" w:lineRule="auto"/>
              <w:jc w:val="both"/>
              <w:rPr>
                <w:rFonts w:cs="Calibri"/>
                <w:lang w:val="nl-BE"/>
              </w:rPr>
            </w:pPr>
          </w:p>
          <w:p w14:paraId="2FDF66AB" w14:textId="77777777" w:rsidR="00A72B89" w:rsidRDefault="00A72B89" w:rsidP="00A72B89">
            <w:pPr>
              <w:spacing w:after="0" w:line="240" w:lineRule="auto"/>
              <w:jc w:val="both"/>
              <w:rPr>
                <w:rFonts w:cs="Calibri"/>
                <w:lang w:val="nl-BE"/>
              </w:rPr>
            </w:pPr>
            <w:r w:rsidRPr="00427746">
              <w:rPr>
                <w:rFonts w:cs="Calibri"/>
                <w:lang w:val="nl-BE"/>
              </w:rPr>
              <w:t xml:space="preserve">  2° een overzicht van alle financieringsbronnen bij oprichting, in voorkomend geval, met opgave van de in dat verband verstrekte  zekerheden;</w:t>
            </w:r>
          </w:p>
          <w:p w14:paraId="28726AF7" w14:textId="77777777" w:rsidR="00A72B89" w:rsidRDefault="00A72B89" w:rsidP="00A72B89">
            <w:pPr>
              <w:spacing w:after="0" w:line="240" w:lineRule="auto"/>
              <w:jc w:val="both"/>
              <w:rPr>
                <w:rFonts w:cs="Calibri"/>
                <w:lang w:val="nl-BE"/>
              </w:rPr>
            </w:pPr>
          </w:p>
          <w:p w14:paraId="487E4C17" w14:textId="77777777" w:rsidR="00A72B89" w:rsidRDefault="00A72B89" w:rsidP="00A72B89">
            <w:pPr>
              <w:spacing w:after="0" w:line="240" w:lineRule="auto"/>
              <w:jc w:val="both"/>
              <w:rPr>
                <w:rFonts w:cs="Calibri"/>
                <w:lang w:val="nl-BE"/>
              </w:rPr>
            </w:pPr>
            <w:r w:rsidRPr="00151765">
              <w:rPr>
                <w:rFonts w:cs="Calibri"/>
                <w:lang w:val="nl-BE"/>
              </w:rPr>
              <w:t xml:space="preserve">  3° een openingsbalans opgesteld volgens het schema bedoeld in artikel 3:3, evenals geprojecteerde balansen na twaalf en vierentwintig maanden;</w:t>
            </w:r>
          </w:p>
          <w:p w14:paraId="3039D756" w14:textId="77777777" w:rsidR="00A72B89" w:rsidRDefault="00A72B89" w:rsidP="00A72B89">
            <w:pPr>
              <w:spacing w:after="0" w:line="240" w:lineRule="auto"/>
              <w:jc w:val="both"/>
              <w:rPr>
                <w:rFonts w:cs="Calibri"/>
                <w:lang w:val="nl-BE"/>
              </w:rPr>
            </w:pPr>
          </w:p>
          <w:p w14:paraId="3606D4EF" w14:textId="77777777" w:rsidR="00A72B89" w:rsidRDefault="00A72B89" w:rsidP="00A72B89">
            <w:pPr>
              <w:spacing w:after="0" w:line="240" w:lineRule="auto"/>
              <w:jc w:val="both"/>
              <w:rPr>
                <w:rFonts w:cs="Calibri"/>
                <w:lang w:val="nl-BE"/>
              </w:rPr>
            </w:pPr>
            <w:r w:rsidRPr="00151765">
              <w:rPr>
                <w:rFonts w:cs="Calibri"/>
                <w:lang w:val="nl-BE"/>
              </w:rPr>
              <w:t xml:space="preserve">  4° een geprojecteerde resultatenrekening na twaalf en vierentwintig maanden, opgesteld volgens het schema bedoeld in artikel 3:3;</w:t>
            </w:r>
          </w:p>
          <w:p w14:paraId="3F23B4BC" w14:textId="77777777" w:rsidR="00A72B89" w:rsidRDefault="00A72B89" w:rsidP="00A72B89">
            <w:pPr>
              <w:spacing w:after="0" w:line="240" w:lineRule="auto"/>
              <w:jc w:val="both"/>
              <w:rPr>
                <w:rFonts w:cs="Calibri"/>
                <w:lang w:val="nl-BE"/>
              </w:rPr>
            </w:pPr>
          </w:p>
          <w:p w14:paraId="57D956F4" w14:textId="77777777" w:rsidR="00A72B89" w:rsidRDefault="00A72B89" w:rsidP="00A72B89">
            <w:pPr>
              <w:spacing w:after="0" w:line="240" w:lineRule="auto"/>
              <w:jc w:val="both"/>
              <w:rPr>
                <w:rFonts w:cs="Calibri"/>
                <w:lang w:val="nl-BE"/>
              </w:rPr>
            </w:pPr>
            <w:r w:rsidRPr="00151765">
              <w:rPr>
                <w:rFonts w:cs="Calibri"/>
                <w:lang w:val="nl-BE"/>
              </w:rPr>
              <w:t xml:space="preserve">  5° een begroting van de verwachte inkomsten en uitgaven voor een periode van minstens twee jaar na de oprichting;</w:t>
            </w:r>
          </w:p>
          <w:p w14:paraId="47E9B37E" w14:textId="77777777" w:rsidR="00A72B89" w:rsidRDefault="00A72B89" w:rsidP="00A72B89">
            <w:pPr>
              <w:spacing w:after="0" w:line="240" w:lineRule="auto"/>
              <w:jc w:val="both"/>
              <w:rPr>
                <w:rFonts w:cs="Calibri"/>
                <w:lang w:val="nl-BE"/>
              </w:rPr>
            </w:pPr>
          </w:p>
          <w:p w14:paraId="6B97D558" w14:textId="77777777" w:rsidR="00A72B89" w:rsidRDefault="00A72B89" w:rsidP="00A72B89">
            <w:pPr>
              <w:spacing w:after="0" w:line="240" w:lineRule="auto"/>
              <w:jc w:val="both"/>
              <w:rPr>
                <w:rFonts w:cs="Calibri"/>
                <w:lang w:val="nl-BE"/>
              </w:rPr>
            </w:pPr>
            <w:r w:rsidRPr="00151765">
              <w:rPr>
                <w:rFonts w:cs="Calibri"/>
                <w:lang w:val="nl-BE"/>
              </w:rPr>
              <w:lastRenderedPageBreak/>
              <w:t xml:space="preserve">  6° een beschrijving van de </w:t>
            </w:r>
            <w:r w:rsidRPr="00151765" w:rsidDel="005B103D">
              <w:rPr>
                <w:rFonts w:cs="Calibri"/>
                <w:lang w:val="nl-BE"/>
              </w:rPr>
              <w:t xml:space="preserve"> </w:t>
            </w:r>
            <w:r w:rsidRPr="00151765">
              <w:rPr>
                <w:rFonts w:cs="Calibri"/>
                <w:lang w:val="nl-BE"/>
              </w:rPr>
              <w:t>gehanteerde hypotheses bij de schatting van de verwachte omzet en de verwachte rentabiliteit;</w:t>
            </w:r>
          </w:p>
          <w:p w14:paraId="3AE07260" w14:textId="77777777" w:rsidR="00A72B89" w:rsidRDefault="00A72B89" w:rsidP="00A72B89">
            <w:pPr>
              <w:spacing w:after="0" w:line="240" w:lineRule="auto"/>
              <w:jc w:val="both"/>
              <w:rPr>
                <w:rFonts w:cs="Calibri"/>
                <w:lang w:val="nl-BE"/>
              </w:rPr>
            </w:pPr>
          </w:p>
          <w:p w14:paraId="4F90ABCF" w14:textId="77777777" w:rsidR="00A72B89" w:rsidRDefault="00A72B89" w:rsidP="00A72B89">
            <w:pPr>
              <w:spacing w:after="0" w:line="240" w:lineRule="auto"/>
              <w:jc w:val="both"/>
              <w:rPr>
                <w:rFonts w:cs="Calibri"/>
                <w:lang w:val="nl-BE"/>
              </w:rPr>
            </w:pPr>
            <w:r w:rsidRPr="00151765">
              <w:rPr>
                <w:rFonts w:cs="Calibri"/>
                <w:lang w:val="nl-BE"/>
              </w:rPr>
              <w:t xml:space="preserve">  7° in voorkomend geval, de naam van de externe deskundige die bijstand heeft verleend bij de opmaak van het financieel plan.</w:t>
            </w:r>
          </w:p>
          <w:p w14:paraId="7C1C035B" w14:textId="77777777" w:rsidR="00A72B89" w:rsidRDefault="00A72B89" w:rsidP="00A72B89">
            <w:pPr>
              <w:spacing w:after="0" w:line="240" w:lineRule="auto"/>
              <w:jc w:val="both"/>
              <w:rPr>
                <w:rFonts w:cs="Calibri"/>
                <w:lang w:val="nl-BE"/>
              </w:rPr>
            </w:pPr>
          </w:p>
          <w:p w14:paraId="5FB61790" w14:textId="4359C30A" w:rsidR="00E34FF7" w:rsidRPr="00A72B89" w:rsidRDefault="00A72B89" w:rsidP="00A72B89">
            <w:pPr>
              <w:jc w:val="both"/>
              <w:rPr>
                <w:lang w:val="nl-NL"/>
              </w:rPr>
            </w:pPr>
            <w:r w:rsidRPr="00151765">
              <w:rPr>
                <w:rFonts w:cs="Calibri"/>
                <w:lang w:val="nl-BE"/>
              </w:rPr>
              <w:t xml:space="preserve">§ 3. Bij de opstelling van de geprojecteerde balansen en resultatenrekeningen kan een andere periodiciteit dan deze bedoeld in </w:t>
            </w:r>
            <w:del w:id="0" w:author="Microsoft Office-gebruiker" w:date="2021-08-26T13:11:00Z">
              <w:r w:rsidRPr="002A5799">
                <w:rPr>
                  <w:rFonts w:cstheme="minorHAnsi"/>
                  <w:lang w:val="nl-BE"/>
                </w:rPr>
                <w:delText>§</w:delText>
              </w:r>
            </w:del>
            <w:ins w:id="1" w:author="Microsoft Office-gebruiker" w:date="2021-08-26T13:11:00Z">
              <w:r>
                <w:rPr>
                  <w:rFonts w:cs="Calibri"/>
                  <w:lang w:val="nl-BE"/>
                </w:rPr>
                <w:t>paragraaf</w:t>
              </w:r>
            </w:ins>
            <w:r w:rsidRPr="00151765">
              <w:rPr>
                <w:rFonts w:cs="Calibri"/>
                <w:lang w:val="nl-BE"/>
              </w:rPr>
              <w:t xml:space="preserve"> 2, 3° en 4° worden gehanteerd op voorwaarde dat de projecties in totaal betrekking hebben op een periode van minstens twee jaar na de oprichting.</w:t>
            </w:r>
          </w:p>
        </w:tc>
        <w:tc>
          <w:tcPr>
            <w:tcW w:w="5812" w:type="dxa"/>
            <w:shd w:val="clear" w:color="auto" w:fill="auto"/>
          </w:tcPr>
          <w:p w14:paraId="59794C1C" w14:textId="77777777" w:rsidR="004A258A" w:rsidRDefault="004A258A" w:rsidP="004A258A">
            <w:pPr>
              <w:spacing w:after="0" w:line="240" w:lineRule="auto"/>
              <w:jc w:val="both"/>
              <w:rPr>
                <w:rFonts w:cs="Calibri"/>
                <w:lang w:val="fr-BE"/>
              </w:rPr>
            </w:pPr>
            <w:r w:rsidRPr="00151765">
              <w:rPr>
                <w:rFonts w:cs="Calibri"/>
                <w:lang w:val="fr-BE"/>
              </w:rPr>
              <w:lastRenderedPageBreak/>
              <w:t>§ 1</w:t>
            </w:r>
            <w:r w:rsidRPr="00151765">
              <w:rPr>
                <w:rFonts w:cs="Calibri"/>
                <w:vertAlign w:val="superscript"/>
                <w:lang w:val="fr-BE"/>
              </w:rPr>
              <w:t>er</w:t>
            </w:r>
            <w:r w:rsidRPr="00151765">
              <w:rPr>
                <w:rFonts w:cs="Calibri"/>
                <w:lang w:val="fr-BE"/>
              </w:rPr>
              <w:t>. Préalablement à la constitution de la société, les fondateurs remettent au notaire instrumentant un plan financier dans lequel ils justifient le montant des capitaux prop</w:t>
            </w:r>
            <w:r>
              <w:rPr>
                <w:rFonts w:cs="Calibri"/>
                <w:lang w:val="fr-BE"/>
              </w:rPr>
              <w:t>res de départ à la lumière de l'</w:t>
            </w:r>
            <w:r w:rsidRPr="00151765">
              <w:rPr>
                <w:rFonts w:cs="Calibri"/>
                <w:lang w:val="fr-BE"/>
              </w:rPr>
              <w:t>activité projetée de la société pendant une période d'au moins deux ans. Ce document n'est pas déposé avec l'acte, mais est conservé par le notaire.</w:t>
            </w:r>
          </w:p>
          <w:p w14:paraId="1D69AE15" w14:textId="77777777" w:rsidR="004A258A" w:rsidRDefault="004A258A" w:rsidP="004A258A">
            <w:pPr>
              <w:spacing w:after="0" w:line="240" w:lineRule="auto"/>
              <w:jc w:val="both"/>
              <w:rPr>
                <w:rFonts w:cs="Calibri"/>
                <w:lang w:val="fr-BE"/>
              </w:rPr>
            </w:pPr>
          </w:p>
          <w:p w14:paraId="7A482248" w14:textId="77777777" w:rsidR="004A258A" w:rsidRDefault="004A258A" w:rsidP="004A258A">
            <w:pPr>
              <w:spacing w:after="0" w:line="240" w:lineRule="auto"/>
              <w:jc w:val="both"/>
              <w:rPr>
                <w:rFonts w:cs="Calibri"/>
                <w:lang w:val="fr-FR"/>
              </w:rPr>
            </w:pPr>
            <w:r w:rsidRPr="00151765">
              <w:rPr>
                <w:rFonts w:cs="Calibri"/>
                <w:lang w:val="fr-FR"/>
              </w:rPr>
              <w:t xml:space="preserve">§ 2. Le plan financier doit au moins </w:t>
            </w:r>
            <w:r>
              <w:rPr>
                <w:rFonts w:cs="Calibri"/>
                <w:lang w:val="fr-FR"/>
              </w:rPr>
              <w:t>comporter les éléments suivants</w:t>
            </w:r>
            <w:r w:rsidRPr="00151765">
              <w:rPr>
                <w:rFonts w:cs="Calibri"/>
                <w:lang w:val="fr-FR"/>
              </w:rPr>
              <w:t>:</w:t>
            </w:r>
          </w:p>
          <w:p w14:paraId="3C582F60" w14:textId="77777777" w:rsidR="004A258A" w:rsidRDefault="004A258A" w:rsidP="004A258A">
            <w:pPr>
              <w:spacing w:after="0" w:line="240" w:lineRule="auto"/>
              <w:jc w:val="both"/>
              <w:rPr>
                <w:rFonts w:cs="Calibri"/>
                <w:lang w:val="fr-FR"/>
              </w:rPr>
            </w:pPr>
          </w:p>
          <w:p w14:paraId="1E1E3C3C" w14:textId="77777777" w:rsidR="004A258A" w:rsidRDefault="004A258A" w:rsidP="004A258A">
            <w:pPr>
              <w:spacing w:after="0" w:line="240" w:lineRule="auto"/>
              <w:jc w:val="both"/>
              <w:rPr>
                <w:ins w:id="2" w:author="Microsoft Office-gebruiker" w:date="2021-08-26T13:13:00Z"/>
                <w:rFonts w:cs="Calibri"/>
                <w:lang w:val="fr-FR"/>
              </w:rPr>
            </w:pPr>
            <w:r w:rsidRPr="00151765">
              <w:rPr>
                <w:rFonts w:cs="Calibri"/>
                <w:lang w:val="fr-BE"/>
              </w:rPr>
              <w:t xml:space="preserve">  </w:t>
            </w:r>
            <w:r>
              <w:rPr>
                <w:rFonts w:cs="Calibri"/>
                <w:lang w:val="fr-FR"/>
              </w:rPr>
              <w:t>1° une description précise de l'</w:t>
            </w:r>
            <w:r w:rsidRPr="00151765">
              <w:rPr>
                <w:rFonts w:cs="Calibri"/>
                <w:lang w:val="fr-FR"/>
              </w:rPr>
              <w:t>activité projetée</w:t>
            </w:r>
            <w:r w:rsidRPr="002A5799">
              <w:rPr>
                <w:rFonts w:cstheme="minorHAnsi"/>
                <w:lang w:val="fr-FR"/>
              </w:rPr>
              <w:t>;</w:t>
            </w:r>
          </w:p>
          <w:p w14:paraId="08F992C8" w14:textId="77777777" w:rsidR="004A258A" w:rsidRDefault="004A258A" w:rsidP="004A258A">
            <w:pPr>
              <w:spacing w:after="0" w:line="240" w:lineRule="auto"/>
              <w:jc w:val="both"/>
              <w:rPr>
                <w:rFonts w:cs="Calibri"/>
                <w:lang w:val="fr-FR"/>
              </w:rPr>
            </w:pPr>
          </w:p>
          <w:p w14:paraId="6980B2FC" w14:textId="77777777" w:rsidR="004A258A" w:rsidRDefault="004A258A" w:rsidP="004A258A">
            <w:pPr>
              <w:spacing w:after="0" w:line="240" w:lineRule="auto"/>
              <w:jc w:val="both"/>
              <w:rPr>
                <w:rFonts w:cs="Calibri"/>
                <w:lang w:val="fr-FR"/>
              </w:rPr>
            </w:pPr>
            <w:r w:rsidRPr="00151765">
              <w:rPr>
                <w:rFonts w:cs="Calibri"/>
                <w:lang w:val="fr-BE"/>
              </w:rPr>
              <w:t xml:space="preserve">  </w:t>
            </w:r>
            <w:r w:rsidRPr="00151765">
              <w:rPr>
                <w:rFonts w:cs="Calibri"/>
                <w:lang w:val="fr-FR"/>
              </w:rPr>
              <w:t>2° un aperçu de toutes les sources de financement à la constitution en ce compris, le cas échéant, la mention des</w:t>
            </w:r>
            <w:r>
              <w:rPr>
                <w:rFonts w:cs="Calibri"/>
                <w:lang w:val="fr-FR"/>
              </w:rPr>
              <w:t xml:space="preserve"> garanties fournies à cet égard</w:t>
            </w:r>
            <w:r w:rsidRPr="00151765">
              <w:rPr>
                <w:rFonts w:cs="Calibri"/>
                <w:lang w:val="fr-FR"/>
              </w:rPr>
              <w:t>;</w:t>
            </w:r>
          </w:p>
          <w:p w14:paraId="095F4D75" w14:textId="77777777" w:rsidR="004A258A" w:rsidRDefault="004A258A" w:rsidP="004A258A">
            <w:pPr>
              <w:spacing w:after="0" w:line="240" w:lineRule="auto"/>
              <w:jc w:val="both"/>
              <w:rPr>
                <w:rFonts w:cs="Calibri"/>
                <w:lang w:val="fr-FR"/>
              </w:rPr>
            </w:pPr>
          </w:p>
          <w:p w14:paraId="282B482A" w14:textId="77777777" w:rsidR="004A258A" w:rsidRDefault="004A258A" w:rsidP="004A258A">
            <w:pPr>
              <w:spacing w:after="0" w:line="240" w:lineRule="auto"/>
              <w:jc w:val="both"/>
              <w:rPr>
                <w:rFonts w:cs="Calibri"/>
                <w:lang w:val="fr-FR"/>
              </w:rPr>
            </w:pPr>
            <w:r w:rsidRPr="00151765">
              <w:rPr>
                <w:rFonts w:cs="Calibri"/>
                <w:lang w:val="fr-BE"/>
              </w:rPr>
              <w:t xml:space="preserve">  </w:t>
            </w:r>
            <w:r>
              <w:rPr>
                <w:rFonts w:cs="Calibri"/>
                <w:lang w:val="fr-FR"/>
              </w:rPr>
              <w:t>3° un bilan d'</w:t>
            </w:r>
            <w:r w:rsidRPr="00151765">
              <w:rPr>
                <w:rFonts w:cs="Calibri"/>
                <w:lang w:val="fr-FR"/>
              </w:rPr>
              <w:t xml:space="preserve">ouverture établi </w:t>
            </w:r>
            <w:r>
              <w:rPr>
                <w:rFonts w:cs="Calibri"/>
                <w:lang w:val="fr-FR"/>
              </w:rPr>
              <w:t>conformément au schéma visé à l'</w:t>
            </w:r>
            <w:r w:rsidRPr="00151765">
              <w:rPr>
                <w:rFonts w:cs="Calibri"/>
                <w:lang w:val="fr-FR"/>
              </w:rPr>
              <w:t>article 3:3, ainsi que des bilans projetés a</w:t>
            </w:r>
            <w:r>
              <w:rPr>
                <w:rFonts w:cs="Calibri"/>
                <w:lang w:val="fr-FR"/>
              </w:rPr>
              <w:t>près douze et vingt-quatre mois</w:t>
            </w:r>
            <w:r w:rsidRPr="00151765">
              <w:rPr>
                <w:rFonts w:cs="Calibri"/>
                <w:lang w:val="fr-FR"/>
              </w:rPr>
              <w:t>;</w:t>
            </w:r>
          </w:p>
          <w:p w14:paraId="1F7C31C0" w14:textId="77777777" w:rsidR="004A258A" w:rsidRDefault="004A258A" w:rsidP="004A258A">
            <w:pPr>
              <w:spacing w:after="0" w:line="240" w:lineRule="auto"/>
              <w:jc w:val="both"/>
              <w:rPr>
                <w:rFonts w:cs="Calibri"/>
                <w:lang w:val="fr-FR"/>
              </w:rPr>
            </w:pPr>
          </w:p>
          <w:p w14:paraId="7A8D58F4" w14:textId="77777777" w:rsidR="004A258A" w:rsidRDefault="004A258A" w:rsidP="004A258A">
            <w:pPr>
              <w:spacing w:after="0" w:line="240" w:lineRule="auto"/>
              <w:jc w:val="both"/>
              <w:rPr>
                <w:rFonts w:cs="Calibri"/>
                <w:lang w:val="fr-FR"/>
              </w:rPr>
            </w:pPr>
            <w:r w:rsidRPr="00151765">
              <w:rPr>
                <w:rFonts w:cs="Calibri"/>
                <w:lang w:val="fr-BE"/>
              </w:rPr>
              <w:t xml:space="preserve">  </w:t>
            </w:r>
            <w:r w:rsidRPr="00151765">
              <w:rPr>
                <w:rFonts w:cs="Calibri"/>
                <w:lang w:val="fr-FR"/>
              </w:rPr>
              <w:t>4° un compte projeté de résultats après douze et vingt-quatre mois, établi conformément</w:t>
            </w:r>
            <w:r>
              <w:rPr>
                <w:rFonts w:cs="Calibri"/>
                <w:lang w:val="fr-FR"/>
              </w:rPr>
              <w:t xml:space="preserve"> au schéma visé à l'article 3:3</w:t>
            </w:r>
            <w:r w:rsidRPr="00151765">
              <w:rPr>
                <w:rFonts w:cs="Calibri"/>
                <w:lang w:val="fr-FR"/>
              </w:rPr>
              <w:t>;</w:t>
            </w:r>
          </w:p>
          <w:p w14:paraId="1B9A906A" w14:textId="77777777" w:rsidR="004A258A" w:rsidRDefault="004A258A" w:rsidP="004A258A">
            <w:pPr>
              <w:spacing w:after="0" w:line="240" w:lineRule="auto"/>
              <w:jc w:val="both"/>
              <w:rPr>
                <w:rFonts w:cs="Calibri"/>
                <w:lang w:val="fr-FR"/>
              </w:rPr>
            </w:pPr>
          </w:p>
          <w:p w14:paraId="13A2EB15" w14:textId="77777777" w:rsidR="004A258A" w:rsidRDefault="004A258A" w:rsidP="004A258A">
            <w:pPr>
              <w:spacing w:after="0" w:line="240" w:lineRule="auto"/>
              <w:jc w:val="both"/>
              <w:rPr>
                <w:rFonts w:cs="Calibri"/>
                <w:lang w:val="fr-FR"/>
              </w:rPr>
            </w:pPr>
            <w:r w:rsidRPr="00151765">
              <w:rPr>
                <w:rFonts w:cs="Calibri"/>
                <w:lang w:val="fr-BE"/>
              </w:rPr>
              <w:t xml:space="preserve">  </w:t>
            </w:r>
            <w:r w:rsidRPr="00151765">
              <w:rPr>
                <w:rFonts w:cs="Calibri"/>
                <w:lang w:val="fr-FR"/>
              </w:rPr>
              <w:t>5° un budget des revenus et dépen</w:t>
            </w:r>
            <w:r>
              <w:rPr>
                <w:rFonts w:cs="Calibri"/>
                <w:lang w:val="fr-FR"/>
              </w:rPr>
              <w:t>ses projetés pour une période d'</w:t>
            </w:r>
            <w:r w:rsidRPr="00151765">
              <w:rPr>
                <w:rFonts w:cs="Calibri"/>
                <w:lang w:val="fr-FR"/>
              </w:rPr>
              <w:t>au moins deux an</w:t>
            </w:r>
            <w:r>
              <w:rPr>
                <w:rFonts w:cs="Calibri"/>
                <w:lang w:val="fr-FR"/>
              </w:rPr>
              <w:t>s à compter de la constitution;</w:t>
            </w:r>
          </w:p>
          <w:p w14:paraId="6C213D6C" w14:textId="77777777" w:rsidR="004A258A" w:rsidRDefault="004A258A" w:rsidP="004A258A">
            <w:pPr>
              <w:spacing w:after="0" w:line="240" w:lineRule="auto"/>
              <w:jc w:val="both"/>
              <w:rPr>
                <w:rFonts w:cs="Calibri"/>
                <w:lang w:val="fr-FR"/>
              </w:rPr>
            </w:pPr>
          </w:p>
          <w:p w14:paraId="523E4C4C" w14:textId="77777777" w:rsidR="004A258A" w:rsidRDefault="004A258A" w:rsidP="004A258A">
            <w:pPr>
              <w:spacing w:after="0" w:line="240" w:lineRule="auto"/>
              <w:jc w:val="both"/>
              <w:rPr>
                <w:rFonts w:cs="Calibri"/>
                <w:lang w:val="fr-FR"/>
              </w:rPr>
            </w:pPr>
            <w:r w:rsidRPr="00151765">
              <w:rPr>
                <w:rFonts w:cs="Calibri"/>
                <w:lang w:val="fr-BE"/>
              </w:rPr>
              <w:t xml:space="preserve">  </w:t>
            </w:r>
            <w:r w:rsidRPr="00151765">
              <w:rPr>
                <w:rFonts w:cs="Calibri"/>
                <w:lang w:val="fr-FR"/>
              </w:rPr>
              <w:t>6° une description de</w:t>
            </w:r>
            <w:r>
              <w:rPr>
                <w:rFonts w:cs="Calibri"/>
                <w:lang w:val="fr-FR"/>
              </w:rPr>
              <w:t>s hypothèses retenues lors de l'estimation du chiffre d'</w:t>
            </w:r>
            <w:r w:rsidRPr="00151765">
              <w:rPr>
                <w:rFonts w:cs="Calibri"/>
                <w:lang w:val="fr-FR"/>
              </w:rPr>
              <w:t>affair</w:t>
            </w:r>
            <w:r>
              <w:rPr>
                <w:rFonts w:cs="Calibri"/>
                <w:lang w:val="fr-FR"/>
              </w:rPr>
              <w:t>es et de la rentabilité prévus</w:t>
            </w:r>
            <w:r w:rsidRPr="00151765">
              <w:rPr>
                <w:rFonts w:cs="Calibri"/>
                <w:lang w:val="fr-FR"/>
              </w:rPr>
              <w:t>;</w:t>
            </w:r>
          </w:p>
          <w:p w14:paraId="3B01E763" w14:textId="77777777" w:rsidR="004A258A" w:rsidRDefault="004A258A" w:rsidP="004A258A">
            <w:pPr>
              <w:spacing w:after="0" w:line="240" w:lineRule="auto"/>
              <w:jc w:val="both"/>
              <w:rPr>
                <w:rFonts w:cs="Calibri"/>
                <w:lang w:val="fr-FR"/>
              </w:rPr>
            </w:pPr>
          </w:p>
          <w:p w14:paraId="53168A65" w14:textId="77777777" w:rsidR="004A258A" w:rsidRDefault="004A258A" w:rsidP="004A258A">
            <w:pPr>
              <w:spacing w:after="0" w:line="240" w:lineRule="auto"/>
              <w:jc w:val="both"/>
              <w:rPr>
                <w:rFonts w:cs="Calibri"/>
                <w:lang w:val="fr-FR"/>
              </w:rPr>
            </w:pPr>
            <w:r w:rsidRPr="00151765">
              <w:rPr>
                <w:rFonts w:cs="Calibri"/>
                <w:lang w:val="fr-BE"/>
              </w:rPr>
              <w:t xml:space="preserve">  </w:t>
            </w:r>
            <w:r>
              <w:rPr>
                <w:rFonts w:cs="Calibri"/>
                <w:lang w:val="fr-FR"/>
              </w:rPr>
              <w:t>7° le cas échéant, le nom de l'</w:t>
            </w:r>
            <w:r w:rsidRPr="00151765">
              <w:rPr>
                <w:rFonts w:cs="Calibri"/>
                <w:lang w:val="fr-FR"/>
              </w:rPr>
              <w:t>expert externe qui a a</w:t>
            </w:r>
            <w:r>
              <w:rPr>
                <w:rFonts w:cs="Calibri"/>
                <w:lang w:val="fr-FR"/>
              </w:rPr>
              <w:t>pporté son assistance lors de l'</w:t>
            </w:r>
            <w:r w:rsidRPr="00151765">
              <w:rPr>
                <w:rFonts w:cs="Calibri"/>
                <w:lang w:val="fr-FR"/>
              </w:rPr>
              <w:t>établissement du plan financier.</w:t>
            </w:r>
          </w:p>
          <w:p w14:paraId="22C81ED5" w14:textId="77777777" w:rsidR="004A258A" w:rsidRDefault="004A258A" w:rsidP="004A258A">
            <w:pPr>
              <w:spacing w:after="0" w:line="240" w:lineRule="auto"/>
              <w:jc w:val="both"/>
              <w:rPr>
                <w:rFonts w:cs="Calibri"/>
                <w:lang w:val="fr-FR"/>
              </w:rPr>
            </w:pPr>
          </w:p>
          <w:p w14:paraId="16C0E7DA" w14:textId="0C109539" w:rsidR="00E34FF7" w:rsidRPr="004A258A" w:rsidRDefault="004A258A" w:rsidP="004A258A">
            <w:pPr>
              <w:jc w:val="both"/>
            </w:pPr>
            <w:r>
              <w:rPr>
                <w:rFonts w:cs="Calibri"/>
                <w:lang w:val="fr-FR"/>
              </w:rPr>
              <w:t>§ 3. Lors de l'</w:t>
            </w:r>
            <w:r w:rsidRPr="00151765">
              <w:rPr>
                <w:rFonts w:cs="Calibri"/>
                <w:lang w:val="fr-FR"/>
              </w:rPr>
              <w:t xml:space="preserve">élaboration des bilans et comptes de résultats projetés, une autre périodicité que celle visée au </w:t>
            </w:r>
            <w:del w:id="3" w:author="Microsoft Office-gebruiker" w:date="2021-08-26T13:13:00Z">
              <w:r w:rsidRPr="002A5799">
                <w:rPr>
                  <w:rFonts w:cstheme="minorHAnsi"/>
                  <w:lang w:val="fr-FR"/>
                </w:rPr>
                <w:delText xml:space="preserve">§ </w:delText>
              </w:r>
            </w:del>
            <w:ins w:id="4" w:author="Microsoft Office-gebruiker" w:date="2021-08-26T13:13:00Z">
              <w:r>
                <w:rPr>
                  <w:rFonts w:cs="Calibri"/>
                  <w:lang w:val="fr-FR"/>
                </w:rPr>
                <w:t>paragraphe</w:t>
              </w:r>
              <w:r w:rsidRPr="00151765">
                <w:rPr>
                  <w:rFonts w:cs="Calibri"/>
                  <w:lang w:val="fr-FR"/>
                </w:rPr>
                <w:t> </w:t>
              </w:r>
            </w:ins>
            <w:r w:rsidRPr="00151765">
              <w:rPr>
                <w:rFonts w:cs="Calibri"/>
                <w:lang w:val="fr-FR"/>
              </w:rPr>
              <w:t>2, 3° et 4° peut être utilisée, à condition que les projections co</w:t>
            </w:r>
            <w:r>
              <w:rPr>
                <w:rFonts w:cs="Calibri"/>
                <w:lang w:val="fr-FR"/>
              </w:rPr>
              <w:t>ncernent au total une période d'</w:t>
            </w:r>
            <w:r w:rsidRPr="00151765">
              <w:rPr>
                <w:rFonts w:cs="Calibri"/>
                <w:lang w:val="fr-FR"/>
              </w:rPr>
              <w:t>au moins deux ans à compter de la constitution.</w:t>
            </w:r>
          </w:p>
        </w:tc>
      </w:tr>
      <w:tr w:rsidR="00C21EB8" w:rsidRPr="0052432E" w14:paraId="5C514345" w14:textId="77777777" w:rsidTr="0052432E">
        <w:trPr>
          <w:trHeight w:val="945"/>
        </w:trPr>
        <w:tc>
          <w:tcPr>
            <w:tcW w:w="2122" w:type="dxa"/>
          </w:tcPr>
          <w:p w14:paraId="5A3C7EA2" w14:textId="3C1446A0" w:rsidR="00C21EB8" w:rsidRDefault="00357D0F" w:rsidP="00887026">
            <w:pPr>
              <w:spacing w:after="0" w:line="240" w:lineRule="auto"/>
              <w:jc w:val="both"/>
              <w:rPr>
                <w:rFonts w:cs="Calibri"/>
                <w:lang w:val="fr-FR"/>
              </w:rPr>
            </w:pPr>
            <w:hyperlink r:id="rId5" w:history="1">
              <w:r w:rsidR="00C21EB8" w:rsidRPr="003F112B">
                <w:rPr>
                  <w:rStyle w:val="Hyperlink"/>
                  <w:rFonts w:cs="Calibri"/>
                  <w:lang w:val="fr-FR"/>
                </w:rPr>
                <w:t>Ontwerp</w:t>
              </w:r>
            </w:hyperlink>
          </w:p>
        </w:tc>
        <w:tc>
          <w:tcPr>
            <w:tcW w:w="5811" w:type="dxa"/>
            <w:shd w:val="clear" w:color="auto" w:fill="auto"/>
          </w:tcPr>
          <w:p w14:paraId="5DD2FF1E" w14:textId="77777777" w:rsidR="00C21EB8" w:rsidRPr="002A5799" w:rsidRDefault="00C21EB8" w:rsidP="00887026">
            <w:pPr>
              <w:spacing w:line="240" w:lineRule="auto"/>
              <w:jc w:val="both"/>
              <w:rPr>
                <w:rFonts w:cstheme="minorHAnsi"/>
                <w:lang w:val="nl-BE"/>
              </w:rPr>
            </w:pPr>
            <w:r>
              <w:rPr>
                <w:rFonts w:cstheme="minorHAnsi"/>
                <w:lang w:val="nl-BE"/>
              </w:rPr>
              <w:t xml:space="preserve">Art. 5:4. </w:t>
            </w:r>
            <w:r w:rsidRPr="002A5799">
              <w:rPr>
                <w:rFonts w:cstheme="minorHAnsi"/>
                <w:lang w:val="nl-BE"/>
              </w:rPr>
              <w:t xml:space="preserve">§ 1. Vóór de oprichting van de vennootschap overhandigen de oprichters aan de optredende notaris een financieel plan waarin zij het bedrag van het aanvangsvermogen verantwoorden in het licht van de voorgenomen bedrijvigheid van de vennootschap over een periode van ten minste twee jaar. Dit stuk wordt niet neergelegd met de akte, maar door de notaris bewaard. </w:t>
            </w:r>
          </w:p>
          <w:p w14:paraId="02920748" w14:textId="77777777" w:rsidR="00C21EB8" w:rsidRPr="002A5799" w:rsidRDefault="00C21EB8" w:rsidP="00887026">
            <w:pPr>
              <w:spacing w:line="240" w:lineRule="auto"/>
              <w:jc w:val="both"/>
              <w:rPr>
                <w:rFonts w:cstheme="minorHAnsi"/>
                <w:lang w:val="nl-BE"/>
              </w:rPr>
            </w:pPr>
            <w:r w:rsidRPr="002A5799">
              <w:rPr>
                <w:rFonts w:cstheme="minorHAnsi"/>
                <w:lang w:val="nl-BE"/>
              </w:rPr>
              <w:t>§ 2. Het financieel plan dient minstens volgende elementen te bevatten:</w:t>
            </w:r>
          </w:p>
          <w:p w14:paraId="372DFF6B" w14:textId="77777777" w:rsidR="00C21EB8" w:rsidRPr="002A5799" w:rsidRDefault="00C21EB8" w:rsidP="00887026">
            <w:pPr>
              <w:spacing w:line="240" w:lineRule="auto"/>
              <w:jc w:val="both"/>
              <w:rPr>
                <w:rFonts w:cstheme="minorHAnsi"/>
                <w:lang w:val="nl-BE"/>
              </w:rPr>
            </w:pPr>
            <w:r w:rsidRPr="002A5799">
              <w:rPr>
                <w:rFonts w:cstheme="minorHAnsi"/>
                <w:lang w:val="nl-BE"/>
              </w:rPr>
              <w:t xml:space="preserve">  1° een nauwkeurige beschrijving van de voorgenomen bedrijvigheid;</w:t>
            </w:r>
          </w:p>
          <w:p w14:paraId="7AAC706E" w14:textId="77777777" w:rsidR="00C21EB8" w:rsidRPr="002A5799" w:rsidRDefault="00C21EB8" w:rsidP="00887026">
            <w:pPr>
              <w:spacing w:line="240" w:lineRule="auto"/>
              <w:jc w:val="both"/>
              <w:rPr>
                <w:rFonts w:cstheme="minorHAnsi"/>
                <w:lang w:val="nl-BE"/>
              </w:rPr>
            </w:pPr>
            <w:r w:rsidRPr="002A5799">
              <w:rPr>
                <w:rFonts w:cstheme="minorHAnsi"/>
                <w:lang w:val="nl-BE"/>
              </w:rPr>
              <w:t xml:space="preserve">  2° een overzicht van alle financieringsbronnen bij oprichting, in voorkomend geval, met opgave van de in dat verband verstrekte  zekerheden;</w:t>
            </w:r>
          </w:p>
          <w:p w14:paraId="44622485" w14:textId="77777777" w:rsidR="00C21EB8" w:rsidRPr="002A5799" w:rsidRDefault="00C21EB8" w:rsidP="00887026">
            <w:pPr>
              <w:spacing w:line="240" w:lineRule="auto"/>
              <w:jc w:val="both"/>
              <w:rPr>
                <w:rFonts w:cstheme="minorHAnsi"/>
                <w:lang w:val="nl-BE"/>
              </w:rPr>
            </w:pPr>
            <w:r w:rsidRPr="002A5799">
              <w:rPr>
                <w:rFonts w:cstheme="minorHAnsi"/>
                <w:lang w:val="nl-BE"/>
              </w:rPr>
              <w:lastRenderedPageBreak/>
              <w:t xml:space="preserve">  3° een openingsbalans opgesteld volgens het schema bedoeld in artikel 3:3, evenals geprojecteerde balansen na twaalf en vierentwintig maanden;</w:t>
            </w:r>
          </w:p>
          <w:p w14:paraId="041FE633" w14:textId="77777777" w:rsidR="00C21EB8" w:rsidRPr="002A5799" w:rsidRDefault="00C21EB8" w:rsidP="00887026">
            <w:pPr>
              <w:spacing w:line="240" w:lineRule="auto"/>
              <w:jc w:val="both"/>
              <w:rPr>
                <w:rFonts w:cstheme="minorHAnsi"/>
                <w:lang w:val="nl-BE"/>
              </w:rPr>
            </w:pPr>
            <w:r w:rsidRPr="002A5799">
              <w:rPr>
                <w:rFonts w:cstheme="minorHAnsi"/>
                <w:lang w:val="nl-BE"/>
              </w:rPr>
              <w:t xml:space="preserve">  4° een geprojecteerde resultatenrekening na twaalf en vierentwintig maanden, opgesteld volgens het schema bedoeld in artikel 3:3;</w:t>
            </w:r>
          </w:p>
          <w:p w14:paraId="56CEEADF" w14:textId="77777777" w:rsidR="00C21EB8" w:rsidRPr="002A5799" w:rsidRDefault="00C21EB8" w:rsidP="00887026">
            <w:pPr>
              <w:spacing w:line="240" w:lineRule="auto"/>
              <w:jc w:val="both"/>
              <w:rPr>
                <w:rFonts w:cstheme="minorHAnsi"/>
                <w:lang w:val="nl-BE"/>
              </w:rPr>
            </w:pPr>
            <w:r w:rsidRPr="002A5799">
              <w:rPr>
                <w:rFonts w:cstheme="minorHAnsi"/>
                <w:lang w:val="nl-BE"/>
              </w:rPr>
              <w:t xml:space="preserve">  5° een begroting van de verwachte inkomsten en uitgaven voor een periode van minstens twee jaar na de oprichting;</w:t>
            </w:r>
          </w:p>
          <w:p w14:paraId="5B155DA1" w14:textId="77777777" w:rsidR="00C21EB8" w:rsidRPr="002A5799" w:rsidRDefault="00C21EB8" w:rsidP="00887026">
            <w:pPr>
              <w:spacing w:line="240" w:lineRule="auto"/>
              <w:jc w:val="both"/>
              <w:rPr>
                <w:rFonts w:cstheme="minorHAnsi"/>
                <w:lang w:val="nl-BE"/>
              </w:rPr>
            </w:pPr>
            <w:r w:rsidRPr="002A5799">
              <w:rPr>
                <w:rFonts w:cstheme="minorHAnsi"/>
                <w:lang w:val="nl-BE"/>
              </w:rPr>
              <w:t xml:space="preserve">  6° een beschrijving van de  gehanteerde hypotheses bij de schatting van de verwachte omzet en de verwachte rentabiliteit;</w:t>
            </w:r>
          </w:p>
          <w:p w14:paraId="5DB5C38D" w14:textId="77777777" w:rsidR="00C21EB8" w:rsidRPr="002A5799" w:rsidRDefault="00C21EB8" w:rsidP="00887026">
            <w:pPr>
              <w:spacing w:line="240" w:lineRule="auto"/>
              <w:jc w:val="both"/>
              <w:rPr>
                <w:rFonts w:cstheme="minorHAnsi"/>
                <w:lang w:val="nl-BE"/>
              </w:rPr>
            </w:pPr>
            <w:r w:rsidRPr="002A5799">
              <w:rPr>
                <w:rFonts w:cstheme="minorHAnsi"/>
                <w:lang w:val="nl-BE"/>
              </w:rPr>
              <w:t xml:space="preserve">  7° in voorkomend geval, de naam van de externe deskundige die bijstand heeft verleend bij de opmaak van het financieel plan.</w:t>
            </w:r>
          </w:p>
          <w:p w14:paraId="211BDECD" w14:textId="77777777" w:rsidR="00C21EB8" w:rsidRPr="002A5799" w:rsidRDefault="00C21EB8" w:rsidP="00887026">
            <w:pPr>
              <w:spacing w:line="240" w:lineRule="auto"/>
              <w:jc w:val="both"/>
              <w:rPr>
                <w:rFonts w:cstheme="minorHAnsi"/>
                <w:lang w:val="nl-BE"/>
              </w:rPr>
            </w:pPr>
            <w:r w:rsidRPr="002A5799">
              <w:rPr>
                <w:rFonts w:cstheme="minorHAnsi"/>
                <w:lang w:val="nl-BE"/>
              </w:rPr>
              <w:t xml:space="preserve">§ 3. Bij de opstelling van de geprojecteerde balansen en resultatenrekeningen kan een andere periodiciteit dan deze bedoeld in § 2, 3° en 4° worden gehanteerd op voorwaarde dat de projecties in totaal betrekking hebben op een periode van minstens twee jaar na de oprichting. </w:t>
            </w:r>
          </w:p>
        </w:tc>
        <w:tc>
          <w:tcPr>
            <w:tcW w:w="5812" w:type="dxa"/>
            <w:shd w:val="clear" w:color="auto" w:fill="auto"/>
          </w:tcPr>
          <w:p w14:paraId="69129197" w14:textId="77777777" w:rsidR="005A5673" w:rsidRPr="002A5799" w:rsidRDefault="005A5673" w:rsidP="005A5673">
            <w:pPr>
              <w:pStyle w:val="NummeringBoek5FR"/>
              <w:framePr w:hSpace="0" w:wrap="auto" w:vAnchor="margin" w:yAlign="inline"/>
              <w:numPr>
                <w:ilvl w:val="0"/>
                <w:numId w:val="0"/>
              </w:numPr>
              <w:suppressOverlap w:val="0"/>
              <w:rPr>
                <w:rFonts w:asciiTheme="minorHAnsi" w:hAnsiTheme="minorHAnsi" w:cstheme="minorHAnsi"/>
                <w:sz w:val="22"/>
                <w:szCs w:val="22"/>
              </w:rPr>
            </w:pPr>
            <w:r>
              <w:rPr>
                <w:rFonts w:asciiTheme="minorHAnsi" w:hAnsiTheme="minorHAnsi" w:cstheme="minorHAnsi"/>
                <w:sz w:val="22"/>
                <w:szCs w:val="22"/>
              </w:rPr>
              <w:lastRenderedPageBreak/>
              <w:t>Art. 5:4</w:t>
            </w:r>
            <w:r w:rsidRPr="002A5799">
              <w:rPr>
                <w:rFonts w:asciiTheme="minorHAnsi" w:hAnsiTheme="minorHAnsi" w:cstheme="minorHAnsi"/>
                <w:sz w:val="22"/>
                <w:szCs w:val="22"/>
              </w:rPr>
              <w:t xml:space="preserve"> § 1</w:t>
            </w:r>
            <w:r>
              <w:rPr>
                <w:rFonts w:asciiTheme="minorHAnsi" w:hAnsiTheme="minorHAnsi" w:cstheme="minorHAnsi"/>
                <w:sz w:val="22"/>
                <w:szCs w:val="22"/>
              </w:rPr>
              <w:t xml:space="preserve">er. </w:t>
            </w:r>
            <w:r w:rsidRPr="002A5799">
              <w:rPr>
                <w:rFonts w:asciiTheme="minorHAnsi" w:hAnsiTheme="minorHAnsi" w:cstheme="minorHAnsi"/>
                <w:sz w:val="22"/>
                <w:szCs w:val="22"/>
              </w:rPr>
              <w:t>Préalablement à la constitution de la société, les fondateurs remettent au notaire instrumentant un plan financier dans lequel ils justifient le montant des capitaux prop</w:t>
            </w:r>
            <w:r>
              <w:rPr>
                <w:rFonts w:asciiTheme="minorHAnsi" w:hAnsiTheme="minorHAnsi" w:cstheme="minorHAnsi"/>
                <w:sz w:val="22"/>
                <w:szCs w:val="22"/>
              </w:rPr>
              <w:t>res de départ à la lumière de l'</w:t>
            </w:r>
            <w:r w:rsidRPr="002A5799">
              <w:rPr>
                <w:rFonts w:asciiTheme="minorHAnsi" w:hAnsiTheme="minorHAnsi" w:cstheme="minorHAnsi"/>
                <w:sz w:val="22"/>
                <w:szCs w:val="22"/>
              </w:rPr>
              <w:t>activité projetée de la société pendant une période d'au moins deux ans. Ce document n'est pas déposé avec l'acte, mais est conservé par le notaire.</w:t>
            </w:r>
          </w:p>
          <w:p w14:paraId="086837CF" w14:textId="77777777" w:rsidR="005A5673" w:rsidRPr="002A5799" w:rsidRDefault="005A5673" w:rsidP="005A5673">
            <w:pPr>
              <w:pStyle w:val="NummeringBoek5FR"/>
              <w:framePr w:hSpace="0" w:wrap="auto" w:vAnchor="margin" w:yAlign="inline"/>
              <w:numPr>
                <w:ilvl w:val="0"/>
                <w:numId w:val="0"/>
              </w:numPr>
              <w:suppressOverlap w:val="0"/>
              <w:rPr>
                <w:rFonts w:asciiTheme="minorHAnsi" w:hAnsiTheme="minorHAnsi" w:cstheme="minorHAnsi"/>
                <w:sz w:val="22"/>
                <w:szCs w:val="22"/>
              </w:rPr>
            </w:pPr>
          </w:p>
          <w:p w14:paraId="2131AD88" w14:textId="77777777" w:rsidR="005A5673" w:rsidRDefault="005A5673" w:rsidP="005A5673">
            <w:pPr>
              <w:pStyle w:val="NummeringBoek5FR"/>
              <w:framePr w:hSpace="0" w:wrap="auto" w:vAnchor="margin" w:yAlign="inline"/>
              <w:numPr>
                <w:ilvl w:val="0"/>
                <w:numId w:val="0"/>
              </w:numPr>
              <w:suppressOverlap w:val="0"/>
              <w:rPr>
                <w:rFonts w:asciiTheme="minorHAnsi" w:hAnsiTheme="minorHAnsi" w:cstheme="minorHAnsi"/>
                <w:sz w:val="22"/>
                <w:szCs w:val="22"/>
              </w:rPr>
            </w:pPr>
            <w:r w:rsidRPr="002A5799">
              <w:rPr>
                <w:rFonts w:asciiTheme="minorHAnsi" w:hAnsiTheme="minorHAnsi" w:cstheme="minorHAnsi"/>
                <w:sz w:val="22"/>
                <w:szCs w:val="22"/>
              </w:rPr>
              <w:t xml:space="preserve">§ 2. Le plan financier doit au moins </w:t>
            </w:r>
            <w:r>
              <w:rPr>
                <w:rFonts w:asciiTheme="minorHAnsi" w:hAnsiTheme="minorHAnsi" w:cstheme="minorHAnsi"/>
                <w:sz w:val="22"/>
                <w:szCs w:val="22"/>
              </w:rPr>
              <w:t>comporter les éléments suivants</w:t>
            </w:r>
            <w:r w:rsidRPr="002A5799">
              <w:rPr>
                <w:rFonts w:asciiTheme="minorHAnsi" w:hAnsiTheme="minorHAnsi" w:cstheme="minorHAnsi"/>
                <w:sz w:val="22"/>
                <w:szCs w:val="22"/>
              </w:rPr>
              <w:t>:</w:t>
            </w:r>
          </w:p>
          <w:p w14:paraId="09DB1021" w14:textId="77777777" w:rsidR="005A5673" w:rsidRPr="00D16FF1" w:rsidRDefault="005A5673" w:rsidP="005A5673">
            <w:pPr>
              <w:spacing w:after="0"/>
              <w:jc w:val="both"/>
              <w:rPr>
                <w:lang w:val="fr-FR"/>
              </w:rPr>
            </w:pPr>
          </w:p>
          <w:p w14:paraId="34066DAC" w14:textId="77777777" w:rsidR="005A5673" w:rsidRPr="002A5799" w:rsidRDefault="005A5673" w:rsidP="005A5673">
            <w:pPr>
              <w:spacing w:line="240" w:lineRule="auto"/>
              <w:jc w:val="both"/>
              <w:rPr>
                <w:rFonts w:cstheme="minorHAnsi"/>
                <w:lang w:val="fr-FR"/>
              </w:rPr>
            </w:pPr>
            <w:r w:rsidRPr="002A5799">
              <w:rPr>
                <w:rFonts w:cstheme="minorHAnsi"/>
                <w:lang w:val="fr-FR"/>
              </w:rPr>
              <w:t xml:space="preserve">  1° une description</w:t>
            </w:r>
            <w:r>
              <w:rPr>
                <w:rFonts w:cstheme="minorHAnsi"/>
                <w:lang w:val="fr-FR"/>
              </w:rPr>
              <w:t xml:space="preserve"> précise de l'activité projetée</w:t>
            </w:r>
            <w:r w:rsidRPr="002A5799">
              <w:rPr>
                <w:rFonts w:cstheme="minorHAnsi"/>
                <w:lang w:val="fr-FR"/>
              </w:rPr>
              <w:t>;</w:t>
            </w:r>
          </w:p>
          <w:p w14:paraId="75AA3559" w14:textId="77777777" w:rsidR="005A5673" w:rsidRPr="002A5799" w:rsidRDefault="005A5673" w:rsidP="005A5673">
            <w:pPr>
              <w:spacing w:line="240" w:lineRule="auto"/>
              <w:jc w:val="both"/>
              <w:rPr>
                <w:rFonts w:cstheme="minorHAnsi"/>
                <w:lang w:val="fr-FR"/>
              </w:rPr>
            </w:pPr>
            <w:r w:rsidRPr="002A5799">
              <w:rPr>
                <w:rFonts w:cstheme="minorHAnsi"/>
                <w:lang w:val="fr-FR"/>
              </w:rPr>
              <w:t xml:space="preserve">  2° un aperçu de toutes les sources de financement à la constitution en ce compris, le cas échéant, la mention des</w:t>
            </w:r>
            <w:r>
              <w:rPr>
                <w:rFonts w:cstheme="minorHAnsi"/>
                <w:lang w:val="fr-FR"/>
              </w:rPr>
              <w:t xml:space="preserve"> garanties fournies à cet égard</w:t>
            </w:r>
            <w:r w:rsidRPr="002A5799">
              <w:rPr>
                <w:rFonts w:cstheme="minorHAnsi"/>
                <w:lang w:val="fr-FR"/>
              </w:rPr>
              <w:t>;</w:t>
            </w:r>
          </w:p>
          <w:p w14:paraId="1DCD9DAE" w14:textId="77777777" w:rsidR="005A5673" w:rsidRPr="002A5799" w:rsidRDefault="005A5673" w:rsidP="005A5673">
            <w:pPr>
              <w:spacing w:line="240" w:lineRule="auto"/>
              <w:jc w:val="both"/>
              <w:rPr>
                <w:rFonts w:cstheme="minorHAnsi"/>
                <w:lang w:val="fr-FR"/>
              </w:rPr>
            </w:pPr>
            <w:r>
              <w:rPr>
                <w:rFonts w:cstheme="minorHAnsi"/>
                <w:lang w:val="fr-FR"/>
              </w:rPr>
              <w:lastRenderedPageBreak/>
              <w:t xml:space="preserve">  3° un bilan d'</w:t>
            </w:r>
            <w:r w:rsidRPr="002A5799">
              <w:rPr>
                <w:rFonts w:cstheme="minorHAnsi"/>
                <w:lang w:val="fr-FR"/>
              </w:rPr>
              <w:t>ouverture établi conformément au schéma visé à l'article 3:3, ainsi que des bilans projetés a</w:t>
            </w:r>
            <w:r>
              <w:rPr>
                <w:rFonts w:cstheme="minorHAnsi"/>
                <w:lang w:val="fr-FR"/>
              </w:rPr>
              <w:t>près douze et vingt-quatre mois</w:t>
            </w:r>
            <w:r w:rsidRPr="002A5799">
              <w:rPr>
                <w:rFonts w:cstheme="minorHAnsi"/>
                <w:lang w:val="fr-FR"/>
              </w:rPr>
              <w:t>;</w:t>
            </w:r>
          </w:p>
          <w:p w14:paraId="7426E9E9" w14:textId="77777777" w:rsidR="005A5673" w:rsidRPr="002A5799" w:rsidRDefault="005A5673" w:rsidP="005A5673">
            <w:pPr>
              <w:spacing w:line="240" w:lineRule="auto"/>
              <w:jc w:val="both"/>
              <w:rPr>
                <w:rFonts w:cstheme="minorHAnsi"/>
                <w:lang w:val="fr-FR"/>
              </w:rPr>
            </w:pPr>
            <w:r w:rsidRPr="002A5799">
              <w:rPr>
                <w:rFonts w:cstheme="minorHAnsi"/>
                <w:lang w:val="fr-FR"/>
              </w:rPr>
              <w:t xml:space="preserve">  4° un compte projeté de résultats après douze et vingt-quatre mois, établi conformément</w:t>
            </w:r>
            <w:r>
              <w:rPr>
                <w:rFonts w:cstheme="minorHAnsi"/>
                <w:lang w:val="fr-FR"/>
              </w:rPr>
              <w:t xml:space="preserve"> au schéma visé à l'article 3:3</w:t>
            </w:r>
            <w:r w:rsidRPr="002A5799">
              <w:rPr>
                <w:rFonts w:cstheme="minorHAnsi"/>
                <w:lang w:val="fr-FR"/>
              </w:rPr>
              <w:t>;</w:t>
            </w:r>
          </w:p>
          <w:p w14:paraId="13E87759" w14:textId="77777777" w:rsidR="005A5673" w:rsidRPr="002A5799" w:rsidRDefault="005A5673" w:rsidP="005A5673">
            <w:pPr>
              <w:spacing w:line="240" w:lineRule="auto"/>
              <w:jc w:val="both"/>
              <w:rPr>
                <w:rFonts w:cstheme="minorHAnsi"/>
                <w:lang w:val="fr-FR"/>
              </w:rPr>
            </w:pPr>
            <w:r w:rsidRPr="002A5799">
              <w:rPr>
                <w:rFonts w:cstheme="minorHAnsi"/>
                <w:lang w:val="fr-FR"/>
              </w:rPr>
              <w:t xml:space="preserve">  5° un budget des revenus et dépen</w:t>
            </w:r>
            <w:r>
              <w:rPr>
                <w:rFonts w:cstheme="minorHAnsi"/>
                <w:lang w:val="fr-FR"/>
              </w:rPr>
              <w:t>ses projetés pour une période d'</w:t>
            </w:r>
            <w:r w:rsidRPr="002A5799">
              <w:rPr>
                <w:rFonts w:cstheme="minorHAnsi"/>
                <w:lang w:val="fr-FR"/>
              </w:rPr>
              <w:t>au moins deux ans à compter de</w:t>
            </w:r>
            <w:r>
              <w:rPr>
                <w:rFonts w:cstheme="minorHAnsi"/>
                <w:lang w:val="fr-FR"/>
              </w:rPr>
              <w:t xml:space="preserve"> la constitution</w:t>
            </w:r>
            <w:r w:rsidRPr="002A5799">
              <w:rPr>
                <w:rFonts w:cstheme="minorHAnsi"/>
                <w:lang w:val="fr-FR"/>
              </w:rPr>
              <w:t>;</w:t>
            </w:r>
          </w:p>
          <w:p w14:paraId="583753CB" w14:textId="77777777" w:rsidR="005A5673" w:rsidRPr="002A5799" w:rsidRDefault="005A5673" w:rsidP="005A5673">
            <w:pPr>
              <w:spacing w:line="240" w:lineRule="auto"/>
              <w:jc w:val="both"/>
              <w:rPr>
                <w:rFonts w:cstheme="minorHAnsi"/>
                <w:lang w:val="fr-FR"/>
              </w:rPr>
            </w:pPr>
            <w:r w:rsidRPr="002A5799">
              <w:rPr>
                <w:rFonts w:cstheme="minorHAnsi"/>
                <w:lang w:val="fr-FR"/>
              </w:rPr>
              <w:t xml:space="preserve">  6° une description de</w:t>
            </w:r>
            <w:r>
              <w:rPr>
                <w:rFonts w:cstheme="minorHAnsi"/>
                <w:lang w:val="fr-FR"/>
              </w:rPr>
              <w:t>s hypothèses retenues lors de l'estimation du chiffre d'</w:t>
            </w:r>
            <w:r w:rsidRPr="002A5799">
              <w:rPr>
                <w:rFonts w:cstheme="minorHAnsi"/>
                <w:lang w:val="fr-FR"/>
              </w:rPr>
              <w:t>affai</w:t>
            </w:r>
            <w:r>
              <w:rPr>
                <w:rFonts w:cstheme="minorHAnsi"/>
                <w:lang w:val="fr-FR"/>
              </w:rPr>
              <w:t>res et de la rentabilité prévus</w:t>
            </w:r>
            <w:r w:rsidRPr="002A5799">
              <w:rPr>
                <w:rFonts w:cstheme="minorHAnsi"/>
                <w:lang w:val="fr-FR"/>
              </w:rPr>
              <w:t>;</w:t>
            </w:r>
          </w:p>
          <w:p w14:paraId="5D967101" w14:textId="77777777" w:rsidR="005A5673" w:rsidRPr="002A5799" w:rsidRDefault="005A5673" w:rsidP="005A5673">
            <w:pPr>
              <w:spacing w:line="240" w:lineRule="auto"/>
              <w:jc w:val="both"/>
              <w:rPr>
                <w:rFonts w:cstheme="minorHAnsi"/>
                <w:lang w:val="fr-FR"/>
              </w:rPr>
            </w:pPr>
            <w:r w:rsidRPr="002A5799">
              <w:rPr>
                <w:rFonts w:cstheme="minorHAnsi"/>
                <w:lang w:val="fr-FR"/>
              </w:rPr>
              <w:t xml:space="preserve"> </w:t>
            </w:r>
            <w:r>
              <w:rPr>
                <w:rFonts w:cstheme="minorHAnsi"/>
                <w:lang w:val="fr-FR"/>
              </w:rPr>
              <w:t xml:space="preserve"> 7° le cas échéant, le nom de l'</w:t>
            </w:r>
            <w:r w:rsidRPr="002A5799">
              <w:rPr>
                <w:rFonts w:cstheme="minorHAnsi"/>
                <w:lang w:val="fr-FR"/>
              </w:rPr>
              <w:t>expert externe qui a a</w:t>
            </w:r>
            <w:r>
              <w:rPr>
                <w:rFonts w:cstheme="minorHAnsi"/>
                <w:lang w:val="fr-FR"/>
              </w:rPr>
              <w:t>pporté son assistance lors de l'</w:t>
            </w:r>
            <w:r w:rsidRPr="002A5799">
              <w:rPr>
                <w:rFonts w:cstheme="minorHAnsi"/>
                <w:lang w:val="fr-FR"/>
              </w:rPr>
              <w:t>établissement du plan financier.</w:t>
            </w:r>
          </w:p>
          <w:p w14:paraId="389F8F82" w14:textId="792B067D" w:rsidR="00C21EB8" w:rsidRPr="005A5673" w:rsidRDefault="005A5673" w:rsidP="005A5673">
            <w:pPr>
              <w:spacing w:line="240" w:lineRule="auto"/>
              <w:jc w:val="both"/>
              <w:rPr>
                <w:rFonts w:cstheme="minorHAnsi"/>
                <w:lang w:val="fr-FR"/>
              </w:rPr>
            </w:pPr>
            <w:r w:rsidRPr="002A5799">
              <w:rPr>
                <w:rFonts w:cstheme="minorHAnsi"/>
                <w:lang w:val="fr-FR"/>
              </w:rPr>
              <w:t>§ 3. L</w:t>
            </w:r>
            <w:r>
              <w:rPr>
                <w:rFonts w:cstheme="minorHAnsi"/>
                <w:lang w:val="fr-FR"/>
              </w:rPr>
              <w:t>ors de l'</w:t>
            </w:r>
            <w:r w:rsidRPr="002A5799">
              <w:rPr>
                <w:rFonts w:cstheme="minorHAnsi"/>
                <w:lang w:val="fr-FR"/>
              </w:rPr>
              <w:t xml:space="preserve">élaboration des bilans </w:t>
            </w:r>
            <w:del w:id="5" w:author="Microsoft Office-gebruiker" w:date="2021-08-26T13:14:00Z">
              <w:r w:rsidRPr="002A5799">
                <w:rPr>
                  <w:rFonts w:cstheme="minorHAnsi"/>
                  <w:lang w:val="fr-FR"/>
                </w:rPr>
                <w:delText xml:space="preserve">projetés </w:delText>
              </w:r>
            </w:del>
            <w:r w:rsidRPr="002A5799">
              <w:rPr>
                <w:rFonts w:cstheme="minorHAnsi"/>
                <w:lang w:val="fr-FR"/>
              </w:rPr>
              <w:t xml:space="preserve">et </w:t>
            </w:r>
            <w:del w:id="6" w:author="Microsoft Office-gebruiker" w:date="2021-08-26T13:14:00Z">
              <w:r w:rsidRPr="002A5799">
                <w:rPr>
                  <w:rFonts w:cstheme="minorHAnsi"/>
                  <w:lang w:val="fr-FR"/>
                </w:rPr>
                <w:delText xml:space="preserve">des </w:delText>
              </w:r>
            </w:del>
            <w:r w:rsidRPr="002A5799">
              <w:rPr>
                <w:rFonts w:cstheme="minorHAnsi"/>
                <w:lang w:val="fr-FR"/>
              </w:rPr>
              <w:t>comptes de résultats</w:t>
            </w:r>
            <w:ins w:id="7" w:author="Microsoft Office-gebruiker" w:date="2021-08-26T13:14:00Z">
              <w:r w:rsidRPr="002A5799">
                <w:rPr>
                  <w:rFonts w:cstheme="minorHAnsi"/>
                  <w:lang w:val="fr-FR"/>
                </w:rPr>
                <w:t xml:space="preserve"> projetés</w:t>
              </w:r>
            </w:ins>
            <w:r w:rsidRPr="002A5799">
              <w:rPr>
                <w:rFonts w:cstheme="minorHAnsi"/>
                <w:lang w:val="fr-FR"/>
              </w:rPr>
              <w:t>, une autre périodicité que celle visée au § 2, 3° et 4° peut être utilisée, à condition que les projections co</w:t>
            </w:r>
            <w:r>
              <w:rPr>
                <w:rFonts w:cstheme="minorHAnsi"/>
                <w:lang w:val="fr-FR"/>
              </w:rPr>
              <w:t>ncernent au total une période d'</w:t>
            </w:r>
            <w:r w:rsidRPr="002A5799">
              <w:rPr>
                <w:rFonts w:cstheme="minorHAnsi"/>
                <w:lang w:val="fr-FR"/>
              </w:rPr>
              <w:t>au moins deux ans à compter de la constitution.</w:t>
            </w:r>
          </w:p>
        </w:tc>
      </w:tr>
      <w:tr w:rsidR="00C21EB8" w:rsidRPr="0052432E" w14:paraId="0C678645" w14:textId="77777777" w:rsidTr="0052432E">
        <w:trPr>
          <w:trHeight w:val="5093"/>
        </w:trPr>
        <w:tc>
          <w:tcPr>
            <w:tcW w:w="2122" w:type="dxa"/>
          </w:tcPr>
          <w:p w14:paraId="348E8E20" w14:textId="61C1F80B" w:rsidR="00C21EB8" w:rsidRPr="00D920DB" w:rsidRDefault="00357D0F" w:rsidP="00916A23">
            <w:pPr>
              <w:spacing w:after="0" w:line="240" w:lineRule="auto"/>
              <w:jc w:val="both"/>
              <w:rPr>
                <w:rFonts w:cs="Calibri"/>
                <w:lang w:val="fr-FR"/>
              </w:rPr>
            </w:pPr>
            <w:hyperlink r:id="rId6" w:history="1">
              <w:r w:rsidR="00C21EB8" w:rsidRPr="007F7969">
                <w:rPr>
                  <w:rStyle w:val="Hyperlink"/>
                  <w:rFonts w:cs="Calibri"/>
                  <w:lang w:val="fr-FR"/>
                </w:rPr>
                <w:t>Voorontwerp</w:t>
              </w:r>
            </w:hyperlink>
          </w:p>
        </w:tc>
        <w:tc>
          <w:tcPr>
            <w:tcW w:w="5811" w:type="dxa"/>
            <w:shd w:val="clear" w:color="auto" w:fill="auto"/>
          </w:tcPr>
          <w:p w14:paraId="5BEF3638" w14:textId="77777777" w:rsidR="00C21EB8" w:rsidRPr="002A5799" w:rsidRDefault="00C21EB8" w:rsidP="002A5799">
            <w:pPr>
              <w:spacing w:line="240" w:lineRule="auto"/>
              <w:jc w:val="both"/>
              <w:rPr>
                <w:rFonts w:cstheme="minorHAnsi"/>
                <w:lang w:val="nl-BE"/>
              </w:rPr>
            </w:pPr>
            <w:r w:rsidRPr="002A5799">
              <w:rPr>
                <w:rFonts w:cstheme="minorHAnsi"/>
                <w:lang w:val="nl-BE"/>
              </w:rPr>
              <w:t xml:space="preserve">Art. 5:4. § 1. Vóór de oprichting van de vennootschap overhandigen de oprichters aan de optredende notaris een financieel plan waarin zij het bedrag van het aanvangsvermogen verantwoorden in het licht van de voorgenomen bedrijvigheid van de vennootschap over een periode van ten minste twee jaar. Dit stuk wordt niet neergelegd met de akte, maar door de notaris bewaard. </w:t>
            </w:r>
          </w:p>
          <w:p w14:paraId="02FFDEF6" w14:textId="77777777" w:rsidR="00C21EB8" w:rsidRPr="002A5799" w:rsidRDefault="00C21EB8" w:rsidP="002A5799">
            <w:pPr>
              <w:spacing w:line="240" w:lineRule="auto"/>
              <w:jc w:val="both"/>
              <w:rPr>
                <w:rFonts w:cstheme="minorHAnsi"/>
                <w:lang w:val="nl-BE"/>
              </w:rPr>
            </w:pPr>
            <w:r w:rsidRPr="002A5799">
              <w:rPr>
                <w:rFonts w:cstheme="minorHAnsi"/>
                <w:lang w:val="nl-BE"/>
              </w:rPr>
              <w:t>§ 2. Het financieel plan dient minstens volgende elementen te bevatten:</w:t>
            </w:r>
          </w:p>
          <w:p w14:paraId="2D1923F6" w14:textId="77777777" w:rsidR="00C21EB8" w:rsidRPr="002A5799" w:rsidRDefault="00C21EB8" w:rsidP="002A5799">
            <w:pPr>
              <w:spacing w:line="240" w:lineRule="auto"/>
              <w:jc w:val="both"/>
              <w:rPr>
                <w:rFonts w:cstheme="minorHAnsi"/>
                <w:lang w:val="nl-BE"/>
              </w:rPr>
            </w:pPr>
            <w:r w:rsidRPr="002A5799">
              <w:rPr>
                <w:rFonts w:cstheme="minorHAnsi"/>
                <w:lang w:val="nl-BE"/>
              </w:rPr>
              <w:t>1° een nauwkeurige beschrijving van de voorgenomen bedrijvigheid;</w:t>
            </w:r>
          </w:p>
          <w:p w14:paraId="38856EBC" w14:textId="77777777" w:rsidR="00C21EB8" w:rsidRPr="002A5799" w:rsidRDefault="00C21EB8" w:rsidP="002A5799">
            <w:pPr>
              <w:spacing w:line="240" w:lineRule="auto"/>
              <w:jc w:val="both"/>
              <w:rPr>
                <w:rFonts w:cstheme="minorHAnsi"/>
                <w:lang w:val="nl-BE"/>
              </w:rPr>
            </w:pPr>
            <w:r w:rsidRPr="002A5799">
              <w:rPr>
                <w:rFonts w:cstheme="minorHAnsi"/>
                <w:lang w:val="nl-BE"/>
              </w:rPr>
              <w:t xml:space="preserve">  2° een overzicht van alle financieringsbronnen bij oprichting, in voorkomend geval, met opgave van de in dat verband verstrekte  zekerheden;</w:t>
            </w:r>
          </w:p>
          <w:p w14:paraId="71F5EF05" w14:textId="77777777" w:rsidR="00C21EB8" w:rsidRPr="002A5799" w:rsidRDefault="00C21EB8" w:rsidP="002A5799">
            <w:pPr>
              <w:spacing w:line="240" w:lineRule="auto"/>
              <w:jc w:val="both"/>
              <w:rPr>
                <w:rFonts w:cstheme="minorHAnsi"/>
                <w:lang w:val="nl-BE"/>
              </w:rPr>
            </w:pPr>
            <w:r w:rsidRPr="002A5799">
              <w:rPr>
                <w:rFonts w:cstheme="minorHAnsi"/>
                <w:lang w:val="nl-BE"/>
              </w:rPr>
              <w:t xml:space="preserve">  3° een openingsbalans opgesteld volgens het schema bedoeld in artikel 3:3, evenals geprojecteerde balansen na twaalf en vierentwintig maanden;</w:t>
            </w:r>
          </w:p>
          <w:p w14:paraId="02DF9306" w14:textId="77777777" w:rsidR="00C21EB8" w:rsidRPr="002A5799" w:rsidRDefault="00C21EB8" w:rsidP="002A5799">
            <w:pPr>
              <w:spacing w:line="240" w:lineRule="auto"/>
              <w:jc w:val="both"/>
              <w:rPr>
                <w:rFonts w:cstheme="minorHAnsi"/>
                <w:lang w:val="nl-BE"/>
              </w:rPr>
            </w:pPr>
            <w:r w:rsidRPr="002A5799">
              <w:rPr>
                <w:rFonts w:cstheme="minorHAnsi"/>
                <w:lang w:val="nl-BE"/>
              </w:rPr>
              <w:t xml:space="preserve">  4° een geprojecteerde resultatenrekening na twaalf en vierentwintig maanden, opgesteld volgens het schema bedoeld in artikel 3:3;</w:t>
            </w:r>
          </w:p>
          <w:p w14:paraId="5617F890" w14:textId="77777777" w:rsidR="00C21EB8" w:rsidRPr="002A5799" w:rsidRDefault="00C21EB8" w:rsidP="002A5799">
            <w:pPr>
              <w:spacing w:line="240" w:lineRule="auto"/>
              <w:jc w:val="both"/>
              <w:rPr>
                <w:rFonts w:cstheme="minorHAnsi"/>
                <w:lang w:val="nl-BE"/>
              </w:rPr>
            </w:pPr>
            <w:r w:rsidRPr="002A5799">
              <w:rPr>
                <w:rFonts w:cstheme="minorHAnsi"/>
                <w:lang w:val="nl-BE"/>
              </w:rPr>
              <w:t xml:space="preserve">  5° een begroting van de verwachte inkomsten en uitgaven voor een periode van minstens twee jaar na de oprichting;</w:t>
            </w:r>
          </w:p>
          <w:p w14:paraId="70A78CAC" w14:textId="77777777" w:rsidR="00C21EB8" w:rsidRPr="002A5799" w:rsidRDefault="00C21EB8" w:rsidP="002A5799">
            <w:pPr>
              <w:spacing w:line="240" w:lineRule="auto"/>
              <w:jc w:val="both"/>
              <w:rPr>
                <w:rFonts w:cstheme="minorHAnsi"/>
                <w:lang w:val="nl-BE"/>
              </w:rPr>
            </w:pPr>
            <w:r w:rsidRPr="002A5799">
              <w:rPr>
                <w:rFonts w:cstheme="minorHAnsi"/>
                <w:lang w:val="nl-BE"/>
              </w:rPr>
              <w:t xml:space="preserve">  6° een beschrijving van de  gehanteerde hypotheses bij de schatting van de verwachte omzet en de verwachte rentabiliteit;</w:t>
            </w:r>
          </w:p>
          <w:p w14:paraId="66CC8397" w14:textId="77777777" w:rsidR="00C21EB8" w:rsidRPr="002A5799" w:rsidRDefault="00C21EB8" w:rsidP="002A5799">
            <w:pPr>
              <w:spacing w:line="240" w:lineRule="auto"/>
              <w:jc w:val="both"/>
              <w:rPr>
                <w:rFonts w:cstheme="minorHAnsi"/>
                <w:lang w:val="nl-BE"/>
              </w:rPr>
            </w:pPr>
            <w:r w:rsidRPr="002A5799">
              <w:rPr>
                <w:rFonts w:cstheme="minorHAnsi"/>
                <w:lang w:val="nl-BE"/>
              </w:rPr>
              <w:t xml:space="preserve">  7° in voorkomend geval, de naam van de  externe deskundige die bijstand heeft verleend bij de opmaak van het financieel plan.</w:t>
            </w:r>
          </w:p>
          <w:p w14:paraId="4EE12147" w14:textId="77777777" w:rsidR="00C21EB8" w:rsidRPr="002A5799" w:rsidRDefault="00C21EB8" w:rsidP="002A5799">
            <w:pPr>
              <w:spacing w:line="240" w:lineRule="auto"/>
              <w:jc w:val="both"/>
              <w:rPr>
                <w:rFonts w:cstheme="minorHAnsi"/>
                <w:lang w:val="nl-BE"/>
              </w:rPr>
            </w:pPr>
            <w:r w:rsidRPr="002A5799">
              <w:rPr>
                <w:rFonts w:cstheme="minorHAnsi"/>
                <w:lang w:val="nl-BE"/>
              </w:rPr>
              <w:lastRenderedPageBreak/>
              <w:t xml:space="preserve">§ 3. Bij de opstelling van de geprojecteerde balansen en resultatenrekeningen kan een andere periodiciteit dan deze bedoeld in § 2, 3° en 4° worden gehanteerd op voorwaarde dat de projecties in totaal betrekking hebben op een periode van minstens twee jaar na de oprichting. </w:t>
            </w:r>
          </w:p>
        </w:tc>
        <w:tc>
          <w:tcPr>
            <w:tcW w:w="5812" w:type="dxa"/>
            <w:shd w:val="clear" w:color="auto" w:fill="auto"/>
          </w:tcPr>
          <w:p w14:paraId="2DC69070" w14:textId="2DD59C30" w:rsidR="00C21EB8" w:rsidRDefault="00C21EB8" w:rsidP="002A5799">
            <w:pPr>
              <w:pStyle w:val="NummeringBoek5FR"/>
              <w:framePr w:hSpace="0" w:wrap="auto" w:vAnchor="margin" w:yAlign="inline"/>
              <w:numPr>
                <w:ilvl w:val="0"/>
                <w:numId w:val="0"/>
              </w:numPr>
              <w:suppressOverlap w:val="0"/>
              <w:rPr>
                <w:rFonts w:asciiTheme="minorHAnsi" w:hAnsiTheme="minorHAnsi" w:cstheme="minorHAnsi"/>
                <w:sz w:val="22"/>
                <w:szCs w:val="22"/>
              </w:rPr>
            </w:pPr>
            <w:r w:rsidRPr="002A5799">
              <w:rPr>
                <w:rFonts w:asciiTheme="minorHAnsi" w:hAnsiTheme="minorHAnsi" w:cstheme="minorHAnsi"/>
                <w:sz w:val="22"/>
                <w:szCs w:val="22"/>
              </w:rPr>
              <w:lastRenderedPageBreak/>
              <w:t>Art. 5.4 § 1. Préalablement à la constitution de la société, les fondateurs remettent au notaire instrumentant un plan financier dans lequel ils justifient le montant des capitaux prop</w:t>
            </w:r>
            <w:r w:rsidR="004C3348">
              <w:rPr>
                <w:rFonts w:asciiTheme="minorHAnsi" w:hAnsiTheme="minorHAnsi" w:cstheme="minorHAnsi"/>
                <w:sz w:val="22"/>
                <w:szCs w:val="22"/>
              </w:rPr>
              <w:t>res de départ à la lumière de l'</w:t>
            </w:r>
            <w:r w:rsidRPr="002A5799">
              <w:rPr>
                <w:rFonts w:asciiTheme="minorHAnsi" w:hAnsiTheme="minorHAnsi" w:cstheme="minorHAnsi"/>
                <w:sz w:val="22"/>
                <w:szCs w:val="22"/>
              </w:rPr>
              <w:t xml:space="preserve">activité projetée de la société pendant une période d'au moins deux ans. Ce document n'est pas déposé avec l'acte, mais est conservé par le notaire. </w:t>
            </w:r>
          </w:p>
          <w:p w14:paraId="359FE4E4" w14:textId="77777777" w:rsidR="00C21EB8" w:rsidRDefault="00C21EB8" w:rsidP="002A5799">
            <w:pPr>
              <w:pStyle w:val="NummeringBoek5FR"/>
              <w:framePr w:hSpace="0" w:wrap="auto" w:vAnchor="margin" w:yAlign="inline"/>
              <w:numPr>
                <w:ilvl w:val="0"/>
                <w:numId w:val="0"/>
              </w:numPr>
              <w:suppressOverlap w:val="0"/>
              <w:rPr>
                <w:rFonts w:asciiTheme="minorHAnsi" w:hAnsiTheme="minorHAnsi" w:cstheme="minorHAnsi"/>
                <w:sz w:val="22"/>
                <w:szCs w:val="22"/>
              </w:rPr>
            </w:pPr>
          </w:p>
          <w:p w14:paraId="521CCE40" w14:textId="77777777" w:rsidR="00C21EB8" w:rsidRDefault="00C21EB8" w:rsidP="00D16FF1">
            <w:pPr>
              <w:pStyle w:val="NummeringBoek5FR"/>
              <w:framePr w:hSpace="0" w:wrap="auto" w:vAnchor="margin" w:yAlign="inline"/>
              <w:numPr>
                <w:ilvl w:val="0"/>
                <w:numId w:val="0"/>
              </w:numPr>
              <w:suppressOverlap w:val="0"/>
              <w:rPr>
                <w:rFonts w:asciiTheme="minorHAnsi" w:hAnsiTheme="minorHAnsi" w:cstheme="minorHAnsi"/>
                <w:sz w:val="22"/>
                <w:szCs w:val="22"/>
              </w:rPr>
            </w:pPr>
            <w:r w:rsidRPr="002A5799">
              <w:rPr>
                <w:rFonts w:asciiTheme="minorHAnsi" w:hAnsiTheme="minorHAnsi" w:cstheme="minorHAnsi"/>
                <w:sz w:val="22"/>
                <w:szCs w:val="22"/>
              </w:rPr>
              <w:t>§ 2. Le plan financier doit au moins comporter les éléments suivants:</w:t>
            </w:r>
          </w:p>
          <w:p w14:paraId="36215BC5" w14:textId="77777777" w:rsidR="00C21EB8" w:rsidRPr="00D16FF1" w:rsidRDefault="00C21EB8" w:rsidP="00D16FF1">
            <w:pPr>
              <w:spacing w:after="0"/>
              <w:rPr>
                <w:lang w:val="fr-FR"/>
              </w:rPr>
            </w:pPr>
          </w:p>
          <w:p w14:paraId="38CA6B56" w14:textId="7C053D14" w:rsidR="00C21EB8" w:rsidRPr="002A5799" w:rsidRDefault="00C21EB8" w:rsidP="002A5799">
            <w:pPr>
              <w:spacing w:line="240" w:lineRule="auto"/>
              <w:jc w:val="both"/>
              <w:rPr>
                <w:rFonts w:cstheme="minorHAnsi"/>
                <w:lang w:val="fr-FR"/>
              </w:rPr>
            </w:pPr>
            <w:r w:rsidRPr="002A5799">
              <w:rPr>
                <w:rFonts w:cstheme="minorHAnsi"/>
                <w:lang w:val="fr-FR"/>
              </w:rPr>
              <w:t xml:space="preserve"> </w:t>
            </w:r>
            <w:r w:rsidR="004C3348">
              <w:rPr>
                <w:rFonts w:cstheme="minorHAnsi"/>
                <w:lang w:val="fr-FR"/>
              </w:rPr>
              <w:t>1° une description précise de l'</w:t>
            </w:r>
            <w:r w:rsidRPr="002A5799">
              <w:rPr>
                <w:rFonts w:cstheme="minorHAnsi"/>
                <w:lang w:val="fr-FR"/>
              </w:rPr>
              <w:t>activité projetée</w:t>
            </w:r>
            <w:r>
              <w:rPr>
                <w:rFonts w:cstheme="minorHAnsi"/>
                <w:lang w:val="fr-FR"/>
              </w:rPr>
              <w:t>;</w:t>
            </w:r>
          </w:p>
          <w:p w14:paraId="488482C1" w14:textId="77777777" w:rsidR="00C21EB8" w:rsidRPr="002A5799" w:rsidRDefault="00C21EB8" w:rsidP="002A5799">
            <w:pPr>
              <w:spacing w:line="240" w:lineRule="auto"/>
              <w:jc w:val="both"/>
              <w:rPr>
                <w:rFonts w:cstheme="minorHAnsi"/>
                <w:lang w:val="fr-FR"/>
              </w:rPr>
            </w:pPr>
            <w:r w:rsidRPr="002A5799">
              <w:rPr>
                <w:rFonts w:cstheme="minorHAnsi"/>
                <w:lang w:val="fr-FR"/>
              </w:rPr>
              <w:t xml:space="preserve">  2° un aperçu de toutes les sources de financement à la constitution en ce compris, le cas échéant, la mention des garanties fournies à cet égard ;</w:t>
            </w:r>
          </w:p>
          <w:p w14:paraId="1E990F04" w14:textId="4CD634FA" w:rsidR="00C21EB8" w:rsidRPr="002A5799" w:rsidRDefault="004C3348" w:rsidP="002A5799">
            <w:pPr>
              <w:spacing w:line="240" w:lineRule="auto"/>
              <w:jc w:val="both"/>
              <w:rPr>
                <w:rFonts w:cstheme="minorHAnsi"/>
                <w:lang w:val="fr-FR"/>
              </w:rPr>
            </w:pPr>
            <w:r>
              <w:rPr>
                <w:rFonts w:cstheme="minorHAnsi"/>
                <w:lang w:val="fr-FR"/>
              </w:rPr>
              <w:t xml:space="preserve">  3° un bilan d'</w:t>
            </w:r>
            <w:r w:rsidR="00C21EB8" w:rsidRPr="002A5799">
              <w:rPr>
                <w:rFonts w:cstheme="minorHAnsi"/>
                <w:lang w:val="fr-FR"/>
              </w:rPr>
              <w:t>ouverture établi conformément au schéma</w:t>
            </w:r>
            <w:r>
              <w:rPr>
                <w:rFonts w:cstheme="minorHAnsi"/>
                <w:lang w:val="fr-FR"/>
              </w:rPr>
              <w:t xml:space="preserve"> visé à l'article 3</w:t>
            </w:r>
            <w:r w:rsidR="00C21EB8" w:rsidRPr="002A5799">
              <w:rPr>
                <w:rFonts w:cstheme="minorHAnsi"/>
                <w:lang w:val="fr-FR"/>
              </w:rPr>
              <w:t>:3, ainsi que des bilans projetés a</w:t>
            </w:r>
            <w:r w:rsidR="00C21EB8">
              <w:rPr>
                <w:rFonts w:cstheme="minorHAnsi"/>
                <w:lang w:val="fr-FR"/>
              </w:rPr>
              <w:t>près douze et vingt-quatre mois</w:t>
            </w:r>
            <w:r w:rsidR="00C21EB8" w:rsidRPr="002A5799">
              <w:rPr>
                <w:rFonts w:cstheme="minorHAnsi"/>
                <w:lang w:val="fr-FR"/>
              </w:rPr>
              <w:t>;</w:t>
            </w:r>
          </w:p>
          <w:p w14:paraId="70E1CB51" w14:textId="78EC1A4F" w:rsidR="00C21EB8" w:rsidRPr="002A5799" w:rsidRDefault="00C21EB8" w:rsidP="002A5799">
            <w:pPr>
              <w:spacing w:line="240" w:lineRule="auto"/>
              <w:jc w:val="both"/>
              <w:rPr>
                <w:rFonts w:cstheme="minorHAnsi"/>
                <w:lang w:val="fr-FR"/>
              </w:rPr>
            </w:pPr>
            <w:r w:rsidRPr="002A5799">
              <w:rPr>
                <w:rFonts w:cstheme="minorHAnsi"/>
                <w:lang w:val="fr-FR"/>
              </w:rPr>
              <w:t xml:space="preserve">  4° un compte projeté de résultats après douze et vingt-quatre mois, établi conformément au s</w:t>
            </w:r>
            <w:r w:rsidR="004C3348">
              <w:rPr>
                <w:rFonts w:cstheme="minorHAnsi"/>
                <w:lang w:val="fr-FR"/>
              </w:rPr>
              <w:t>chéma visé à l'article 3</w:t>
            </w:r>
            <w:r>
              <w:rPr>
                <w:rFonts w:cstheme="minorHAnsi"/>
                <w:lang w:val="fr-FR"/>
              </w:rPr>
              <w:t>:3</w:t>
            </w:r>
            <w:r w:rsidRPr="002A5799">
              <w:rPr>
                <w:rFonts w:cstheme="minorHAnsi"/>
                <w:lang w:val="fr-FR"/>
              </w:rPr>
              <w:t>;</w:t>
            </w:r>
          </w:p>
          <w:p w14:paraId="2141CB7A" w14:textId="4791AE6D" w:rsidR="00C21EB8" w:rsidRPr="002A5799" w:rsidRDefault="00C21EB8" w:rsidP="002A5799">
            <w:pPr>
              <w:spacing w:line="240" w:lineRule="auto"/>
              <w:jc w:val="both"/>
              <w:rPr>
                <w:rFonts w:cstheme="minorHAnsi"/>
                <w:lang w:val="fr-FR"/>
              </w:rPr>
            </w:pPr>
            <w:r w:rsidRPr="002A5799">
              <w:rPr>
                <w:rFonts w:cstheme="minorHAnsi"/>
                <w:lang w:val="fr-FR"/>
              </w:rPr>
              <w:t xml:space="preserve">  5° un budget des revenus et dépenses projet</w:t>
            </w:r>
            <w:r w:rsidR="004C3348">
              <w:rPr>
                <w:rFonts w:cstheme="minorHAnsi"/>
                <w:lang w:val="fr-FR"/>
              </w:rPr>
              <w:t>és pour une période d'</w:t>
            </w:r>
            <w:r w:rsidRPr="002A5799">
              <w:rPr>
                <w:rFonts w:cstheme="minorHAnsi"/>
                <w:lang w:val="fr-FR"/>
              </w:rPr>
              <w:t>au moins deux a</w:t>
            </w:r>
            <w:r>
              <w:rPr>
                <w:rFonts w:cstheme="minorHAnsi"/>
                <w:lang w:val="fr-FR"/>
              </w:rPr>
              <w:t>ns à compter de la constitution</w:t>
            </w:r>
            <w:r w:rsidRPr="002A5799">
              <w:rPr>
                <w:rFonts w:cstheme="minorHAnsi"/>
                <w:lang w:val="fr-FR"/>
              </w:rPr>
              <w:t>;</w:t>
            </w:r>
          </w:p>
          <w:p w14:paraId="7427D445" w14:textId="4FAFEEB2" w:rsidR="00C21EB8" w:rsidRPr="002A5799" w:rsidRDefault="00C21EB8" w:rsidP="002A5799">
            <w:pPr>
              <w:spacing w:line="240" w:lineRule="auto"/>
              <w:jc w:val="both"/>
              <w:rPr>
                <w:rFonts w:cstheme="minorHAnsi"/>
                <w:lang w:val="fr-FR"/>
              </w:rPr>
            </w:pPr>
            <w:r w:rsidRPr="002A5799">
              <w:rPr>
                <w:rFonts w:cstheme="minorHAnsi"/>
                <w:lang w:val="fr-FR"/>
              </w:rPr>
              <w:t xml:space="preserve">  6° une description de</w:t>
            </w:r>
            <w:r w:rsidR="004C3348">
              <w:rPr>
                <w:rFonts w:cstheme="minorHAnsi"/>
                <w:lang w:val="fr-FR"/>
              </w:rPr>
              <w:t>s hypothèses retenues lors de l'estimation du chiffre d'</w:t>
            </w:r>
            <w:r w:rsidRPr="002A5799">
              <w:rPr>
                <w:rFonts w:cstheme="minorHAnsi"/>
                <w:lang w:val="fr-FR"/>
              </w:rPr>
              <w:t>affaires et de la rentabilité p</w:t>
            </w:r>
            <w:r>
              <w:rPr>
                <w:rFonts w:cstheme="minorHAnsi"/>
                <w:lang w:val="fr-FR"/>
              </w:rPr>
              <w:t>révus</w:t>
            </w:r>
            <w:r w:rsidRPr="002A5799">
              <w:rPr>
                <w:rFonts w:cstheme="minorHAnsi"/>
                <w:lang w:val="fr-FR"/>
              </w:rPr>
              <w:t>;</w:t>
            </w:r>
          </w:p>
          <w:p w14:paraId="370749D0" w14:textId="17CA6799" w:rsidR="00C21EB8" w:rsidRDefault="00C21EB8" w:rsidP="002A5799">
            <w:pPr>
              <w:spacing w:line="240" w:lineRule="auto"/>
              <w:jc w:val="both"/>
              <w:rPr>
                <w:rFonts w:cstheme="minorHAnsi"/>
                <w:lang w:val="fr-FR"/>
              </w:rPr>
            </w:pPr>
            <w:r w:rsidRPr="002A5799">
              <w:rPr>
                <w:rFonts w:cstheme="minorHAnsi"/>
                <w:lang w:val="fr-FR"/>
              </w:rPr>
              <w:t xml:space="preserve"> </w:t>
            </w:r>
            <w:r w:rsidR="004C3348">
              <w:rPr>
                <w:rFonts w:cstheme="minorHAnsi"/>
                <w:lang w:val="fr-FR"/>
              </w:rPr>
              <w:t xml:space="preserve"> 7° le cas échéant, le nom de l'</w:t>
            </w:r>
            <w:r w:rsidRPr="002A5799">
              <w:rPr>
                <w:rFonts w:cstheme="minorHAnsi"/>
                <w:lang w:val="fr-FR"/>
              </w:rPr>
              <w:t>expert externe qui a a</w:t>
            </w:r>
            <w:r w:rsidR="004C3348">
              <w:rPr>
                <w:rFonts w:cstheme="minorHAnsi"/>
                <w:lang w:val="fr-FR"/>
              </w:rPr>
              <w:t>pporté son assistance lors de l'</w:t>
            </w:r>
            <w:r w:rsidRPr="002A5799">
              <w:rPr>
                <w:rFonts w:cstheme="minorHAnsi"/>
                <w:lang w:val="fr-FR"/>
              </w:rPr>
              <w:t>é</w:t>
            </w:r>
            <w:r>
              <w:rPr>
                <w:rFonts w:cstheme="minorHAnsi"/>
                <w:lang w:val="fr-FR"/>
              </w:rPr>
              <w:t>tablissement du plan financier.</w:t>
            </w:r>
            <w:r w:rsidRPr="002A5799">
              <w:rPr>
                <w:rFonts w:cstheme="minorHAnsi"/>
                <w:lang w:val="fr-FR"/>
              </w:rPr>
              <w:t xml:space="preserve">  </w:t>
            </w:r>
          </w:p>
          <w:p w14:paraId="2DA77606" w14:textId="0685DE11" w:rsidR="00C21EB8" w:rsidRPr="002A5799" w:rsidRDefault="004C3348" w:rsidP="002A5799">
            <w:pPr>
              <w:spacing w:line="240" w:lineRule="auto"/>
              <w:jc w:val="both"/>
              <w:rPr>
                <w:rFonts w:cstheme="minorHAnsi"/>
                <w:lang w:val="fr-FR"/>
              </w:rPr>
            </w:pPr>
            <w:r>
              <w:rPr>
                <w:rFonts w:cstheme="minorHAnsi"/>
                <w:lang w:val="fr-FR"/>
              </w:rPr>
              <w:t>§ 3. Lors de l'</w:t>
            </w:r>
            <w:r w:rsidR="00C21EB8" w:rsidRPr="002A5799">
              <w:rPr>
                <w:rFonts w:cstheme="minorHAnsi"/>
                <w:lang w:val="fr-FR"/>
              </w:rPr>
              <w:t>élaboration des bilans projetés et des comptes de résultats, une autre périodicité que celle visée au § 2, 3° et 4° peut être utilisée, à condition que les projections co</w:t>
            </w:r>
            <w:r>
              <w:rPr>
                <w:rFonts w:cstheme="minorHAnsi"/>
                <w:lang w:val="fr-FR"/>
              </w:rPr>
              <w:t xml:space="preserve">ncernent </w:t>
            </w:r>
            <w:r>
              <w:rPr>
                <w:rFonts w:cstheme="minorHAnsi"/>
                <w:lang w:val="fr-FR"/>
              </w:rPr>
              <w:lastRenderedPageBreak/>
              <w:t>au total une période d'</w:t>
            </w:r>
            <w:r w:rsidR="00C21EB8" w:rsidRPr="002A5799">
              <w:rPr>
                <w:rFonts w:cstheme="minorHAnsi"/>
                <w:lang w:val="fr-FR"/>
              </w:rPr>
              <w:t>au moins deux ans  à compter de la constitution.</w:t>
            </w:r>
          </w:p>
        </w:tc>
      </w:tr>
      <w:tr w:rsidR="00C21EB8" w:rsidRPr="00B610D8" w14:paraId="7D1FB9D2" w14:textId="77777777" w:rsidTr="0052432E">
        <w:trPr>
          <w:trHeight w:val="945"/>
        </w:trPr>
        <w:tc>
          <w:tcPr>
            <w:tcW w:w="2122" w:type="dxa"/>
          </w:tcPr>
          <w:p w14:paraId="7A96C07B" w14:textId="2C7685CD" w:rsidR="00C21EB8" w:rsidRDefault="00357D0F" w:rsidP="0052432E">
            <w:pPr>
              <w:spacing w:after="0" w:line="240" w:lineRule="auto"/>
              <w:jc w:val="both"/>
              <w:rPr>
                <w:rFonts w:cs="Calibri"/>
                <w:lang w:val="fr-FR"/>
              </w:rPr>
            </w:pPr>
            <w:hyperlink r:id="rId7" w:history="1">
              <w:r w:rsidR="00C21EB8" w:rsidRPr="00C017FE">
                <w:rPr>
                  <w:rStyle w:val="Hyperlink"/>
                  <w:rFonts w:cs="Calibri"/>
                  <w:lang w:val="fr-FR"/>
                </w:rPr>
                <w:t>MvT</w:t>
              </w:r>
            </w:hyperlink>
          </w:p>
        </w:tc>
        <w:tc>
          <w:tcPr>
            <w:tcW w:w="5811" w:type="dxa"/>
            <w:shd w:val="clear" w:color="auto" w:fill="auto"/>
          </w:tcPr>
          <w:p w14:paraId="04633077" w14:textId="77777777" w:rsidR="00C21EB8" w:rsidRPr="001274F5" w:rsidRDefault="00C21EB8" w:rsidP="0052432E">
            <w:pPr>
              <w:spacing w:line="240" w:lineRule="auto"/>
              <w:jc w:val="both"/>
              <w:rPr>
                <w:rFonts w:cstheme="minorHAnsi"/>
                <w:lang w:val="nl-BE"/>
              </w:rPr>
            </w:pPr>
            <w:r w:rsidRPr="001274F5">
              <w:rPr>
                <w:rFonts w:cstheme="minorHAnsi"/>
                <w:lang w:val="nl-BE"/>
              </w:rPr>
              <w:t xml:space="preserve">De verplichting om een financieel plan op te stellen (artikel 215 W.Venn.) wordt behouden en verscherpt. Het financieel plan, dat zijn nut in de praktijk heeft bewezen, beoogt een dubbel doel. In de eerste plaats moet het de lichtzinnige oprichting van vennootschappen beletten. De spreuk “bezint eer ge begint” indachtig, moeten de oprichters nadenken over de voorgenomen bedrijvigheid en de nodige financiële middelen ter beschikking van de vennootschap stellen. In de tweede plaats beschermt het de oprichters omdat het de rechter in staat stelt hun aansprakelijkheid wegens de oprichting van een vennootschap met een kennelijk ontoereikend aanvangsvermogen (artikel 5:16, 2°) te beoordelen op grond van de toestand en de informatie die op het tijdstip van de oprichting voorhanden waren. In het licht van deze dubbele </w:t>
            </w:r>
            <w:r w:rsidRPr="001274F5">
              <w:rPr>
                <w:rFonts w:cstheme="minorHAnsi"/>
                <w:lang w:val="nl-BE"/>
              </w:rPr>
              <w:lastRenderedPageBreak/>
              <w:t>functie volstaat het dat het plan door de notaris wordt bewaard, zonder dat he</w:t>
            </w:r>
            <w:r>
              <w:rPr>
                <w:rFonts w:cstheme="minorHAnsi"/>
                <w:lang w:val="nl-BE"/>
              </w:rPr>
              <w:t>t openbaar moet worden gemaakt.</w:t>
            </w:r>
          </w:p>
          <w:p w14:paraId="6C46E96B" w14:textId="77777777" w:rsidR="00C21EB8" w:rsidRPr="002A5799" w:rsidRDefault="00C21EB8" w:rsidP="0052432E">
            <w:pPr>
              <w:spacing w:after="0" w:line="240" w:lineRule="auto"/>
              <w:jc w:val="both"/>
              <w:rPr>
                <w:rFonts w:cstheme="minorHAnsi"/>
                <w:lang w:val="nl-BE"/>
              </w:rPr>
            </w:pPr>
            <w:r w:rsidRPr="001274F5">
              <w:rPr>
                <w:rFonts w:cstheme="minorHAnsi"/>
                <w:lang w:val="nl-BE"/>
              </w:rPr>
              <w:t>In het licht van de vervanging van de minimumkapitaalplicht door de plicht om in een toereikend aanvangsvermogen te voorzien, en van de afschaffing van de S-BVBA, worden de verplichtingen inzake financieel plan versterkt. De minimuminhoud ervan wordt in het wetboek zelf bepaald. Uiteraard kunnen de oprichters voor de opstelling van een financieel plan een beroep doen op de bijstand van een extern expert. Voor startende ondernemers valt dit zelfs aan te raden. Om de kosten van oprichting evenwel niet in alle gevallen te verzwaren, wordt ervoor geopteerd dergelijke bi</w:t>
            </w:r>
            <w:r>
              <w:rPr>
                <w:rFonts w:cstheme="minorHAnsi"/>
                <w:lang w:val="nl-BE"/>
              </w:rPr>
              <w:t>jstand niet verplicht te maken.</w:t>
            </w:r>
          </w:p>
        </w:tc>
        <w:tc>
          <w:tcPr>
            <w:tcW w:w="5812" w:type="dxa"/>
            <w:shd w:val="clear" w:color="auto" w:fill="auto"/>
          </w:tcPr>
          <w:p w14:paraId="7775A3CE" w14:textId="77777777" w:rsidR="00C21EB8" w:rsidRDefault="00C21EB8" w:rsidP="0052432E">
            <w:pPr>
              <w:spacing w:after="0" w:line="240" w:lineRule="auto"/>
              <w:jc w:val="both"/>
              <w:rPr>
                <w:lang w:val="fr-BE"/>
              </w:rPr>
            </w:pPr>
            <w:r w:rsidRPr="00151765">
              <w:rPr>
                <w:lang w:val="fr-BE"/>
              </w:rPr>
              <w:lastRenderedPageBreak/>
              <w:t>L’obligation de rédiger un plan financier (article 215 C. Soc.) est maintenue et renforcée. Le plan financier, qui a montré son utilité dans la pratique, vise un double objectif. Tout d’abord, il doit empêcher que des sociétés soient constituées de manière irréfléchie. En ayant à l’esprit l’expression « réfléchir avant d’agir », les fondateurs doivent réfléchir à l’activité projetée et mettre à disposition de la société les moyens financiers nécessaires. Ensuite, il protège les fondateurs car il permet au juge de se baser sur la situation et les informations  existant au moment de la constitution pour apprécier leur responsabilité dans la constitution d’une société avec un patrimoine initial manifestement insuffisant (article 5:16, 2°).  À la lumière de cette double fonction, il suffit que le plan soit conservé par le notaire, sans qu’il doive être publié.</w:t>
            </w:r>
          </w:p>
          <w:p w14:paraId="771A1270" w14:textId="77777777" w:rsidR="00C21EB8" w:rsidRDefault="00C21EB8" w:rsidP="0052432E">
            <w:pPr>
              <w:spacing w:after="0" w:line="240" w:lineRule="auto"/>
              <w:jc w:val="both"/>
              <w:rPr>
                <w:lang w:val="fr-BE"/>
              </w:rPr>
            </w:pPr>
          </w:p>
          <w:p w14:paraId="3E425596" w14:textId="77777777" w:rsidR="00C21EB8" w:rsidRPr="00151765" w:rsidRDefault="00C21EB8" w:rsidP="0052432E">
            <w:pPr>
              <w:spacing w:after="0" w:line="240" w:lineRule="auto"/>
              <w:jc w:val="both"/>
              <w:rPr>
                <w:lang w:val="fr-BE"/>
              </w:rPr>
            </w:pPr>
            <w:r w:rsidRPr="00151765">
              <w:rPr>
                <w:lang w:val="fr-BE"/>
              </w:rPr>
              <w:lastRenderedPageBreak/>
              <w:t>En raison du remplacement de l’exigence d’une capital minimum par l’obligation de prévoir un patrimoine initial suffisant, et de la suppression de la SPRL-S, les obligations relatives au plan financier sont renforcées. Son contenu minimum est déterminé dans le code lui-même. Les fondateurs peuvent évidemment se faire aider par un expert externe pour la rédaction d’un plan financier. Cette assistance est certainement recommandée pour les entrepreneurs débutants. Afin de ne pas alourdir les frais de constitution dans tous les cas, il a cependant été décidé de ne pas rendre obligatoire une telle assistance.</w:t>
            </w:r>
          </w:p>
          <w:p w14:paraId="11DA41EC" w14:textId="77777777" w:rsidR="00C21EB8" w:rsidRPr="001274F5" w:rsidRDefault="00C21EB8" w:rsidP="0052432E">
            <w:pPr>
              <w:pStyle w:val="NummeringBoek5FR"/>
              <w:framePr w:hSpace="0" w:wrap="auto" w:vAnchor="margin" w:yAlign="inline"/>
              <w:numPr>
                <w:ilvl w:val="0"/>
                <w:numId w:val="0"/>
              </w:numPr>
              <w:suppressOverlap w:val="0"/>
              <w:rPr>
                <w:rFonts w:asciiTheme="minorHAnsi" w:hAnsiTheme="minorHAnsi" w:cstheme="minorHAnsi"/>
                <w:sz w:val="22"/>
                <w:szCs w:val="22"/>
                <w:lang w:val="fr-BE"/>
              </w:rPr>
            </w:pPr>
          </w:p>
        </w:tc>
      </w:tr>
      <w:tr w:rsidR="00C21EB8" w:rsidRPr="001274F5" w14:paraId="69B212DE" w14:textId="77777777" w:rsidTr="0052432E">
        <w:trPr>
          <w:trHeight w:val="341"/>
        </w:trPr>
        <w:tc>
          <w:tcPr>
            <w:tcW w:w="2122" w:type="dxa"/>
          </w:tcPr>
          <w:p w14:paraId="4528AB3E" w14:textId="2B49D9AD" w:rsidR="00C21EB8" w:rsidRDefault="00357D0F" w:rsidP="0052432E">
            <w:pPr>
              <w:spacing w:after="0" w:line="240" w:lineRule="auto"/>
              <w:jc w:val="both"/>
              <w:rPr>
                <w:rFonts w:cs="Calibri"/>
                <w:lang w:val="fr-FR"/>
              </w:rPr>
            </w:pPr>
            <w:hyperlink r:id="rId8" w:history="1">
              <w:r w:rsidR="00C21EB8" w:rsidRPr="00B610D8">
                <w:rPr>
                  <w:rStyle w:val="Hyperlink"/>
                  <w:rFonts w:cs="Calibri"/>
                  <w:lang w:val="fr-FR"/>
                </w:rPr>
                <w:t>RvSt</w:t>
              </w:r>
            </w:hyperlink>
          </w:p>
        </w:tc>
        <w:tc>
          <w:tcPr>
            <w:tcW w:w="5811" w:type="dxa"/>
            <w:shd w:val="clear" w:color="auto" w:fill="auto"/>
          </w:tcPr>
          <w:p w14:paraId="443E5066" w14:textId="77777777" w:rsidR="00C21EB8" w:rsidRPr="001274F5" w:rsidRDefault="00C21EB8" w:rsidP="0052432E">
            <w:pPr>
              <w:spacing w:line="240" w:lineRule="auto"/>
              <w:jc w:val="both"/>
              <w:rPr>
                <w:rFonts w:cstheme="minorHAnsi"/>
                <w:lang w:val="nl-BE"/>
              </w:rPr>
            </w:pPr>
            <w:r>
              <w:rPr>
                <w:rFonts w:cstheme="minorHAnsi"/>
                <w:lang w:val="nl-BE"/>
              </w:rPr>
              <w:t>Geen opmerkingen.</w:t>
            </w:r>
          </w:p>
        </w:tc>
        <w:tc>
          <w:tcPr>
            <w:tcW w:w="5812" w:type="dxa"/>
            <w:shd w:val="clear" w:color="auto" w:fill="auto"/>
          </w:tcPr>
          <w:p w14:paraId="259F41F5" w14:textId="77777777" w:rsidR="00C21EB8" w:rsidRPr="00151765" w:rsidRDefault="00C21EB8" w:rsidP="0052432E">
            <w:pPr>
              <w:spacing w:after="0" w:line="240" w:lineRule="auto"/>
              <w:jc w:val="both"/>
              <w:rPr>
                <w:lang w:val="fr-BE"/>
              </w:rPr>
            </w:pPr>
            <w:r>
              <w:rPr>
                <w:lang w:val="fr-BE"/>
              </w:rPr>
              <w:t>Pas de remarques.</w:t>
            </w:r>
          </w:p>
        </w:tc>
      </w:tr>
    </w:tbl>
    <w:p w14:paraId="6F8AB7B2" w14:textId="77777777" w:rsidR="001203BA" w:rsidRPr="001274F5" w:rsidRDefault="001203BA" w:rsidP="001203BA">
      <w:pPr>
        <w:rPr>
          <w:lang w:val="fr-FR"/>
        </w:rPr>
      </w:pPr>
    </w:p>
    <w:p w14:paraId="37B61AD4" w14:textId="77777777" w:rsidR="00A820D7" w:rsidRPr="001274F5" w:rsidRDefault="00A820D7">
      <w:pPr>
        <w:rPr>
          <w:lang w:val="fr-FR"/>
        </w:rPr>
      </w:pPr>
    </w:p>
    <w:sectPr w:rsidR="00A820D7" w:rsidRPr="001274F5"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6F5C"/>
    <w:multiLevelType w:val="hybridMultilevel"/>
    <w:tmpl w:val="82C2B83E"/>
    <w:lvl w:ilvl="0" w:tplc="97983052">
      <w:start w:val="1"/>
      <w:numFmt w:val="decimal"/>
      <w:pStyle w:val="NummeringBoek5FR"/>
      <w:lvlText w:val="Art. 5:%1."/>
      <w:lvlJc w:val="left"/>
      <w:pPr>
        <w:ind w:left="360" w:hanging="360"/>
      </w:pPr>
      <w:rPr>
        <w:rFonts w:ascii="Palatino Linotype" w:hAnsi="Palatino Linotype" w:hint="default"/>
        <w:b w:val="0"/>
        <w:i w:val="0"/>
        <w:strike w:val="0"/>
        <w:color w:val="0000F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36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721A"/>
    <w:rsid w:val="00021FCB"/>
    <w:rsid w:val="00041525"/>
    <w:rsid w:val="00050A96"/>
    <w:rsid w:val="000552D0"/>
    <w:rsid w:val="00064257"/>
    <w:rsid w:val="000805A3"/>
    <w:rsid w:val="00081D9C"/>
    <w:rsid w:val="00082B07"/>
    <w:rsid w:val="00084401"/>
    <w:rsid w:val="00096067"/>
    <w:rsid w:val="000B17B4"/>
    <w:rsid w:val="000B34BD"/>
    <w:rsid w:val="000C55F1"/>
    <w:rsid w:val="000D3972"/>
    <w:rsid w:val="000D57A0"/>
    <w:rsid w:val="000E14C5"/>
    <w:rsid w:val="000F2BB5"/>
    <w:rsid w:val="001025F1"/>
    <w:rsid w:val="00102D66"/>
    <w:rsid w:val="00104701"/>
    <w:rsid w:val="0011074A"/>
    <w:rsid w:val="0011776E"/>
    <w:rsid w:val="001203BA"/>
    <w:rsid w:val="001274F5"/>
    <w:rsid w:val="00143891"/>
    <w:rsid w:val="00160A1B"/>
    <w:rsid w:val="00191BAC"/>
    <w:rsid w:val="00193578"/>
    <w:rsid w:val="00196985"/>
    <w:rsid w:val="001C6271"/>
    <w:rsid w:val="00214A14"/>
    <w:rsid w:val="00214ADA"/>
    <w:rsid w:val="00222ED8"/>
    <w:rsid w:val="00226264"/>
    <w:rsid w:val="002337A0"/>
    <w:rsid w:val="00254D85"/>
    <w:rsid w:val="00262FAA"/>
    <w:rsid w:val="0026584A"/>
    <w:rsid w:val="00274C37"/>
    <w:rsid w:val="002805B2"/>
    <w:rsid w:val="0029665A"/>
    <w:rsid w:val="00297FF6"/>
    <w:rsid w:val="002A5799"/>
    <w:rsid w:val="002A5831"/>
    <w:rsid w:val="002B665F"/>
    <w:rsid w:val="002C1E0B"/>
    <w:rsid w:val="002D2CD0"/>
    <w:rsid w:val="002F7950"/>
    <w:rsid w:val="00300B84"/>
    <w:rsid w:val="00307218"/>
    <w:rsid w:val="00315433"/>
    <w:rsid w:val="00321B4D"/>
    <w:rsid w:val="00357D0F"/>
    <w:rsid w:val="00357D30"/>
    <w:rsid w:val="00367502"/>
    <w:rsid w:val="003831C0"/>
    <w:rsid w:val="003875BE"/>
    <w:rsid w:val="003A1C6D"/>
    <w:rsid w:val="003A29A4"/>
    <w:rsid w:val="003A3D34"/>
    <w:rsid w:val="003A7991"/>
    <w:rsid w:val="003B5A5B"/>
    <w:rsid w:val="003D187A"/>
    <w:rsid w:val="003E2816"/>
    <w:rsid w:val="003F112B"/>
    <w:rsid w:val="003F24EE"/>
    <w:rsid w:val="0040465B"/>
    <w:rsid w:val="00415C03"/>
    <w:rsid w:val="00420C90"/>
    <w:rsid w:val="00423115"/>
    <w:rsid w:val="00452DAC"/>
    <w:rsid w:val="00456260"/>
    <w:rsid w:val="0047203B"/>
    <w:rsid w:val="004749E6"/>
    <w:rsid w:val="00475C0D"/>
    <w:rsid w:val="004A258A"/>
    <w:rsid w:val="004A39E3"/>
    <w:rsid w:val="004C3052"/>
    <w:rsid w:val="004C3348"/>
    <w:rsid w:val="004C63AD"/>
    <w:rsid w:val="004D40F3"/>
    <w:rsid w:val="004E4D11"/>
    <w:rsid w:val="0050145D"/>
    <w:rsid w:val="0051188B"/>
    <w:rsid w:val="00523EC6"/>
    <w:rsid w:val="0052432E"/>
    <w:rsid w:val="00525185"/>
    <w:rsid w:val="00525395"/>
    <w:rsid w:val="00534CCC"/>
    <w:rsid w:val="00555F2E"/>
    <w:rsid w:val="00562DB1"/>
    <w:rsid w:val="0056315C"/>
    <w:rsid w:val="00574F4A"/>
    <w:rsid w:val="00591A7D"/>
    <w:rsid w:val="00596333"/>
    <w:rsid w:val="00597CC3"/>
    <w:rsid w:val="005A3C17"/>
    <w:rsid w:val="005A55D7"/>
    <w:rsid w:val="005A5673"/>
    <w:rsid w:val="005B27F2"/>
    <w:rsid w:val="005B521D"/>
    <w:rsid w:val="005C2CD4"/>
    <w:rsid w:val="005C45E1"/>
    <w:rsid w:val="005C5B9C"/>
    <w:rsid w:val="005C7CE3"/>
    <w:rsid w:val="005D6007"/>
    <w:rsid w:val="00603C63"/>
    <w:rsid w:val="006203E1"/>
    <w:rsid w:val="00620896"/>
    <w:rsid w:val="00632760"/>
    <w:rsid w:val="00645D75"/>
    <w:rsid w:val="00650A20"/>
    <w:rsid w:val="00672E28"/>
    <w:rsid w:val="00682856"/>
    <w:rsid w:val="006A735D"/>
    <w:rsid w:val="006D7B94"/>
    <w:rsid w:val="006E6687"/>
    <w:rsid w:val="00703709"/>
    <w:rsid w:val="00710A28"/>
    <w:rsid w:val="00710C81"/>
    <w:rsid w:val="007157D2"/>
    <w:rsid w:val="00717DCD"/>
    <w:rsid w:val="00720078"/>
    <w:rsid w:val="0072296C"/>
    <w:rsid w:val="00736D86"/>
    <w:rsid w:val="007463B2"/>
    <w:rsid w:val="007532BF"/>
    <w:rsid w:val="007675B9"/>
    <w:rsid w:val="0078078A"/>
    <w:rsid w:val="007B0541"/>
    <w:rsid w:val="007B581C"/>
    <w:rsid w:val="007B64D7"/>
    <w:rsid w:val="007C1958"/>
    <w:rsid w:val="007C59EF"/>
    <w:rsid w:val="007D7A6B"/>
    <w:rsid w:val="007E0A24"/>
    <w:rsid w:val="007F7969"/>
    <w:rsid w:val="00800732"/>
    <w:rsid w:val="008043D3"/>
    <w:rsid w:val="00817848"/>
    <w:rsid w:val="00831B40"/>
    <w:rsid w:val="008550A9"/>
    <w:rsid w:val="00871F22"/>
    <w:rsid w:val="00887114"/>
    <w:rsid w:val="00887B0C"/>
    <w:rsid w:val="008A06F1"/>
    <w:rsid w:val="008A1FA3"/>
    <w:rsid w:val="008B2189"/>
    <w:rsid w:val="008D71F7"/>
    <w:rsid w:val="008E164C"/>
    <w:rsid w:val="008F4D05"/>
    <w:rsid w:val="00915F44"/>
    <w:rsid w:val="00916A23"/>
    <w:rsid w:val="009172D4"/>
    <w:rsid w:val="009175FE"/>
    <w:rsid w:val="00920B59"/>
    <w:rsid w:val="009230EE"/>
    <w:rsid w:val="00931810"/>
    <w:rsid w:val="00935E60"/>
    <w:rsid w:val="00943313"/>
    <w:rsid w:val="009626E3"/>
    <w:rsid w:val="009627E9"/>
    <w:rsid w:val="00967A9B"/>
    <w:rsid w:val="00973708"/>
    <w:rsid w:val="009B7FB9"/>
    <w:rsid w:val="009D0B3E"/>
    <w:rsid w:val="009F648C"/>
    <w:rsid w:val="009F7906"/>
    <w:rsid w:val="00A0074A"/>
    <w:rsid w:val="00A0441A"/>
    <w:rsid w:val="00A152BE"/>
    <w:rsid w:val="00A175FB"/>
    <w:rsid w:val="00A2688E"/>
    <w:rsid w:val="00A37201"/>
    <w:rsid w:val="00A51F24"/>
    <w:rsid w:val="00A52125"/>
    <w:rsid w:val="00A54951"/>
    <w:rsid w:val="00A72B89"/>
    <w:rsid w:val="00A72BBC"/>
    <w:rsid w:val="00A820D7"/>
    <w:rsid w:val="00A83E40"/>
    <w:rsid w:val="00AA0CC7"/>
    <w:rsid w:val="00AA1A7C"/>
    <w:rsid w:val="00AA5A92"/>
    <w:rsid w:val="00AB3660"/>
    <w:rsid w:val="00AB6D86"/>
    <w:rsid w:val="00AC1B18"/>
    <w:rsid w:val="00AC1E91"/>
    <w:rsid w:val="00AC6758"/>
    <w:rsid w:val="00B04A5E"/>
    <w:rsid w:val="00B119AE"/>
    <w:rsid w:val="00B31670"/>
    <w:rsid w:val="00B41CE6"/>
    <w:rsid w:val="00B43558"/>
    <w:rsid w:val="00B50606"/>
    <w:rsid w:val="00B610D8"/>
    <w:rsid w:val="00B67A32"/>
    <w:rsid w:val="00B779CF"/>
    <w:rsid w:val="00B86A07"/>
    <w:rsid w:val="00BA26D2"/>
    <w:rsid w:val="00BB3CC8"/>
    <w:rsid w:val="00BB61EE"/>
    <w:rsid w:val="00BD4A22"/>
    <w:rsid w:val="00BE2349"/>
    <w:rsid w:val="00BF1861"/>
    <w:rsid w:val="00C017FE"/>
    <w:rsid w:val="00C01CFA"/>
    <w:rsid w:val="00C162B3"/>
    <w:rsid w:val="00C21EB8"/>
    <w:rsid w:val="00C26553"/>
    <w:rsid w:val="00C41D89"/>
    <w:rsid w:val="00C80883"/>
    <w:rsid w:val="00C86467"/>
    <w:rsid w:val="00C86CC5"/>
    <w:rsid w:val="00C91A38"/>
    <w:rsid w:val="00CA2994"/>
    <w:rsid w:val="00CC6422"/>
    <w:rsid w:val="00CC7833"/>
    <w:rsid w:val="00CE358B"/>
    <w:rsid w:val="00CE5F84"/>
    <w:rsid w:val="00CE7D55"/>
    <w:rsid w:val="00CF4476"/>
    <w:rsid w:val="00D06359"/>
    <w:rsid w:val="00D15F88"/>
    <w:rsid w:val="00D16FF1"/>
    <w:rsid w:val="00D27E05"/>
    <w:rsid w:val="00D359A8"/>
    <w:rsid w:val="00D5452B"/>
    <w:rsid w:val="00D66002"/>
    <w:rsid w:val="00D66D82"/>
    <w:rsid w:val="00D96002"/>
    <w:rsid w:val="00D9622A"/>
    <w:rsid w:val="00DB73B8"/>
    <w:rsid w:val="00DC5C32"/>
    <w:rsid w:val="00DE6641"/>
    <w:rsid w:val="00E10660"/>
    <w:rsid w:val="00E15CFE"/>
    <w:rsid w:val="00E16FF4"/>
    <w:rsid w:val="00E2077B"/>
    <w:rsid w:val="00E213F0"/>
    <w:rsid w:val="00E21F8D"/>
    <w:rsid w:val="00E26DE4"/>
    <w:rsid w:val="00E34FF7"/>
    <w:rsid w:val="00E511E0"/>
    <w:rsid w:val="00E8626A"/>
    <w:rsid w:val="00EA440A"/>
    <w:rsid w:val="00EA5EE5"/>
    <w:rsid w:val="00EB2346"/>
    <w:rsid w:val="00ED1A41"/>
    <w:rsid w:val="00ED2057"/>
    <w:rsid w:val="00ED31D7"/>
    <w:rsid w:val="00ED3B78"/>
    <w:rsid w:val="00F062A2"/>
    <w:rsid w:val="00F06499"/>
    <w:rsid w:val="00F11CA2"/>
    <w:rsid w:val="00F234EA"/>
    <w:rsid w:val="00F301AA"/>
    <w:rsid w:val="00F34D47"/>
    <w:rsid w:val="00F54E2C"/>
    <w:rsid w:val="00F63D28"/>
    <w:rsid w:val="00F67171"/>
    <w:rsid w:val="00F74E3F"/>
    <w:rsid w:val="00F766B0"/>
    <w:rsid w:val="00F9299A"/>
    <w:rsid w:val="00FB4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E22D"/>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mmeringBoek5FR">
    <w:name w:val="Nummering Boek 5 FR"/>
    <w:basedOn w:val="Lijstalinea"/>
    <w:next w:val="Standaard"/>
    <w:qFormat/>
    <w:rsid w:val="00916A23"/>
    <w:pPr>
      <w:framePr w:hSpace="180" w:wrap="around" w:vAnchor="text" w:hAnchor="text" w:y="1"/>
      <w:numPr>
        <w:numId w:val="1"/>
      </w:numPr>
      <w:tabs>
        <w:tab w:val="num" w:pos="360"/>
        <w:tab w:val="left" w:pos="992"/>
      </w:tabs>
      <w:spacing w:after="0" w:line="240" w:lineRule="auto"/>
      <w:ind w:left="0" w:firstLine="0"/>
      <w:contextualSpacing w:val="0"/>
      <w:suppressOverlap/>
      <w:jc w:val="both"/>
    </w:pPr>
    <w:rPr>
      <w:rFonts w:ascii="Palatino Linotype" w:eastAsia="Times New Roman" w:hAnsi="Palatino Linotype" w:cs="Arial"/>
      <w:sz w:val="20"/>
      <w:szCs w:val="20"/>
      <w:lang w:val="fr-FR"/>
    </w:rPr>
  </w:style>
  <w:style w:type="paragraph" w:styleId="Lijstalinea">
    <w:name w:val="List Paragraph"/>
    <w:basedOn w:val="Standaard"/>
    <w:uiPriority w:val="34"/>
    <w:qFormat/>
    <w:rsid w:val="00916A23"/>
    <w:pPr>
      <w:ind w:left="720"/>
      <w:contextualSpacing/>
    </w:pPr>
  </w:style>
  <w:style w:type="paragraph" w:styleId="Ballontekst">
    <w:name w:val="Balloon Text"/>
    <w:basedOn w:val="Standaard"/>
    <w:link w:val="BallontekstChar"/>
    <w:uiPriority w:val="99"/>
    <w:semiHidden/>
    <w:unhideWhenUsed/>
    <w:rsid w:val="00A72B8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72B89"/>
    <w:rPr>
      <w:rFonts w:ascii="Times New Roman" w:hAnsi="Times New Roman" w:cs="Times New Roman"/>
      <w:sz w:val="18"/>
      <w:szCs w:val="18"/>
    </w:rPr>
  </w:style>
  <w:style w:type="character" w:styleId="Hyperlink">
    <w:name w:val="Hyperlink"/>
    <w:basedOn w:val="Standaardalinea-lettertype"/>
    <w:uiPriority w:val="99"/>
    <w:unhideWhenUsed/>
    <w:rsid w:val="00B610D8"/>
    <w:rPr>
      <w:color w:val="0563C1" w:themeColor="hyperlink"/>
      <w:u w:val="single"/>
    </w:rPr>
  </w:style>
  <w:style w:type="character" w:styleId="Onopgelostemelding">
    <w:name w:val="Unresolved Mention"/>
    <w:basedOn w:val="Standaardalinea-lettertype"/>
    <w:uiPriority w:val="99"/>
    <w:rsid w:val="00B61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10789</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25</cp:revision>
  <dcterms:created xsi:type="dcterms:W3CDTF">2019-10-26T21:04:00Z</dcterms:created>
  <dcterms:modified xsi:type="dcterms:W3CDTF">2024-06-12T05:11:00Z</dcterms:modified>
</cp:coreProperties>
</file>