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4678"/>
        <w:gridCol w:w="1134"/>
      </w:tblGrid>
      <w:tr w:rsidR="002265DB" w:rsidRPr="00F234EA" w14:paraId="7BC442D5" w14:textId="77777777" w:rsidTr="002265DB">
        <w:tc>
          <w:tcPr>
            <w:tcW w:w="12611" w:type="dxa"/>
            <w:gridSpan w:val="3"/>
          </w:tcPr>
          <w:p w14:paraId="31B24F71" w14:textId="77777777" w:rsidR="002265DB" w:rsidRPr="00B07AC9" w:rsidRDefault="00C50586" w:rsidP="007D7A6B">
            <w:pPr>
              <w:rPr>
                <w:b/>
                <w:sz w:val="32"/>
                <w:szCs w:val="32"/>
                <w:lang w:val="nl-BE"/>
              </w:rPr>
            </w:pPr>
            <w:r>
              <w:rPr>
                <w:b/>
                <w:sz w:val="32"/>
                <w:szCs w:val="32"/>
                <w:lang w:val="nl-BE"/>
              </w:rPr>
              <w:t>Afdeling 5</w:t>
            </w:r>
            <w:r w:rsidR="002265DB">
              <w:rPr>
                <w:b/>
                <w:sz w:val="32"/>
                <w:szCs w:val="32"/>
                <w:lang w:val="nl-BE"/>
              </w:rPr>
              <w:t>. – Het uitkoopbod.</w:t>
            </w:r>
          </w:p>
        </w:tc>
        <w:tc>
          <w:tcPr>
            <w:tcW w:w="1134" w:type="dxa"/>
            <w:shd w:val="clear" w:color="auto" w:fill="auto"/>
          </w:tcPr>
          <w:p w14:paraId="209E80EA" w14:textId="77777777" w:rsidR="002265DB" w:rsidRPr="00F234EA" w:rsidRDefault="002265DB" w:rsidP="007D7A6B">
            <w:pPr>
              <w:rPr>
                <w:rFonts w:asciiTheme="majorHAnsi" w:eastAsiaTheme="majorEastAsia" w:hAnsiTheme="majorHAnsi" w:cstheme="majorBidi"/>
                <w:b/>
                <w:bCs/>
                <w:color w:val="2E74B5" w:themeColor="accent1" w:themeShade="BF"/>
                <w:sz w:val="32"/>
                <w:szCs w:val="28"/>
                <w:lang w:val="fr-FR"/>
              </w:rPr>
            </w:pPr>
          </w:p>
        </w:tc>
      </w:tr>
      <w:tr w:rsidR="001203BA" w:rsidRPr="00F234EA" w14:paraId="10288D90" w14:textId="77777777" w:rsidTr="00597CC3">
        <w:tc>
          <w:tcPr>
            <w:tcW w:w="2122" w:type="dxa"/>
          </w:tcPr>
          <w:p w14:paraId="3344DD91" w14:textId="77777777" w:rsidR="001203BA" w:rsidRPr="00B07AC9" w:rsidRDefault="00C2655F" w:rsidP="007D7A6B">
            <w:pPr>
              <w:rPr>
                <w:b/>
                <w:sz w:val="32"/>
                <w:szCs w:val="32"/>
                <w:lang w:val="nl-BE"/>
              </w:rPr>
            </w:pPr>
            <w:r w:rsidRPr="00B07AC9">
              <w:rPr>
                <w:b/>
                <w:sz w:val="32"/>
                <w:szCs w:val="32"/>
                <w:lang w:val="nl-BE"/>
              </w:rPr>
              <w:t xml:space="preserve">ARTIKEL </w:t>
            </w:r>
            <w:r>
              <w:rPr>
                <w:b/>
                <w:sz w:val="32"/>
                <w:szCs w:val="32"/>
                <w:lang w:val="nl-BE"/>
              </w:rPr>
              <w:t>5:69</w:t>
            </w:r>
          </w:p>
        </w:tc>
        <w:tc>
          <w:tcPr>
            <w:tcW w:w="11623" w:type="dxa"/>
            <w:gridSpan w:val="3"/>
            <w:shd w:val="clear" w:color="auto" w:fill="auto"/>
          </w:tcPr>
          <w:p w14:paraId="73F4C4A3" w14:textId="77777777" w:rsidR="001203BA" w:rsidRPr="00F234EA" w:rsidRDefault="001203BA" w:rsidP="007D7A6B">
            <w:pPr>
              <w:rPr>
                <w:rFonts w:asciiTheme="majorHAnsi" w:eastAsiaTheme="majorEastAsia" w:hAnsiTheme="majorHAnsi" w:cstheme="majorBidi"/>
                <w:b/>
                <w:bCs/>
                <w:color w:val="2E74B5" w:themeColor="accent1" w:themeShade="BF"/>
                <w:sz w:val="32"/>
                <w:szCs w:val="28"/>
                <w:lang w:val="fr-FR"/>
              </w:rPr>
            </w:pPr>
          </w:p>
        </w:tc>
      </w:tr>
      <w:tr w:rsidR="002265DB" w:rsidRPr="00F234EA" w14:paraId="66D2C8E3" w14:textId="77777777" w:rsidTr="00597CC3">
        <w:tc>
          <w:tcPr>
            <w:tcW w:w="2122" w:type="dxa"/>
          </w:tcPr>
          <w:p w14:paraId="7ECB99F6" w14:textId="77777777" w:rsidR="002265DB" w:rsidRPr="00B07AC9" w:rsidRDefault="002265DB" w:rsidP="007D7A6B">
            <w:pPr>
              <w:rPr>
                <w:b/>
                <w:sz w:val="32"/>
                <w:szCs w:val="32"/>
                <w:lang w:val="nl-BE"/>
              </w:rPr>
            </w:pPr>
          </w:p>
        </w:tc>
        <w:tc>
          <w:tcPr>
            <w:tcW w:w="11623" w:type="dxa"/>
            <w:gridSpan w:val="3"/>
            <w:shd w:val="clear" w:color="auto" w:fill="auto"/>
          </w:tcPr>
          <w:p w14:paraId="63DE6B99" w14:textId="77777777" w:rsidR="002265DB" w:rsidRPr="00F234EA" w:rsidRDefault="002265DB" w:rsidP="007D7A6B">
            <w:pPr>
              <w:rPr>
                <w:rFonts w:asciiTheme="majorHAnsi" w:eastAsiaTheme="majorEastAsia" w:hAnsiTheme="majorHAnsi" w:cstheme="majorBidi"/>
                <w:b/>
                <w:bCs/>
                <w:color w:val="2E74B5" w:themeColor="accent1" w:themeShade="BF"/>
                <w:sz w:val="32"/>
                <w:szCs w:val="28"/>
                <w:lang w:val="fr-FR"/>
              </w:rPr>
            </w:pPr>
          </w:p>
        </w:tc>
      </w:tr>
      <w:tr w:rsidR="003C783C" w:rsidRPr="00192BBA" w14:paraId="50740F5A" w14:textId="77777777" w:rsidTr="00C50586">
        <w:trPr>
          <w:trHeight w:val="803"/>
        </w:trPr>
        <w:tc>
          <w:tcPr>
            <w:tcW w:w="2122" w:type="dxa"/>
          </w:tcPr>
          <w:p w14:paraId="3F71936B" w14:textId="510525B9" w:rsidR="003C783C" w:rsidRDefault="003C783C" w:rsidP="00E34FF7">
            <w:pPr>
              <w:spacing w:after="0" w:line="240" w:lineRule="auto"/>
              <w:jc w:val="both"/>
              <w:rPr>
                <w:rFonts w:cs="Calibri"/>
                <w:lang w:val="nl-BE"/>
              </w:rPr>
            </w:pPr>
            <w:r w:rsidRPr="00806A4F">
              <w:rPr>
                <w:rFonts w:cs="Calibri"/>
                <w:lang w:val="nl-BE"/>
              </w:rPr>
              <w:t>WVV</w:t>
            </w:r>
          </w:p>
        </w:tc>
        <w:tc>
          <w:tcPr>
            <w:tcW w:w="5811" w:type="dxa"/>
            <w:shd w:val="clear" w:color="auto" w:fill="auto"/>
          </w:tcPr>
          <w:p w14:paraId="614DEDBF" w14:textId="240A9486" w:rsidR="004C50DA" w:rsidRPr="003C783C" w:rsidRDefault="004C50DA" w:rsidP="004C50DA">
            <w:pPr>
              <w:spacing w:after="0" w:line="240" w:lineRule="auto"/>
              <w:jc w:val="both"/>
              <w:rPr>
                <w:rFonts w:cs="Calibri"/>
                <w:lang w:val="nl-NL"/>
              </w:rPr>
            </w:pPr>
            <w:r w:rsidRPr="003C783C">
              <w:rPr>
                <w:rFonts w:cs="Calibri"/>
                <w:lang w:val="nl-NL"/>
              </w:rPr>
              <w:t>§ 1. Iedere natuurlijke persoon of iedere rechtspersoon die, alleen of in onderling overleg handelend,</w:t>
            </w:r>
            <w:r w:rsidR="001E70F8">
              <w:rPr>
                <w:rFonts w:cs="Calibri"/>
                <w:lang w:val="nl-NL"/>
              </w:rPr>
              <w:fldChar w:fldCharType="begin"/>
            </w:r>
            <w:r w:rsidR="001E70F8">
              <w:rPr>
                <w:rFonts w:cs="Calibri"/>
                <w:lang w:val="nl-NL"/>
              </w:rPr>
              <w:instrText xml:space="preserve"> HYPERLINK  \l "_Amendement_53_bij" </w:instrText>
            </w:r>
            <w:r w:rsidR="001E70F8">
              <w:rPr>
                <w:rFonts w:cs="Calibri"/>
                <w:lang w:val="nl-NL"/>
              </w:rPr>
            </w:r>
            <w:r w:rsidR="001E70F8">
              <w:rPr>
                <w:rFonts w:cs="Calibri"/>
                <w:lang w:val="nl-NL"/>
              </w:rPr>
              <w:fldChar w:fldCharType="separate"/>
            </w:r>
            <w:ins w:id="0" w:author="Microsoft Office-gebruiker" w:date="2021-08-26T14:18:00Z">
              <w:r w:rsidRPr="001E70F8">
                <w:rPr>
                  <w:rStyle w:val="Hyperlink"/>
                  <w:rFonts w:cs="Calibri"/>
                  <w:lang w:val="nl-NL"/>
                </w:rPr>
                <w:t xml:space="preserve"> rechtstreeks of onrechtstreeks</w:t>
              </w:r>
            </w:ins>
            <w:r w:rsidR="001E70F8">
              <w:rPr>
                <w:rFonts w:cs="Calibri"/>
                <w:lang w:val="nl-NL"/>
              </w:rPr>
              <w:fldChar w:fldCharType="end"/>
            </w:r>
            <w:r w:rsidRPr="003C783C">
              <w:rPr>
                <w:rFonts w:cs="Calibri"/>
                <w:lang w:val="nl-NL"/>
              </w:rPr>
              <w:t xml:space="preserve"> 95 % van de aandelen met stemrecht van een besloten vennootschap bezit, kan een uitkoopbod doen om het geheel van de aandelen met stemrecht of de effecten die toegang geven tot stemrecht van deze vennootschap te verkrijgen.</w:t>
            </w:r>
          </w:p>
          <w:p w14:paraId="05A6A663" w14:textId="77777777" w:rsidR="004C50DA" w:rsidRPr="003C783C" w:rsidRDefault="004C50DA" w:rsidP="004C50DA">
            <w:pPr>
              <w:spacing w:after="0" w:line="240" w:lineRule="auto"/>
              <w:jc w:val="both"/>
              <w:rPr>
                <w:rFonts w:cs="Calibri"/>
                <w:lang w:val="nl-NL"/>
              </w:rPr>
            </w:pPr>
          </w:p>
          <w:p w14:paraId="6549C9F4" w14:textId="77777777" w:rsidR="004C50DA" w:rsidRPr="003C783C" w:rsidRDefault="004C50DA" w:rsidP="004C50DA">
            <w:pPr>
              <w:spacing w:after="0" w:line="240" w:lineRule="auto"/>
              <w:jc w:val="both"/>
              <w:rPr>
                <w:rFonts w:cs="Calibri"/>
                <w:lang w:val="nl-NL"/>
              </w:rPr>
            </w:pPr>
            <w:r w:rsidRPr="003C783C">
              <w:rPr>
                <w:rFonts w:cs="Calibri"/>
                <w:lang w:val="nl-NL"/>
              </w:rPr>
              <w:t>Onder personen die in onderling overleg handelen wordt verstaan:</w:t>
            </w:r>
          </w:p>
          <w:p w14:paraId="5AD57300" w14:textId="77777777" w:rsidR="004C50DA" w:rsidRPr="003C783C" w:rsidRDefault="004C50DA" w:rsidP="004C50DA">
            <w:pPr>
              <w:spacing w:after="0" w:line="240" w:lineRule="auto"/>
              <w:jc w:val="both"/>
              <w:rPr>
                <w:rFonts w:cs="Calibri"/>
                <w:lang w:val="nl-NL"/>
              </w:rPr>
            </w:pPr>
          </w:p>
          <w:p w14:paraId="49A9AD47" w14:textId="77777777" w:rsidR="004C50DA" w:rsidRPr="003C783C" w:rsidRDefault="004C50DA" w:rsidP="004C50DA">
            <w:pPr>
              <w:spacing w:after="0" w:line="240" w:lineRule="auto"/>
              <w:jc w:val="both"/>
              <w:rPr>
                <w:rFonts w:cs="Calibri"/>
                <w:lang w:val="nl-NL"/>
              </w:rPr>
            </w:pPr>
            <w:r w:rsidRPr="003C783C">
              <w:rPr>
                <w:rFonts w:cs="Calibri"/>
                <w:lang w:val="nl-NL"/>
              </w:rPr>
              <w:t xml:space="preserve">  a) de natuurlijke personen of rechtspersonen die samenwerken op grond van een uitdrukkelijk of stilzwijgend, mondeling of schriftelijk akkoord dat ertoe strekt de controle over de vennootschap te verkrijgen dan wel te handhaven;</w:t>
            </w:r>
          </w:p>
          <w:p w14:paraId="0D695450" w14:textId="77777777" w:rsidR="004C50DA" w:rsidRPr="003C783C" w:rsidRDefault="004C50DA" w:rsidP="004C50DA">
            <w:pPr>
              <w:spacing w:after="0" w:line="240" w:lineRule="auto"/>
              <w:jc w:val="both"/>
              <w:rPr>
                <w:rFonts w:cs="Calibri"/>
                <w:lang w:val="nl-NL"/>
              </w:rPr>
            </w:pPr>
          </w:p>
          <w:p w14:paraId="1CD43A89" w14:textId="77777777" w:rsidR="004C50DA" w:rsidRPr="003C783C" w:rsidRDefault="004C50DA" w:rsidP="004C50DA">
            <w:pPr>
              <w:spacing w:after="0" w:line="240" w:lineRule="auto"/>
              <w:jc w:val="both"/>
              <w:rPr>
                <w:rFonts w:cs="Calibri"/>
                <w:lang w:val="nl-NL"/>
              </w:rPr>
            </w:pPr>
            <w:r w:rsidRPr="003C783C">
              <w:rPr>
                <w:rFonts w:cs="Calibri"/>
                <w:lang w:val="nl-NL"/>
              </w:rPr>
              <w:t xml:space="preserve">  b) de natuurlijke personen of rechtspersonen die een akkoord hebben gesloten aangaande de onderling afgestemde uitoefening van hun stemrechten, om een duurzaam gemeenschappelijk beleid ten aanzien van de betrokken vennootschap te voeren.</w:t>
            </w:r>
          </w:p>
          <w:p w14:paraId="14D65976" w14:textId="77777777" w:rsidR="004C50DA" w:rsidRPr="003C783C" w:rsidRDefault="004C50DA" w:rsidP="004C50DA">
            <w:pPr>
              <w:spacing w:after="0" w:line="240" w:lineRule="auto"/>
              <w:jc w:val="both"/>
              <w:rPr>
                <w:rFonts w:cs="Calibri"/>
                <w:lang w:val="nl-NL"/>
              </w:rPr>
            </w:pPr>
          </w:p>
          <w:p w14:paraId="7E32C67A" w14:textId="77777777" w:rsidR="004C50DA" w:rsidRPr="003C783C" w:rsidRDefault="004C50DA" w:rsidP="004C50DA">
            <w:pPr>
              <w:spacing w:after="0" w:line="240" w:lineRule="auto"/>
              <w:jc w:val="both"/>
              <w:rPr>
                <w:rFonts w:cs="Calibri"/>
                <w:lang w:val="nl-NL"/>
              </w:rPr>
            </w:pPr>
            <w:r w:rsidRPr="003C783C">
              <w:rPr>
                <w:rFonts w:cs="Calibri"/>
                <w:lang w:val="nl-NL"/>
              </w:rPr>
              <w:t xml:space="preserve">Met uitzondering van de effecten waarvan de eigenaar uitdrukkelijk en schriftelijk te kennen heeft gegeven dat hij geen afstand ervan wenst te doen, worden de niet-aangeboden effecten na afloop van de procedure geacht van rechtswege op de persoon die een uitkoopbod gedaan heeft te zijn met </w:t>
            </w:r>
            <w:r w:rsidRPr="003C783C">
              <w:rPr>
                <w:rFonts w:cs="Calibri"/>
                <w:lang w:val="nl-NL"/>
              </w:rPr>
              <w:lastRenderedPageBreak/>
              <w:t xml:space="preserve">consignatie van de prijs.  De gedematerialiseerde effecten waarvan de eigenaar te kennen heeft gegeven dat hij er geen afstand van wenst </w:t>
            </w:r>
            <w:r>
              <w:rPr>
                <w:rFonts w:cs="Calibri"/>
                <w:lang w:val="nl-NL"/>
              </w:rPr>
              <w:t xml:space="preserve">te doen, worden van rechtswege </w:t>
            </w:r>
            <w:r w:rsidRPr="003C783C">
              <w:rPr>
                <w:rFonts w:cs="Calibri"/>
                <w:lang w:val="nl-NL"/>
              </w:rPr>
              <w:t>omgezet in effecten op naam en worden door de emittent ingeschreven in het register van de effecten op naam.</w:t>
            </w:r>
          </w:p>
          <w:p w14:paraId="7CF52283" w14:textId="77777777" w:rsidR="004C50DA" w:rsidRPr="003C783C" w:rsidRDefault="004C50DA" w:rsidP="004C50DA">
            <w:pPr>
              <w:spacing w:after="0" w:line="240" w:lineRule="auto"/>
              <w:jc w:val="both"/>
              <w:rPr>
                <w:rFonts w:cs="Calibri"/>
                <w:lang w:val="nl-NL"/>
              </w:rPr>
            </w:pPr>
          </w:p>
          <w:p w14:paraId="633A06E1" w14:textId="77777777" w:rsidR="004C50DA" w:rsidRPr="003C783C" w:rsidRDefault="004C50DA" w:rsidP="004C50DA">
            <w:pPr>
              <w:spacing w:after="0" w:line="240" w:lineRule="auto"/>
              <w:jc w:val="both"/>
              <w:rPr>
                <w:rFonts w:cs="Calibri"/>
                <w:lang w:val="nl-NL"/>
              </w:rPr>
            </w:pPr>
            <w:r w:rsidRPr="003C783C">
              <w:rPr>
                <w:rFonts w:cs="Calibri"/>
                <w:lang w:val="nl-NL"/>
              </w:rPr>
              <w:t>Het in het eerste lid van deze paragraaf bedoelde bod is niet onderworpen aan de wet van 1 april 2007 op de openbare overnamebiedingen.</w:t>
            </w:r>
          </w:p>
          <w:p w14:paraId="4426D95A" w14:textId="77777777" w:rsidR="004C50DA" w:rsidRPr="003C783C" w:rsidRDefault="004C50DA" w:rsidP="004C50DA">
            <w:pPr>
              <w:spacing w:after="0" w:line="240" w:lineRule="auto"/>
              <w:jc w:val="both"/>
              <w:rPr>
                <w:rFonts w:cs="Calibri"/>
                <w:lang w:val="nl-NL"/>
              </w:rPr>
            </w:pPr>
          </w:p>
          <w:p w14:paraId="216D35F4" w14:textId="77777777" w:rsidR="004C50DA" w:rsidRPr="003C783C" w:rsidRDefault="004C50DA" w:rsidP="004C50DA">
            <w:pPr>
              <w:spacing w:after="0" w:line="240" w:lineRule="auto"/>
              <w:jc w:val="both"/>
              <w:rPr>
                <w:rFonts w:cs="Calibri"/>
                <w:lang w:val="nl-NL"/>
              </w:rPr>
            </w:pPr>
            <w:r w:rsidRPr="003C783C">
              <w:rPr>
                <w:rFonts w:cs="Calibri"/>
                <w:lang w:val="nl-NL"/>
              </w:rPr>
              <w:t>§ 2. De Koning kan het in paragraaf 1 bedoelde uitkoopbod reglementeren, en inzonderheid de te volgen procedure en de wijze van vaststelling van de prijs van het uitkoopbod bepalen. Daarbij draagt Hij zorg voor de informatieverstrekking aan en de gelijke behandeling van de effectenhouders.</w:t>
            </w:r>
          </w:p>
          <w:p w14:paraId="75BB8676" w14:textId="77777777" w:rsidR="004C50DA" w:rsidRPr="003C783C" w:rsidRDefault="004C50DA" w:rsidP="004C50DA">
            <w:pPr>
              <w:spacing w:after="0" w:line="240" w:lineRule="auto"/>
              <w:jc w:val="both"/>
              <w:rPr>
                <w:rFonts w:cs="Calibri"/>
                <w:lang w:val="nl-NL"/>
              </w:rPr>
            </w:pPr>
          </w:p>
          <w:p w14:paraId="6FC78608" w14:textId="5FACA975" w:rsidR="003C783C" w:rsidRPr="004C50DA" w:rsidRDefault="004C50DA" w:rsidP="004C50DA">
            <w:pPr>
              <w:jc w:val="both"/>
              <w:rPr>
                <w:lang w:val="nl-NL"/>
              </w:rPr>
            </w:pPr>
            <w:r w:rsidRPr="003C783C">
              <w:rPr>
                <w:rFonts w:cs="Calibri"/>
                <w:lang w:val="nl-NL"/>
              </w:rPr>
              <w:t>§ 3. Het uittreksel uit de in kracht van gewijsde gegane of bij voorraad uitvoerbare rechterlijke beslissing waarbij de voorwaarden van een uitkoopbod worden vastgesteld, wordt neergelegd en bekendgemaakt overeenkomstig de artikelen 2:8 en 2:14, 4°.</w:t>
            </w:r>
          </w:p>
        </w:tc>
        <w:tc>
          <w:tcPr>
            <w:tcW w:w="5812" w:type="dxa"/>
            <w:gridSpan w:val="2"/>
            <w:shd w:val="clear" w:color="auto" w:fill="auto"/>
          </w:tcPr>
          <w:p w14:paraId="2B3B2AB9" w14:textId="357BD926" w:rsidR="009F1A3A" w:rsidRPr="003C783C" w:rsidRDefault="009F1A3A" w:rsidP="009F1A3A">
            <w:pPr>
              <w:spacing w:after="0" w:line="240" w:lineRule="auto"/>
              <w:jc w:val="both"/>
              <w:rPr>
                <w:rFonts w:cs="Calibri"/>
                <w:lang w:val="fr-FR"/>
              </w:rPr>
            </w:pPr>
            <w:r w:rsidRPr="003C783C">
              <w:rPr>
                <w:rFonts w:cs="Calibri"/>
                <w:lang w:val="fr-FR"/>
              </w:rPr>
              <w:lastRenderedPageBreak/>
              <w:t>§ 1er. Toute personne physique ou morale qui, agissant seule ou de concert, détient</w:t>
            </w:r>
            <w:ins w:id="1" w:author="Microsoft Office-gebruiker" w:date="2021-08-26T14:22:00Z">
              <w:r w:rsidRPr="003C783C">
                <w:rPr>
                  <w:rFonts w:cs="Calibri"/>
                  <w:lang w:val="fr-FR"/>
                </w:rPr>
                <w:t xml:space="preserve"> </w:t>
              </w:r>
            </w:ins>
            <w:r w:rsidR="001E70F8">
              <w:rPr>
                <w:rFonts w:cs="Calibri"/>
                <w:lang w:val="fr-FR"/>
              </w:rPr>
              <w:fldChar w:fldCharType="begin"/>
            </w:r>
            <w:r w:rsidR="001E70F8">
              <w:rPr>
                <w:rFonts w:cs="Calibri"/>
                <w:lang w:val="fr-FR"/>
              </w:rPr>
              <w:instrText xml:space="preserve"> HYPERLINK  \l "_Amendement_53_bij_1" </w:instrText>
            </w:r>
            <w:r w:rsidR="001E70F8">
              <w:rPr>
                <w:rFonts w:cs="Calibri"/>
                <w:lang w:val="fr-FR"/>
              </w:rPr>
            </w:r>
            <w:r w:rsidR="001E70F8">
              <w:rPr>
                <w:rFonts w:cs="Calibri"/>
                <w:lang w:val="fr-FR"/>
              </w:rPr>
              <w:fldChar w:fldCharType="separate"/>
            </w:r>
            <w:ins w:id="2" w:author="Microsoft Office-gebruiker" w:date="2021-08-26T14:22:00Z">
              <w:r w:rsidRPr="001E70F8">
                <w:rPr>
                  <w:rStyle w:val="Hyperlink"/>
                  <w:rFonts w:cs="Calibri"/>
                  <w:lang w:val="fr-FR"/>
                </w:rPr>
                <w:t>directement ou indirectement</w:t>
              </w:r>
            </w:ins>
            <w:r w:rsidR="001E70F8">
              <w:rPr>
                <w:rFonts w:cs="Calibri"/>
                <w:lang w:val="fr-FR"/>
              </w:rPr>
              <w:fldChar w:fldCharType="end"/>
            </w:r>
            <w:r>
              <w:rPr>
                <w:rFonts w:cs="Calibri"/>
                <w:lang w:val="fr-FR"/>
              </w:rPr>
              <w:t xml:space="preserve"> </w:t>
            </w:r>
            <w:r w:rsidRPr="003C783C">
              <w:rPr>
                <w:rFonts w:cs="Calibri"/>
                <w:lang w:val="fr-FR"/>
              </w:rPr>
              <w:t>95% d</w:t>
            </w:r>
            <w:r>
              <w:rPr>
                <w:rFonts w:cs="Calibri"/>
                <w:lang w:val="fr-FR"/>
              </w:rPr>
              <w:t>es actions avec droit de vote d'</w:t>
            </w:r>
            <w:r w:rsidRPr="003C783C">
              <w:rPr>
                <w:rFonts w:cs="Calibri"/>
                <w:lang w:val="fr-FR"/>
              </w:rPr>
              <w:t>une société à responsabilité limitée peut fa</w:t>
            </w:r>
            <w:r>
              <w:rPr>
                <w:rFonts w:cs="Calibri"/>
                <w:lang w:val="fr-FR"/>
              </w:rPr>
              <w:t>ire une offre de reprise afin d'</w:t>
            </w:r>
            <w:r w:rsidRPr="003C783C">
              <w:rPr>
                <w:rFonts w:cs="Calibri"/>
                <w:lang w:val="fr-FR"/>
              </w:rPr>
              <w:t>acquérir la totalité des actions avec droit de vote ou des titres donnant accès au droit de vote de cette société.</w:t>
            </w:r>
          </w:p>
          <w:p w14:paraId="17E2D666" w14:textId="77777777" w:rsidR="009F1A3A" w:rsidRPr="003C783C" w:rsidRDefault="009F1A3A" w:rsidP="009F1A3A">
            <w:pPr>
              <w:spacing w:after="0" w:line="240" w:lineRule="auto"/>
              <w:jc w:val="both"/>
              <w:rPr>
                <w:rFonts w:cs="Calibri"/>
                <w:lang w:val="fr-FR"/>
              </w:rPr>
            </w:pPr>
          </w:p>
          <w:p w14:paraId="7447BCB3" w14:textId="77777777" w:rsidR="009F1A3A" w:rsidRPr="003C783C" w:rsidRDefault="009F1A3A" w:rsidP="009F1A3A">
            <w:pPr>
              <w:spacing w:after="0" w:line="240" w:lineRule="auto"/>
              <w:jc w:val="both"/>
              <w:rPr>
                <w:rFonts w:cs="Calibri"/>
                <w:lang w:val="fr-FR"/>
              </w:rPr>
            </w:pPr>
            <w:r w:rsidRPr="003C783C">
              <w:rPr>
                <w:rFonts w:cs="Calibri"/>
                <w:lang w:val="fr-FR"/>
              </w:rPr>
              <w:t>On entend par personnes agissant de concert :</w:t>
            </w:r>
          </w:p>
          <w:p w14:paraId="7F1F2153" w14:textId="77777777" w:rsidR="009F1A3A" w:rsidRPr="003C783C" w:rsidRDefault="009F1A3A" w:rsidP="009F1A3A">
            <w:pPr>
              <w:spacing w:after="0" w:line="240" w:lineRule="auto"/>
              <w:jc w:val="both"/>
              <w:rPr>
                <w:rFonts w:cs="Calibri"/>
                <w:lang w:val="fr-FR"/>
              </w:rPr>
            </w:pPr>
          </w:p>
          <w:p w14:paraId="684E688F" w14:textId="77777777" w:rsidR="009F1A3A" w:rsidRPr="003C783C" w:rsidRDefault="009F1A3A" w:rsidP="009F1A3A">
            <w:pPr>
              <w:spacing w:after="0" w:line="240" w:lineRule="auto"/>
              <w:jc w:val="both"/>
              <w:rPr>
                <w:rFonts w:cs="Calibri"/>
                <w:lang w:val="fr-FR"/>
              </w:rPr>
            </w:pPr>
            <w:r w:rsidRPr="003C783C">
              <w:rPr>
                <w:rFonts w:cs="Calibri"/>
                <w:lang w:val="fr-FR"/>
              </w:rPr>
              <w:t xml:space="preserve">  a)  les personnes physiques ou morales qui coopèrent sur la base d'un accord, formel ou tacite, oral ou écrit, visant à obtenir le contrôle de la société ou à le maintenir;</w:t>
            </w:r>
          </w:p>
          <w:p w14:paraId="230E1616" w14:textId="77777777" w:rsidR="009F1A3A" w:rsidRPr="003C783C" w:rsidRDefault="009F1A3A" w:rsidP="009F1A3A">
            <w:pPr>
              <w:spacing w:after="0" w:line="240" w:lineRule="auto"/>
              <w:jc w:val="both"/>
              <w:rPr>
                <w:rFonts w:cs="Calibri"/>
                <w:lang w:val="fr-FR"/>
              </w:rPr>
            </w:pPr>
          </w:p>
          <w:p w14:paraId="6E71FF30" w14:textId="77777777" w:rsidR="009F1A3A" w:rsidRPr="003C783C" w:rsidRDefault="009F1A3A" w:rsidP="009F1A3A">
            <w:pPr>
              <w:spacing w:after="0" w:line="240" w:lineRule="auto"/>
              <w:jc w:val="both"/>
              <w:rPr>
                <w:rFonts w:cs="Calibri"/>
                <w:lang w:val="fr-FR"/>
              </w:rPr>
            </w:pPr>
            <w:r w:rsidRPr="003C783C">
              <w:rPr>
                <w:rFonts w:cs="Calibri"/>
                <w:lang w:val="fr-FR"/>
              </w:rPr>
              <w:t xml:space="preserve">  b) les personnes physiques ou morales qui ont conclu un accord portant sur l'exercice concerté de leurs droits de vote, en vue de mener une politique commune durable vis-à-vis de la société concernée.</w:t>
            </w:r>
          </w:p>
          <w:p w14:paraId="2657D34B" w14:textId="77777777" w:rsidR="009F1A3A" w:rsidRPr="003C783C" w:rsidRDefault="009F1A3A" w:rsidP="009F1A3A">
            <w:pPr>
              <w:spacing w:after="0" w:line="240" w:lineRule="auto"/>
              <w:jc w:val="both"/>
              <w:rPr>
                <w:rFonts w:cs="Calibri"/>
                <w:lang w:val="fr-FR"/>
              </w:rPr>
            </w:pPr>
          </w:p>
          <w:p w14:paraId="1251ABA8" w14:textId="77777777" w:rsidR="009F1A3A" w:rsidRPr="003C783C" w:rsidRDefault="009F1A3A" w:rsidP="009F1A3A">
            <w:pPr>
              <w:spacing w:after="0" w:line="240" w:lineRule="auto"/>
              <w:jc w:val="both"/>
              <w:rPr>
                <w:rFonts w:cs="Calibri"/>
                <w:lang w:val="fr-FR"/>
              </w:rPr>
            </w:pPr>
            <w:r>
              <w:rPr>
                <w:rFonts w:cs="Calibri"/>
                <w:lang w:val="fr-FR"/>
              </w:rPr>
              <w:t>À l'</w:t>
            </w:r>
            <w:r w:rsidRPr="003C783C">
              <w:rPr>
                <w:rFonts w:cs="Calibri"/>
                <w:lang w:val="fr-FR"/>
              </w:rPr>
              <w:t xml:space="preserve">exception des titres dont le propriétaire a fait savoir </w:t>
            </w:r>
            <w:r>
              <w:rPr>
                <w:rFonts w:cs="Calibri"/>
                <w:lang w:val="fr-FR"/>
              </w:rPr>
              <w:t>expressément et par écrit qu'il refusait de s'en défaire, à l'</w:t>
            </w:r>
            <w:r w:rsidRPr="003C783C">
              <w:rPr>
                <w:rFonts w:cs="Calibri"/>
                <w:lang w:val="fr-FR"/>
              </w:rPr>
              <w:t>issue de la procédure, les titres non proposés sont réputés être cédés de plein droit à la personne qui a fout offre de reprise, avec consignation du prix. Les titres dématérialisés dont le pro</w:t>
            </w:r>
            <w:r>
              <w:rPr>
                <w:rFonts w:cs="Calibri"/>
                <w:lang w:val="fr-FR"/>
              </w:rPr>
              <w:t>priétaire a fait savoir qu'</w:t>
            </w:r>
            <w:r w:rsidRPr="003C783C">
              <w:rPr>
                <w:rFonts w:cs="Calibri"/>
                <w:lang w:val="fr-FR"/>
              </w:rPr>
              <w:t>il refusait de se défaire sont convertis de plein droit en titres nominatifs et sont inscrits par l'émetteur dans le registre des titres nominatifs.</w:t>
            </w:r>
          </w:p>
          <w:p w14:paraId="6233037A" w14:textId="77777777" w:rsidR="009F1A3A" w:rsidRPr="003C783C" w:rsidRDefault="009F1A3A" w:rsidP="009F1A3A">
            <w:pPr>
              <w:spacing w:after="0" w:line="240" w:lineRule="auto"/>
              <w:jc w:val="both"/>
              <w:rPr>
                <w:rFonts w:cs="Calibri"/>
                <w:lang w:val="fr-FR"/>
              </w:rPr>
            </w:pPr>
          </w:p>
          <w:p w14:paraId="5A19490B" w14:textId="77777777" w:rsidR="009F1A3A" w:rsidRPr="003C783C" w:rsidRDefault="009F1A3A" w:rsidP="009F1A3A">
            <w:pPr>
              <w:spacing w:after="0" w:line="240" w:lineRule="auto"/>
              <w:jc w:val="both"/>
              <w:rPr>
                <w:rFonts w:cs="Calibri"/>
                <w:lang w:val="fr-FR"/>
              </w:rPr>
            </w:pPr>
            <w:r>
              <w:rPr>
                <w:rFonts w:cs="Calibri"/>
                <w:lang w:val="fr-FR"/>
              </w:rPr>
              <w:lastRenderedPageBreak/>
              <w:t>L'</w:t>
            </w:r>
            <w:r w:rsidRPr="003C783C">
              <w:rPr>
                <w:rFonts w:cs="Calibri"/>
                <w:lang w:val="fr-FR"/>
              </w:rPr>
              <w:t>offre visée à l'ali</w:t>
            </w:r>
            <w:r>
              <w:rPr>
                <w:rFonts w:cs="Calibri"/>
                <w:lang w:val="fr-FR"/>
              </w:rPr>
              <w:t>néa 1er du présent paragraphe n'</w:t>
            </w:r>
            <w:r w:rsidRPr="003C783C">
              <w:rPr>
                <w:rFonts w:cs="Calibri"/>
                <w:lang w:val="fr-FR"/>
              </w:rPr>
              <w:t>est pas soumise à la loi du 1er avril 2007 relative aux offres publiques d'acquisition.</w:t>
            </w:r>
          </w:p>
          <w:p w14:paraId="17141027" w14:textId="77777777" w:rsidR="009F1A3A" w:rsidRPr="003C783C" w:rsidRDefault="009F1A3A" w:rsidP="009F1A3A">
            <w:pPr>
              <w:spacing w:after="0" w:line="240" w:lineRule="auto"/>
              <w:jc w:val="both"/>
              <w:rPr>
                <w:rFonts w:cs="Calibri"/>
                <w:lang w:val="fr-FR"/>
              </w:rPr>
            </w:pPr>
          </w:p>
          <w:p w14:paraId="77BC63E2" w14:textId="77777777" w:rsidR="009F1A3A" w:rsidRPr="003C783C" w:rsidRDefault="009F1A3A" w:rsidP="009F1A3A">
            <w:pPr>
              <w:spacing w:after="0" w:line="240" w:lineRule="auto"/>
              <w:jc w:val="both"/>
              <w:rPr>
                <w:rFonts w:cs="Calibri"/>
                <w:lang w:val="fr-FR"/>
              </w:rPr>
            </w:pPr>
          </w:p>
          <w:p w14:paraId="1150CC64" w14:textId="77777777" w:rsidR="009F1A3A" w:rsidRPr="003C783C" w:rsidRDefault="009F1A3A" w:rsidP="009F1A3A">
            <w:pPr>
              <w:spacing w:after="0" w:line="240" w:lineRule="auto"/>
              <w:jc w:val="both"/>
              <w:rPr>
                <w:rFonts w:cs="Calibri"/>
                <w:lang w:val="fr-FR"/>
              </w:rPr>
            </w:pPr>
            <w:r w:rsidRPr="003C783C">
              <w:rPr>
                <w:rFonts w:cs="Calibri"/>
                <w:lang w:val="fr-FR"/>
              </w:rPr>
              <w:t>§ 2. Le Roi peut réglementer l'offre de reprise visée au paragraphe 1er, et notamment déterminer la procédure à suivre et les modalités de fixation du prix de l'offre de reprise. À cette fin, Il veille à assurer l'information et l'égalité de traitement des titulaires de titres.</w:t>
            </w:r>
          </w:p>
          <w:p w14:paraId="63BDD265" w14:textId="77777777" w:rsidR="009F1A3A" w:rsidRPr="003C783C" w:rsidRDefault="009F1A3A" w:rsidP="009F1A3A">
            <w:pPr>
              <w:spacing w:after="0" w:line="240" w:lineRule="auto"/>
              <w:jc w:val="both"/>
              <w:rPr>
                <w:rFonts w:cs="Calibri"/>
                <w:lang w:val="fr-FR"/>
              </w:rPr>
            </w:pPr>
          </w:p>
          <w:p w14:paraId="003A1CEB" w14:textId="5520B877" w:rsidR="003C783C" w:rsidRPr="009F1A3A" w:rsidRDefault="009F1A3A" w:rsidP="002A0876">
            <w:pPr>
              <w:spacing w:after="0" w:line="240" w:lineRule="auto"/>
              <w:jc w:val="both"/>
              <w:rPr>
                <w:rFonts w:cs="Calibri"/>
                <w:lang w:val="fr-FR"/>
              </w:rPr>
            </w:pPr>
            <w:r w:rsidRPr="003C783C">
              <w:rPr>
                <w:rFonts w:cs="Calibri"/>
                <w:lang w:val="fr-FR"/>
              </w:rPr>
              <w:t>§ 3. L'extrait de la décision judiciaire passée en force de chose jugée ou exécutoire par provision se prononçant sur les conditions d'une offre de reprise est déposé et publié conformément aux articles 2:8 et 2:14, 4°.</w:t>
            </w:r>
          </w:p>
        </w:tc>
      </w:tr>
      <w:tr w:rsidR="003C783C" w:rsidRPr="003C783C" w14:paraId="41E78EF7" w14:textId="77777777" w:rsidTr="003C783C">
        <w:trPr>
          <w:trHeight w:val="425"/>
        </w:trPr>
        <w:tc>
          <w:tcPr>
            <w:tcW w:w="2122" w:type="dxa"/>
          </w:tcPr>
          <w:p w14:paraId="0F7DE171" w14:textId="617F9482" w:rsidR="003C783C" w:rsidRDefault="00806A4F" w:rsidP="00E34FF7">
            <w:pPr>
              <w:spacing w:after="0" w:line="240" w:lineRule="auto"/>
              <w:jc w:val="both"/>
              <w:rPr>
                <w:rFonts w:cs="Calibri"/>
                <w:lang w:val="nl-BE"/>
              </w:rPr>
            </w:pPr>
            <w:hyperlink r:id="rId5" w:history="1">
              <w:r w:rsidR="003C783C" w:rsidRPr="0035779B">
                <w:rPr>
                  <w:rStyle w:val="Hyperlink"/>
                  <w:rFonts w:cs="Calibri"/>
                  <w:lang w:val="nl-BE"/>
                </w:rPr>
                <w:t>Wetsvoorstel 553</w:t>
              </w:r>
            </w:hyperlink>
          </w:p>
        </w:tc>
        <w:tc>
          <w:tcPr>
            <w:tcW w:w="5811" w:type="dxa"/>
            <w:shd w:val="clear" w:color="auto" w:fill="auto"/>
          </w:tcPr>
          <w:p w14:paraId="6B3E6392" w14:textId="77777777" w:rsidR="003C783C" w:rsidRPr="003C783C" w:rsidRDefault="003C783C" w:rsidP="003C783C">
            <w:pPr>
              <w:spacing w:after="0" w:line="240" w:lineRule="auto"/>
              <w:jc w:val="both"/>
              <w:rPr>
                <w:rFonts w:cs="Calibri"/>
                <w:lang w:val="nl-NL"/>
              </w:rPr>
            </w:pPr>
            <w:r>
              <w:rPr>
                <w:rFonts w:cs="Calibri"/>
                <w:lang w:val="nl-NL"/>
              </w:rPr>
              <w:t>/</w:t>
            </w:r>
          </w:p>
        </w:tc>
        <w:tc>
          <w:tcPr>
            <w:tcW w:w="5812" w:type="dxa"/>
            <w:gridSpan w:val="2"/>
            <w:shd w:val="clear" w:color="auto" w:fill="auto"/>
          </w:tcPr>
          <w:p w14:paraId="537EC8BB" w14:textId="77777777" w:rsidR="003C783C" w:rsidRPr="003C783C" w:rsidRDefault="003C783C" w:rsidP="003C783C">
            <w:pPr>
              <w:spacing w:after="0" w:line="240" w:lineRule="auto"/>
              <w:jc w:val="both"/>
              <w:rPr>
                <w:rFonts w:cs="Calibri"/>
                <w:lang w:val="fr-FR"/>
              </w:rPr>
            </w:pPr>
            <w:r>
              <w:rPr>
                <w:rFonts w:cs="Calibri"/>
                <w:lang w:val="fr-FR"/>
              </w:rPr>
              <w:t>/</w:t>
            </w:r>
          </w:p>
        </w:tc>
      </w:tr>
      <w:tr w:rsidR="003C783C" w:rsidRPr="003C783C" w14:paraId="7E0E74A3" w14:textId="77777777" w:rsidTr="00192BBA">
        <w:trPr>
          <w:trHeight w:val="417"/>
        </w:trPr>
        <w:tc>
          <w:tcPr>
            <w:tcW w:w="2122" w:type="dxa"/>
          </w:tcPr>
          <w:p w14:paraId="6B647C2F" w14:textId="3B07C5B3" w:rsidR="003C783C" w:rsidRDefault="00806A4F" w:rsidP="00E34FF7">
            <w:pPr>
              <w:spacing w:after="0" w:line="240" w:lineRule="auto"/>
              <w:jc w:val="both"/>
              <w:rPr>
                <w:rFonts w:cs="Calibri"/>
                <w:lang w:val="nl-BE"/>
              </w:rPr>
            </w:pPr>
            <w:hyperlink r:id="rId6" w:history="1">
              <w:r w:rsidR="003C783C" w:rsidRPr="003210A2">
                <w:rPr>
                  <w:rStyle w:val="Hyperlink"/>
                  <w:rFonts w:cs="Calibri"/>
                  <w:lang w:val="nl-BE"/>
                </w:rPr>
                <w:t>MvT 553</w:t>
              </w:r>
            </w:hyperlink>
          </w:p>
        </w:tc>
        <w:tc>
          <w:tcPr>
            <w:tcW w:w="5811" w:type="dxa"/>
            <w:shd w:val="clear" w:color="auto" w:fill="auto"/>
          </w:tcPr>
          <w:p w14:paraId="08FD0AD8" w14:textId="77777777" w:rsidR="003C783C" w:rsidRDefault="003C783C" w:rsidP="003C783C">
            <w:pPr>
              <w:spacing w:after="0" w:line="240" w:lineRule="auto"/>
              <w:jc w:val="both"/>
              <w:rPr>
                <w:rFonts w:cs="Calibri"/>
                <w:lang w:val="nl-NL"/>
              </w:rPr>
            </w:pPr>
            <w:r>
              <w:rPr>
                <w:rFonts w:cs="Calibri"/>
                <w:lang w:val="nl-NL"/>
              </w:rPr>
              <w:t>/</w:t>
            </w:r>
          </w:p>
        </w:tc>
        <w:tc>
          <w:tcPr>
            <w:tcW w:w="5812" w:type="dxa"/>
            <w:gridSpan w:val="2"/>
            <w:shd w:val="clear" w:color="auto" w:fill="auto"/>
          </w:tcPr>
          <w:p w14:paraId="6E95A601" w14:textId="77777777" w:rsidR="003C783C" w:rsidRDefault="003C783C" w:rsidP="003C783C">
            <w:pPr>
              <w:spacing w:after="0" w:line="240" w:lineRule="auto"/>
              <w:jc w:val="both"/>
              <w:rPr>
                <w:rFonts w:cs="Calibri"/>
                <w:lang w:val="fr-FR"/>
              </w:rPr>
            </w:pPr>
            <w:r>
              <w:rPr>
                <w:rFonts w:cs="Calibri"/>
                <w:lang w:val="fr-FR"/>
              </w:rPr>
              <w:t>/</w:t>
            </w:r>
          </w:p>
        </w:tc>
      </w:tr>
      <w:tr w:rsidR="003C783C" w:rsidRPr="00192BBA" w14:paraId="13A361C6" w14:textId="77777777" w:rsidTr="003C783C">
        <w:trPr>
          <w:trHeight w:val="425"/>
        </w:trPr>
        <w:tc>
          <w:tcPr>
            <w:tcW w:w="2122" w:type="dxa"/>
          </w:tcPr>
          <w:p w14:paraId="0B9D9039" w14:textId="61F0E233" w:rsidR="003C783C" w:rsidRDefault="00806A4F" w:rsidP="003C783C">
            <w:pPr>
              <w:spacing w:after="0" w:line="240" w:lineRule="auto"/>
              <w:jc w:val="both"/>
              <w:rPr>
                <w:rFonts w:cs="Calibri"/>
                <w:lang w:val="nl-BE"/>
              </w:rPr>
            </w:pPr>
            <w:hyperlink r:id="rId7" w:history="1">
              <w:r w:rsidR="003C783C" w:rsidRPr="00833597">
                <w:rPr>
                  <w:rStyle w:val="Hyperlink"/>
                  <w:rFonts w:cs="Calibri"/>
                  <w:lang w:val="nl-BE"/>
                </w:rPr>
                <w:t>RvSt 553</w:t>
              </w:r>
            </w:hyperlink>
          </w:p>
        </w:tc>
        <w:tc>
          <w:tcPr>
            <w:tcW w:w="5811" w:type="dxa"/>
            <w:shd w:val="clear" w:color="auto" w:fill="auto"/>
          </w:tcPr>
          <w:p w14:paraId="36B289B0" w14:textId="77777777" w:rsidR="003C783C" w:rsidRPr="000F05B4" w:rsidRDefault="003C783C" w:rsidP="003C783C">
            <w:pPr>
              <w:spacing w:after="0" w:line="240" w:lineRule="auto"/>
              <w:jc w:val="both"/>
              <w:rPr>
                <w:rFonts w:cstheme="minorHAnsi"/>
                <w:lang w:val="nl-BE"/>
              </w:rPr>
            </w:pPr>
            <w:r>
              <w:rPr>
                <w:rFonts w:cstheme="minorHAnsi"/>
                <w:lang w:val="nl-BE"/>
              </w:rPr>
              <w:t xml:space="preserve">Cf. opmerking </w:t>
            </w:r>
            <w:r w:rsidRPr="000F05B4">
              <w:rPr>
                <w:rFonts w:cstheme="minorHAnsi"/>
                <w:lang w:val="nl-BE"/>
              </w:rPr>
              <w:t>Artikel 103</w:t>
            </w:r>
          </w:p>
          <w:p w14:paraId="7A58FA81" w14:textId="77777777" w:rsidR="003C783C" w:rsidRDefault="003C783C" w:rsidP="003C783C">
            <w:pPr>
              <w:spacing w:after="0" w:line="240" w:lineRule="auto"/>
              <w:jc w:val="both"/>
              <w:rPr>
                <w:rFonts w:cstheme="minorHAnsi"/>
                <w:lang w:val="nl-BE"/>
              </w:rPr>
            </w:pPr>
          </w:p>
          <w:p w14:paraId="428F1156" w14:textId="77777777" w:rsidR="003C783C" w:rsidRPr="007B10CB" w:rsidRDefault="003C783C" w:rsidP="003C783C">
            <w:pPr>
              <w:spacing w:after="0" w:line="240" w:lineRule="auto"/>
              <w:jc w:val="both"/>
              <w:rPr>
                <w:rFonts w:cstheme="minorHAnsi"/>
                <w:lang w:val="nl-BE"/>
              </w:rPr>
            </w:pPr>
            <w:r w:rsidRPr="000F05B4">
              <w:rPr>
                <w:rFonts w:cstheme="minorHAnsi"/>
                <w:lang w:val="nl-BE"/>
              </w:rPr>
              <w:t>Teneinde de interne samenhang van het Wetboek van vennootschappen en verenigingen te behouden, dient dezelfde wijziging als die welke voorgesteld wordt in artikel 103 ingevoegd te worden in de artikelen 5:69, § 1, eerste lid, en 7:82, § 2, eerste lid, van het Wetboek van vennootschappen en verenigingen.</w:t>
            </w:r>
          </w:p>
        </w:tc>
        <w:tc>
          <w:tcPr>
            <w:tcW w:w="5812" w:type="dxa"/>
            <w:gridSpan w:val="2"/>
            <w:shd w:val="clear" w:color="auto" w:fill="auto"/>
          </w:tcPr>
          <w:p w14:paraId="0598EE6E" w14:textId="77777777" w:rsidR="003C783C" w:rsidRPr="000F05B4" w:rsidRDefault="003C783C" w:rsidP="003C783C">
            <w:pPr>
              <w:spacing w:after="0" w:line="240" w:lineRule="auto"/>
              <w:jc w:val="both"/>
              <w:rPr>
                <w:rFonts w:cstheme="minorHAnsi"/>
                <w:lang w:val="fr-BE"/>
              </w:rPr>
            </w:pPr>
            <w:r w:rsidRPr="000F05B4">
              <w:rPr>
                <w:rFonts w:cstheme="minorHAnsi"/>
                <w:lang w:val="fr-BE"/>
              </w:rPr>
              <w:t xml:space="preserve">Cf. </w:t>
            </w:r>
            <w:r>
              <w:rPr>
                <w:rFonts w:cstheme="minorHAnsi"/>
                <w:lang w:val="fr-BE"/>
              </w:rPr>
              <w:t xml:space="preserve">remarque </w:t>
            </w:r>
            <w:r w:rsidRPr="000F05B4">
              <w:rPr>
                <w:rFonts w:cstheme="minorHAnsi"/>
                <w:lang w:val="fr-BE"/>
              </w:rPr>
              <w:t>Article 103</w:t>
            </w:r>
          </w:p>
          <w:p w14:paraId="56FFB1CC" w14:textId="77777777" w:rsidR="003C783C" w:rsidRPr="000F05B4" w:rsidRDefault="003C783C" w:rsidP="003C783C">
            <w:pPr>
              <w:spacing w:after="0" w:line="240" w:lineRule="auto"/>
              <w:jc w:val="both"/>
              <w:rPr>
                <w:rFonts w:cstheme="minorHAnsi"/>
                <w:lang w:val="fr-BE"/>
              </w:rPr>
            </w:pPr>
          </w:p>
          <w:p w14:paraId="2A54D606" w14:textId="77777777" w:rsidR="003C783C" w:rsidRPr="000F05B4" w:rsidRDefault="003C783C" w:rsidP="003C783C">
            <w:pPr>
              <w:spacing w:after="0" w:line="240" w:lineRule="auto"/>
              <w:jc w:val="both"/>
              <w:rPr>
                <w:rFonts w:cstheme="minorHAnsi"/>
                <w:lang w:val="fr-BE"/>
              </w:rPr>
            </w:pPr>
            <w:r w:rsidRPr="000F05B4">
              <w:rPr>
                <w:rFonts w:cstheme="minorHAnsi"/>
                <w:lang w:val="fr-BE"/>
              </w:rPr>
              <w:t>Pour maintenir la cohérence du Code des sociétés et des associations, la même modification que celle proposée par l’article 103 doit être insérée aux articles 5:69, § 1</w:t>
            </w:r>
            <w:r w:rsidRPr="000F05B4">
              <w:rPr>
                <w:rFonts w:cstheme="minorHAnsi"/>
                <w:vertAlign w:val="superscript"/>
                <w:lang w:val="fr-BE"/>
              </w:rPr>
              <w:t>er</w:t>
            </w:r>
            <w:r w:rsidRPr="000F05B4">
              <w:rPr>
                <w:rFonts w:cstheme="minorHAnsi"/>
                <w:lang w:val="fr-BE"/>
              </w:rPr>
              <w:t>, alinéa 1</w:t>
            </w:r>
            <w:r w:rsidRPr="000F05B4">
              <w:rPr>
                <w:rFonts w:cstheme="minorHAnsi"/>
                <w:vertAlign w:val="superscript"/>
                <w:lang w:val="fr-BE"/>
              </w:rPr>
              <w:t>er</w:t>
            </w:r>
            <w:r w:rsidRPr="000F05B4">
              <w:rPr>
                <w:rFonts w:cstheme="minorHAnsi"/>
                <w:lang w:val="fr-BE"/>
              </w:rPr>
              <w:t>, et 7:82, § 2, alinéa 1</w:t>
            </w:r>
            <w:r w:rsidRPr="000F05B4">
              <w:rPr>
                <w:rFonts w:cstheme="minorHAnsi"/>
                <w:vertAlign w:val="superscript"/>
                <w:lang w:val="fr-BE"/>
              </w:rPr>
              <w:t>er</w:t>
            </w:r>
            <w:r w:rsidRPr="000F05B4">
              <w:rPr>
                <w:rFonts w:cstheme="minorHAnsi"/>
                <w:lang w:val="fr-BE"/>
              </w:rPr>
              <w:t>, du Code des sociétés et des associations.</w:t>
            </w:r>
          </w:p>
        </w:tc>
      </w:tr>
      <w:tr w:rsidR="003C783C" w:rsidRPr="00192BBA" w14:paraId="7BAF2593" w14:textId="77777777" w:rsidTr="003C783C">
        <w:trPr>
          <w:trHeight w:val="425"/>
        </w:trPr>
        <w:tc>
          <w:tcPr>
            <w:tcW w:w="2122" w:type="dxa"/>
          </w:tcPr>
          <w:p w14:paraId="7DEAA83E" w14:textId="77777777" w:rsidR="003C783C" w:rsidRDefault="003C783C" w:rsidP="001E70F8">
            <w:pPr>
              <w:pStyle w:val="Kop1"/>
              <w:rPr>
                <w:lang w:val="nl-BE"/>
              </w:rPr>
            </w:pPr>
            <w:bookmarkStart w:id="3" w:name="_Amendement_53_bij"/>
            <w:bookmarkStart w:id="4" w:name="_Amendement_53_bij_1"/>
            <w:bookmarkEnd w:id="3"/>
            <w:bookmarkEnd w:id="4"/>
            <w:r>
              <w:rPr>
                <w:lang w:val="nl-BE"/>
              </w:rPr>
              <w:lastRenderedPageBreak/>
              <w:t xml:space="preserve">Amendement </w:t>
            </w:r>
            <w:r w:rsidR="00192BBA">
              <w:rPr>
                <w:lang w:val="nl-BE"/>
              </w:rPr>
              <w:t xml:space="preserve">53 </w:t>
            </w:r>
            <w:r>
              <w:rPr>
                <w:lang w:val="nl-BE"/>
              </w:rPr>
              <w:t>bij 553</w:t>
            </w:r>
          </w:p>
        </w:tc>
        <w:tc>
          <w:tcPr>
            <w:tcW w:w="5811" w:type="dxa"/>
            <w:shd w:val="clear" w:color="auto" w:fill="auto"/>
          </w:tcPr>
          <w:p w14:paraId="2E453F05" w14:textId="77777777" w:rsidR="003C783C" w:rsidRPr="003C783C" w:rsidRDefault="003C783C" w:rsidP="003C783C">
            <w:pPr>
              <w:spacing w:after="0" w:line="240" w:lineRule="auto"/>
              <w:jc w:val="both"/>
              <w:rPr>
                <w:rFonts w:cstheme="minorHAnsi"/>
                <w:u w:val="single"/>
                <w:lang w:val="nl-BE"/>
              </w:rPr>
            </w:pPr>
            <w:r w:rsidRPr="003C783C">
              <w:rPr>
                <w:rFonts w:cstheme="minorHAnsi"/>
                <w:u w:val="single"/>
                <w:lang w:val="nl-BE"/>
              </w:rPr>
              <w:t>Artikel 80/1 (nieuw)</w:t>
            </w:r>
          </w:p>
          <w:p w14:paraId="318F7D42" w14:textId="77777777" w:rsidR="003C783C" w:rsidRPr="003C783C" w:rsidRDefault="003C783C" w:rsidP="003C783C">
            <w:pPr>
              <w:spacing w:after="0" w:line="240" w:lineRule="auto"/>
              <w:jc w:val="both"/>
              <w:rPr>
                <w:rFonts w:cstheme="minorHAnsi"/>
                <w:lang w:val="nl-BE"/>
              </w:rPr>
            </w:pPr>
          </w:p>
          <w:p w14:paraId="68C509AB" w14:textId="77777777" w:rsidR="003C783C" w:rsidRPr="003C783C" w:rsidRDefault="003C783C" w:rsidP="003C783C">
            <w:pPr>
              <w:spacing w:after="0" w:line="240" w:lineRule="auto"/>
              <w:jc w:val="both"/>
              <w:rPr>
                <w:rFonts w:cstheme="minorHAnsi"/>
                <w:lang w:val="nl-BE"/>
              </w:rPr>
            </w:pPr>
            <w:r w:rsidRPr="003C783C">
              <w:rPr>
                <w:rFonts w:cstheme="minorHAnsi"/>
                <w:lang w:val="nl-BE"/>
              </w:rPr>
              <w:t>Een artikel 80/1 invoegen, luidende:</w:t>
            </w:r>
          </w:p>
          <w:p w14:paraId="6A10C3E7" w14:textId="77777777" w:rsidR="003C783C" w:rsidRPr="003C783C" w:rsidRDefault="003C783C" w:rsidP="003C783C">
            <w:pPr>
              <w:spacing w:after="0" w:line="240" w:lineRule="auto"/>
              <w:jc w:val="both"/>
              <w:rPr>
                <w:rFonts w:cstheme="minorHAnsi"/>
                <w:lang w:val="nl-BE"/>
              </w:rPr>
            </w:pPr>
          </w:p>
          <w:p w14:paraId="20386C81" w14:textId="77777777" w:rsidR="003C783C" w:rsidRPr="003C783C" w:rsidRDefault="003C783C" w:rsidP="003C783C">
            <w:pPr>
              <w:spacing w:after="0" w:line="240" w:lineRule="auto"/>
              <w:jc w:val="both"/>
              <w:rPr>
                <w:rFonts w:cstheme="minorHAnsi"/>
                <w:lang w:val="nl-BE"/>
              </w:rPr>
            </w:pPr>
            <w:r w:rsidRPr="003C783C">
              <w:rPr>
                <w:rFonts w:cstheme="minorHAnsi"/>
                <w:lang w:val="nl-BE"/>
              </w:rPr>
              <w:t>“Art. 80/1. In artikel 5:69, § 1, eerste lid, van hetzelfde Wetboek worden de woorden “rechtstreeks of onrechtstreeks” ingevoegd tussen de woorden “in onderling overleg handelend,” en de woorden “95 % van de aandelen”.</w:t>
            </w:r>
          </w:p>
          <w:p w14:paraId="2FA766CF" w14:textId="77777777" w:rsidR="003C783C" w:rsidRPr="003C783C" w:rsidRDefault="003C783C" w:rsidP="003C783C">
            <w:pPr>
              <w:spacing w:after="0" w:line="240" w:lineRule="auto"/>
              <w:jc w:val="both"/>
              <w:rPr>
                <w:rFonts w:cstheme="minorHAnsi"/>
                <w:lang w:val="nl-BE"/>
              </w:rPr>
            </w:pPr>
          </w:p>
          <w:p w14:paraId="441FD3CA" w14:textId="77777777" w:rsidR="003C783C" w:rsidRPr="003C783C" w:rsidRDefault="003C783C" w:rsidP="003C783C">
            <w:pPr>
              <w:spacing w:after="0" w:line="240" w:lineRule="auto"/>
              <w:jc w:val="both"/>
              <w:rPr>
                <w:rFonts w:cstheme="minorHAnsi"/>
                <w:lang w:val="nl-BE"/>
              </w:rPr>
            </w:pPr>
            <w:r w:rsidRPr="003C783C">
              <w:rPr>
                <w:rFonts w:cstheme="minorHAnsi"/>
                <w:lang w:val="nl-BE"/>
              </w:rPr>
              <w:t>V</w:t>
            </w:r>
            <w:r>
              <w:rPr>
                <w:rFonts w:cstheme="minorHAnsi"/>
                <w:lang w:val="nl-BE"/>
              </w:rPr>
              <w:t>ERANTWOORDING</w:t>
            </w:r>
          </w:p>
          <w:p w14:paraId="140CB5E4" w14:textId="77777777" w:rsidR="003C783C" w:rsidRPr="003C783C" w:rsidRDefault="003C783C" w:rsidP="003C783C">
            <w:pPr>
              <w:spacing w:after="0" w:line="240" w:lineRule="auto"/>
              <w:jc w:val="both"/>
              <w:rPr>
                <w:rFonts w:cstheme="minorHAnsi"/>
                <w:lang w:val="nl-BE"/>
              </w:rPr>
            </w:pPr>
          </w:p>
          <w:p w14:paraId="46AAA692" w14:textId="77777777" w:rsidR="003C783C" w:rsidRDefault="003C783C" w:rsidP="003C783C">
            <w:pPr>
              <w:spacing w:after="0" w:line="240" w:lineRule="auto"/>
              <w:jc w:val="both"/>
              <w:rPr>
                <w:rFonts w:cstheme="minorHAnsi"/>
                <w:lang w:val="nl-BE"/>
              </w:rPr>
            </w:pPr>
            <w:r w:rsidRPr="003C783C">
              <w:rPr>
                <w:rFonts w:cstheme="minorHAnsi"/>
                <w:lang w:val="nl-BE"/>
              </w:rPr>
              <w:t>De wijziging voorgesteld in dit artikel komt tegemoet aan een opmerking van de Raad van State.</w:t>
            </w:r>
          </w:p>
        </w:tc>
        <w:tc>
          <w:tcPr>
            <w:tcW w:w="5812" w:type="dxa"/>
            <w:gridSpan w:val="2"/>
            <w:shd w:val="clear" w:color="auto" w:fill="auto"/>
          </w:tcPr>
          <w:p w14:paraId="1BC51877" w14:textId="77777777" w:rsidR="003C783C" w:rsidRPr="003C783C" w:rsidRDefault="003C783C" w:rsidP="003C783C">
            <w:pPr>
              <w:spacing w:after="0" w:line="240" w:lineRule="auto"/>
              <w:jc w:val="both"/>
              <w:rPr>
                <w:rFonts w:cstheme="minorHAnsi"/>
                <w:u w:val="single"/>
                <w:lang w:val="fr-FR"/>
              </w:rPr>
            </w:pPr>
            <w:r w:rsidRPr="003C783C">
              <w:rPr>
                <w:rFonts w:cstheme="minorHAnsi"/>
                <w:u w:val="single"/>
                <w:lang w:val="fr-FR"/>
              </w:rPr>
              <w:t xml:space="preserve">Article 80/1 (nouveau) </w:t>
            </w:r>
          </w:p>
          <w:p w14:paraId="73485682" w14:textId="77777777" w:rsidR="003C783C" w:rsidRPr="003C783C" w:rsidRDefault="003C783C" w:rsidP="003C783C">
            <w:pPr>
              <w:spacing w:after="0" w:line="240" w:lineRule="auto"/>
              <w:jc w:val="both"/>
              <w:rPr>
                <w:rFonts w:cstheme="minorHAnsi"/>
                <w:lang w:val="fr-FR"/>
              </w:rPr>
            </w:pPr>
          </w:p>
          <w:p w14:paraId="392BABCB" w14:textId="77777777" w:rsidR="003C783C" w:rsidRPr="003C783C" w:rsidRDefault="003C783C" w:rsidP="003C783C">
            <w:pPr>
              <w:spacing w:after="0" w:line="240" w:lineRule="auto"/>
              <w:jc w:val="both"/>
              <w:rPr>
                <w:rFonts w:cstheme="minorHAnsi"/>
                <w:lang w:val="fr-FR"/>
              </w:rPr>
            </w:pPr>
            <w:r w:rsidRPr="003C783C">
              <w:rPr>
                <w:rFonts w:cstheme="minorHAnsi"/>
                <w:lang w:val="fr-FR"/>
              </w:rPr>
              <w:t>Insérer un article 80/1 rédigé comme suit:</w:t>
            </w:r>
          </w:p>
          <w:p w14:paraId="5B6A5A3E" w14:textId="77777777" w:rsidR="003C783C" w:rsidRPr="003C783C" w:rsidRDefault="003C783C" w:rsidP="003C783C">
            <w:pPr>
              <w:spacing w:after="0" w:line="240" w:lineRule="auto"/>
              <w:jc w:val="both"/>
              <w:rPr>
                <w:rFonts w:cstheme="minorHAnsi"/>
                <w:lang w:val="fr-FR"/>
              </w:rPr>
            </w:pPr>
          </w:p>
          <w:p w14:paraId="1A14F203" w14:textId="77777777" w:rsidR="003C783C" w:rsidRPr="003C783C" w:rsidRDefault="003C783C" w:rsidP="003C783C">
            <w:pPr>
              <w:spacing w:after="0" w:line="240" w:lineRule="auto"/>
              <w:jc w:val="both"/>
              <w:rPr>
                <w:rFonts w:cstheme="minorHAnsi"/>
                <w:lang w:val="fr-FR"/>
              </w:rPr>
            </w:pPr>
            <w:r w:rsidRPr="003C783C">
              <w:rPr>
                <w:rFonts w:cstheme="minorHAnsi"/>
                <w:lang w:val="fr-FR"/>
              </w:rPr>
              <w:t>« Art. 80/1. Dans l’article 5:69, § 1er, alinéa 1er, du même Code, les mots “directement ou indirectement” sont insérés entre le mot “détient” et les mots “95 % des actions”.</w:t>
            </w:r>
          </w:p>
          <w:p w14:paraId="30952FBD" w14:textId="77777777" w:rsidR="003C783C" w:rsidRPr="003C783C" w:rsidRDefault="003C783C" w:rsidP="003C783C">
            <w:pPr>
              <w:spacing w:after="0" w:line="240" w:lineRule="auto"/>
              <w:jc w:val="both"/>
              <w:rPr>
                <w:rFonts w:cstheme="minorHAnsi"/>
                <w:lang w:val="fr-FR"/>
              </w:rPr>
            </w:pPr>
          </w:p>
          <w:p w14:paraId="6655268C" w14:textId="77777777" w:rsidR="003C783C" w:rsidRPr="00192BBA" w:rsidRDefault="003C783C" w:rsidP="003C783C">
            <w:pPr>
              <w:spacing w:after="0" w:line="240" w:lineRule="auto"/>
              <w:jc w:val="both"/>
              <w:rPr>
                <w:rFonts w:cstheme="minorHAnsi"/>
                <w:lang w:val="fr-FR"/>
              </w:rPr>
            </w:pPr>
            <w:r w:rsidRPr="00192BBA">
              <w:rPr>
                <w:rFonts w:cstheme="minorHAnsi"/>
                <w:lang w:val="fr-FR"/>
              </w:rPr>
              <w:t>JUSTIFICIATION</w:t>
            </w:r>
          </w:p>
          <w:p w14:paraId="6BB4AE3C" w14:textId="77777777" w:rsidR="003C783C" w:rsidRPr="00192BBA" w:rsidRDefault="003C783C" w:rsidP="003C783C">
            <w:pPr>
              <w:spacing w:after="0" w:line="240" w:lineRule="auto"/>
              <w:jc w:val="both"/>
              <w:rPr>
                <w:rFonts w:cstheme="minorHAnsi"/>
                <w:lang w:val="fr-FR"/>
              </w:rPr>
            </w:pPr>
          </w:p>
          <w:p w14:paraId="0D8D2AC9" w14:textId="77777777" w:rsidR="003C783C" w:rsidRPr="003C783C" w:rsidRDefault="003C783C" w:rsidP="003C783C">
            <w:pPr>
              <w:spacing w:after="0" w:line="240" w:lineRule="auto"/>
              <w:jc w:val="both"/>
              <w:rPr>
                <w:rFonts w:cstheme="minorHAnsi"/>
                <w:lang w:val="fr-FR"/>
              </w:rPr>
            </w:pPr>
            <w:r w:rsidRPr="003C783C">
              <w:rPr>
                <w:rFonts w:cstheme="minorHAnsi"/>
                <w:lang w:val="fr-FR"/>
              </w:rPr>
              <w:t>La modification proposée dans cet article répond à une observation du Conseil d’État.</w:t>
            </w:r>
          </w:p>
        </w:tc>
      </w:tr>
      <w:tr w:rsidR="00E34FF7" w:rsidRPr="00192BBA" w14:paraId="12A0F4C2" w14:textId="77777777" w:rsidTr="00C50586">
        <w:trPr>
          <w:trHeight w:val="803"/>
        </w:trPr>
        <w:tc>
          <w:tcPr>
            <w:tcW w:w="2122" w:type="dxa"/>
          </w:tcPr>
          <w:p w14:paraId="09418053" w14:textId="77777777" w:rsidR="00E34FF7" w:rsidRDefault="00E34FF7" w:rsidP="00E34FF7">
            <w:pPr>
              <w:spacing w:after="0" w:line="240" w:lineRule="auto"/>
              <w:jc w:val="both"/>
              <w:rPr>
                <w:rFonts w:cs="Calibri"/>
                <w:lang w:val="nl-BE"/>
              </w:rPr>
            </w:pPr>
            <w:r>
              <w:rPr>
                <w:rFonts w:cs="Calibri"/>
                <w:lang w:val="nl-BE"/>
              </w:rPr>
              <w:t>WVV</w:t>
            </w:r>
          </w:p>
        </w:tc>
        <w:tc>
          <w:tcPr>
            <w:tcW w:w="5811" w:type="dxa"/>
            <w:shd w:val="clear" w:color="auto" w:fill="auto"/>
          </w:tcPr>
          <w:p w14:paraId="464CE04D" w14:textId="77777777" w:rsidR="004C3F59" w:rsidRDefault="004C3F59" w:rsidP="004C3F59">
            <w:pPr>
              <w:spacing w:after="0" w:line="240" w:lineRule="auto"/>
              <w:jc w:val="both"/>
              <w:rPr>
                <w:rFonts w:cs="Calibri"/>
                <w:lang w:val="nl-NL"/>
              </w:rPr>
            </w:pPr>
            <w:r w:rsidRPr="002105B0">
              <w:rPr>
                <w:rFonts w:cs="Calibri"/>
                <w:lang w:val="nl-NL"/>
              </w:rPr>
              <w:t>§ 1. Iedere natuurlijke persoon of iedere rechtspersoon die, alleen of in onderling overleg handelend, 95 % van de aandelen met stemrecht van een besloten vennootschap bezit, kan een uitkoopbod doen om het geheel van de aandelen met stemrecht of de effecten die toegang geven tot stemrecht van deze vennootschap te verkrijgen.</w:t>
            </w:r>
          </w:p>
          <w:p w14:paraId="0E45BF52" w14:textId="77777777" w:rsidR="004C3F59" w:rsidRDefault="004C3F59" w:rsidP="004C3F59">
            <w:pPr>
              <w:spacing w:after="0" w:line="240" w:lineRule="auto"/>
              <w:jc w:val="both"/>
              <w:rPr>
                <w:rFonts w:cs="Calibri"/>
                <w:lang w:val="nl-NL"/>
              </w:rPr>
            </w:pPr>
          </w:p>
          <w:p w14:paraId="24C95BFF" w14:textId="77777777" w:rsidR="004C3F59" w:rsidRDefault="004C3F59" w:rsidP="004C3F59">
            <w:pPr>
              <w:spacing w:after="0" w:line="240" w:lineRule="auto"/>
              <w:jc w:val="both"/>
              <w:rPr>
                <w:rFonts w:cs="Calibri"/>
                <w:lang w:val="nl-NL"/>
              </w:rPr>
            </w:pPr>
            <w:r w:rsidRPr="002105B0">
              <w:rPr>
                <w:rFonts w:cs="Calibri"/>
                <w:lang w:val="nl-NL"/>
              </w:rPr>
              <w:t>Onder personen die in onderling overleg handelen wordt verstaan:</w:t>
            </w:r>
          </w:p>
          <w:p w14:paraId="5BDB09BF" w14:textId="77777777" w:rsidR="004C3F59" w:rsidRDefault="004C3F59" w:rsidP="004C3F59">
            <w:pPr>
              <w:spacing w:after="0" w:line="240" w:lineRule="auto"/>
              <w:jc w:val="both"/>
              <w:rPr>
                <w:rFonts w:cs="Calibri"/>
                <w:lang w:val="nl-NL"/>
              </w:rPr>
            </w:pPr>
          </w:p>
          <w:p w14:paraId="7D11C27E" w14:textId="77777777" w:rsidR="004C3F59" w:rsidRDefault="004C3F59" w:rsidP="004C3F59">
            <w:pPr>
              <w:spacing w:after="0" w:line="240" w:lineRule="auto"/>
              <w:jc w:val="both"/>
              <w:rPr>
                <w:rFonts w:cs="Calibri"/>
                <w:lang w:val="nl-NL"/>
              </w:rPr>
            </w:pPr>
            <w:r w:rsidRPr="002105B0">
              <w:rPr>
                <w:rFonts w:cs="Calibri"/>
                <w:lang w:val="nl-BE"/>
              </w:rPr>
              <w:t xml:space="preserve">  </w:t>
            </w:r>
            <w:r w:rsidRPr="002105B0">
              <w:rPr>
                <w:rFonts w:cs="Calibri"/>
                <w:lang w:val="nl-NL"/>
              </w:rPr>
              <w:t>a) de natuurlijke personen of rechtspersonen die samenwerken op grond van een uitdrukkelijk of stilzwijgend, mondeling of schriftelijk akkoord dat ertoe strekt de controle over de vennootschap te verkrijgen dan wel te handhaven;</w:t>
            </w:r>
          </w:p>
          <w:p w14:paraId="2D5F615F" w14:textId="77777777" w:rsidR="004C3F59" w:rsidRDefault="004C3F59" w:rsidP="004C3F59">
            <w:pPr>
              <w:spacing w:after="0" w:line="240" w:lineRule="auto"/>
              <w:jc w:val="both"/>
              <w:rPr>
                <w:rFonts w:cs="Calibri"/>
                <w:lang w:val="nl-BE"/>
              </w:rPr>
            </w:pPr>
          </w:p>
          <w:p w14:paraId="3F274E42" w14:textId="77777777" w:rsidR="004C3F59" w:rsidRDefault="004C3F59" w:rsidP="004C3F59">
            <w:pPr>
              <w:spacing w:after="0" w:line="240" w:lineRule="auto"/>
              <w:jc w:val="both"/>
              <w:rPr>
                <w:rFonts w:cs="Calibri"/>
                <w:lang w:val="nl-NL"/>
              </w:rPr>
            </w:pPr>
            <w:r w:rsidRPr="002105B0">
              <w:rPr>
                <w:rFonts w:cs="Calibri"/>
                <w:lang w:val="nl-BE"/>
              </w:rPr>
              <w:t xml:space="preserve">  </w:t>
            </w:r>
            <w:r w:rsidRPr="002105B0">
              <w:rPr>
                <w:rFonts w:cs="Calibri"/>
                <w:lang w:val="nl-NL"/>
              </w:rPr>
              <w:t>b) de natuurlijke personen of rechtspersonen die een akkoord hebben gesloten aangaande de onderling afgestemde uitoefening van hun stemrechten, om een duurzaam gemeenschappelijk beleid ten aanzien van de betrokken vennootschap te voeren.</w:t>
            </w:r>
          </w:p>
          <w:p w14:paraId="61F1FE29" w14:textId="77777777" w:rsidR="004C3F59" w:rsidRDefault="004C3F59" w:rsidP="004C3F59">
            <w:pPr>
              <w:spacing w:after="0" w:line="240" w:lineRule="auto"/>
              <w:jc w:val="both"/>
              <w:rPr>
                <w:rFonts w:cs="Calibri"/>
                <w:lang w:val="nl-NL"/>
              </w:rPr>
            </w:pPr>
          </w:p>
          <w:p w14:paraId="1BB04FFA" w14:textId="77777777" w:rsidR="004C3F59" w:rsidRDefault="004C3F59" w:rsidP="004C3F59">
            <w:pPr>
              <w:spacing w:after="0" w:line="240" w:lineRule="auto"/>
              <w:jc w:val="both"/>
              <w:rPr>
                <w:rFonts w:cs="Calibri"/>
                <w:lang w:val="nl-NL"/>
              </w:rPr>
            </w:pPr>
            <w:r w:rsidRPr="002105B0">
              <w:rPr>
                <w:rFonts w:cs="Calibri"/>
                <w:lang w:val="nl-NL"/>
              </w:rPr>
              <w:lastRenderedPageBreak/>
              <w:t xml:space="preserve">Met uitzondering van de effecten waarvan de eigenaar uitdrukkelijk en schriftelijk te kennen heeft gegeven dat hij geen afstand ervan wenst te doen, worden de niet-aangeboden effecten na afloop van de procedure geacht van rechtswege op </w:t>
            </w:r>
            <w:del w:id="5" w:author="Microsoft Office-gebruiker" w:date="2021-08-26T14:18:00Z">
              <w:r w:rsidRPr="002265DB">
                <w:rPr>
                  <w:rFonts w:cs="Calibri"/>
                  <w:lang w:val="nl-NL"/>
                </w:rPr>
                <w:delText>die</w:delText>
              </w:r>
            </w:del>
            <w:ins w:id="6" w:author="Microsoft Office-gebruiker" w:date="2021-08-26T14:18:00Z">
              <w:r>
                <w:rPr>
                  <w:rFonts w:cs="Calibri"/>
                  <w:lang w:val="nl-NL"/>
                </w:rPr>
                <w:t>de</w:t>
              </w:r>
            </w:ins>
            <w:r>
              <w:rPr>
                <w:rFonts w:cs="Calibri"/>
                <w:lang w:val="nl-NL"/>
              </w:rPr>
              <w:t xml:space="preserve"> persoon </w:t>
            </w:r>
            <w:ins w:id="7" w:author="Microsoft Office-gebruiker" w:date="2021-08-26T14:18:00Z">
              <w:r>
                <w:rPr>
                  <w:rFonts w:cs="Calibri"/>
                  <w:lang w:val="nl-NL"/>
                </w:rPr>
                <w:t xml:space="preserve">die een uitkoopbod gedaan heeft </w:t>
              </w:r>
            </w:ins>
            <w:r>
              <w:rPr>
                <w:rFonts w:cs="Calibri"/>
                <w:lang w:val="nl-NL"/>
              </w:rPr>
              <w:t>te zijn</w:t>
            </w:r>
            <w:del w:id="8" w:author="Microsoft Office-gebruiker" w:date="2021-08-26T14:18:00Z">
              <w:r w:rsidRPr="002265DB">
                <w:rPr>
                  <w:rFonts w:cs="Calibri"/>
                  <w:lang w:val="nl-NL"/>
                </w:rPr>
                <w:delText xml:space="preserve"> overgegaan</w:delText>
              </w:r>
            </w:del>
            <w:r>
              <w:rPr>
                <w:rFonts w:cs="Calibri"/>
                <w:lang w:val="nl-NL"/>
              </w:rPr>
              <w:t xml:space="preserve"> </w:t>
            </w:r>
            <w:r w:rsidRPr="002105B0">
              <w:rPr>
                <w:rFonts w:cs="Calibri"/>
                <w:lang w:val="nl-NL"/>
              </w:rPr>
              <w:t>met consignatie van de prijs.  De gedematerialiseerde effecten waarvan de eigenaar te kennen heeft gegeven dat hij er geen afstand van wenst te doen, worden van rechtswege</w:t>
            </w:r>
            <w:r>
              <w:rPr>
                <w:rFonts w:cs="Calibri"/>
                <w:lang w:val="nl-BE"/>
              </w:rPr>
              <w:t xml:space="preserve"> </w:t>
            </w:r>
            <w:r w:rsidRPr="002105B0">
              <w:rPr>
                <w:rFonts w:cs="Calibri"/>
                <w:lang w:val="nl-NL"/>
              </w:rPr>
              <w:t>omgezet in effecten op naam en worden door de emittent ingeschreven in het register van de effecten op naam.</w:t>
            </w:r>
          </w:p>
          <w:p w14:paraId="55F8DE92" w14:textId="77777777" w:rsidR="004C3F59" w:rsidRDefault="004C3F59" w:rsidP="004C3F59">
            <w:pPr>
              <w:spacing w:after="0" w:line="240" w:lineRule="auto"/>
              <w:jc w:val="both"/>
              <w:rPr>
                <w:rFonts w:cs="Calibri"/>
                <w:lang w:val="nl-NL"/>
              </w:rPr>
            </w:pPr>
          </w:p>
          <w:p w14:paraId="477F5C15" w14:textId="77777777" w:rsidR="004C3F59" w:rsidRDefault="004C3F59" w:rsidP="004C3F59">
            <w:pPr>
              <w:spacing w:after="0" w:line="240" w:lineRule="auto"/>
              <w:jc w:val="both"/>
              <w:rPr>
                <w:rFonts w:cs="Calibri"/>
                <w:lang w:val="nl-NL"/>
              </w:rPr>
            </w:pPr>
            <w:r w:rsidRPr="002105B0">
              <w:rPr>
                <w:rFonts w:cs="Calibri"/>
                <w:lang w:val="nl-NL"/>
              </w:rPr>
              <w:t>Het in het eerste lid van deze paragraaf bedoelde bod is niet onderworpen aan de wet van 1 april 2007 op de openbare overnamebiedingen.</w:t>
            </w:r>
          </w:p>
          <w:p w14:paraId="7BFC71AF" w14:textId="77777777" w:rsidR="004C3F59" w:rsidRDefault="004C3F59" w:rsidP="004C3F59">
            <w:pPr>
              <w:spacing w:after="0" w:line="240" w:lineRule="auto"/>
              <w:jc w:val="both"/>
              <w:rPr>
                <w:rFonts w:cs="Calibri"/>
                <w:lang w:val="nl-NL"/>
              </w:rPr>
            </w:pPr>
          </w:p>
          <w:p w14:paraId="1EA24189" w14:textId="77777777" w:rsidR="004C3F59" w:rsidRDefault="004C3F59" w:rsidP="004C3F59">
            <w:pPr>
              <w:spacing w:after="0" w:line="240" w:lineRule="auto"/>
              <w:jc w:val="both"/>
              <w:rPr>
                <w:rFonts w:cs="Calibri"/>
                <w:lang w:val="nl-NL"/>
              </w:rPr>
            </w:pPr>
            <w:r w:rsidRPr="002105B0">
              <w:rPr>
                <w:rFonts w:cs="Calibri"/>
                <w:lang w:val="nl-NL"/>
              </w:rPr>
              <w:t xml:space="preserve">§ 2. De Koning kan het in </w:t>
            </w:r>
            <w:del w:id="9" w:author="Microsoft Office-gebruiker" w:date="2021-08-26T14:18:00Z">
              <w:r w:rsidRPr="002265DB">
                <w:rPr>
                  <w:rFonts w:cs="Calibri"/>
                  <w:lang w:val="nl-NL"/>
                </w:rPr>
                <w:delText>§</w:delText>
              </w:r>
            </w:del>
            <w:ins w:id="10" w:author="Microsoft Office-gebruiker" w:date="2021-08-26T14:18:00Z">
              <w:r>
                <w:rPr>
                  <w:rFonts w:cs="Calibri"/>
                  <w:lang w:val="nl-NL"/>
                </w:rPr>
                <w:t>paragraaf</w:t>
              </w:r>
            </w:ins>
            <w:r w:rsidRPr="002105B0">
              <w:rPr>
                <w:rFonts w:cs="Calibri"/>
                <w:lang w:val="nl-NL"/>
              </w:rPr>
              <w:t xml:space="preserve"> 1 bedoelde uitkoopbod reglementeren, en inzonderheid de te volgen procedure en de wijze van vaststelling van de prijs van het uitkoopbod bepalen. Daarbij draagt Hij zorg voor de informatieverstrekking aan en de gelijke behandeling van de effectenhouders.</w:t>
            </w:r>
          </w:p>
          <w:p w14:paraId="51B8DB17" w14:textId="77777777" w:rsidR="004C3F59" w:rsidRDefault="004C3F59" w:rsidP="004C3F59">
            <w:pPr>
              <w:spacing w:after="0" w:line="240" w:lineRule="auto"/>
              <w:jc w:val="both"/>
              <w:rPr>
                <w:rFonts w:cs="Calibri"/>
                <w:bCs/>
                <w:iCs/>
                <w:lang w:val="nl-NL"/>
              </w:rPr>
            </w:pPr>
          </w:p>
          <w:p w14:paraId="44769793" w14:textId="6811912F" w:rsidR="00E34FF7" w:rsidRPr="004C3F59" w:rsidRDefault="004C3F59" w:rsidP="004C3F59">
            <w:pPr>
              <w:jc w:val="both"/>
              <w:rPr>
                <w:lang w:val="nl-NL"/>
              </w:rPr>
            </w:pPr>
            <w:r w:rsidRPr="002105B0">
              <w:rPr>
                <w:rFonts w:cs="Calibri"/>
                <w:bCs/>
                <w:iCs/>
                <w:lang w:val="nl-NL"/>
              </w:rPr>
              <w:t>§ 3. Het uittreksel uit de in kracht van gewijsde gegane of bij voorraad uitvoerbare rechterlijke beslissing waarbij de voorwaarden van een uitkoopbod worden vastgesteld, wordt neergelegd en bekendgemaakt overeenkomstig de artikelen 2:8 en 2:14, 4°.</w:t>
            </w:r>
          </w:p>
        </w:tc>
        <w:tc>
          <w:tcPr>
            <w:tcW w:w="5812" w:type="dxa"/>
            <w:gridSpan w:val="2"/>
            <w:shd w:val="clear" w:color="auto" w:fill="auto"/>
          </w:tcPr>
          <w:p w14:paraId="444A6819" w14:textId="77777777" w:rsidR="001A4CC9" w:rsidRDefault="001A4CC9" w:rsidP="001A4CC9">
            <w:pPr>
              <w:spacing w:after="0" w:line="240" w:lineRule="auto"/>
              <w:jc w:val="both"/>
              <w:rPr>
                <w:rFonts w:cs="Calibri"/>
                <w:lang w:val="fr-BE"/>
              </w:rPr>
            </w:pPr>
            <w:r w:rsidRPr="002105B0">
              <w:rPr>
                <w:rFonts w:cs="Calibri"/>
                <w:lang w:val="fr-BE"/>
              </w:rPr>
              <w:lastRenderedPageBreak/>
              <w:t>§ 1</w:t>
            </w:r>
            <w:r w:rsidRPr="002105B0">
              <w:rPr>
                <w:rFonts w:cs="Calibri"/>
                <w:vertAlign w:val="superscript"/>
                <w:lang w:val="fr-BE"/>
              </w:rPr>
              <w:t>er</w:t>
            </w:r>
            <w:r w:rsidRPr="002105B0">
              <w:rPr>
                <w:rFonts w:cs="Calibri"/>
                <w:lang w:val="fr-BE"/>
              </w:rPr>
              <w:t>. Toute personne physique ou morale qui, agissant seule ou de concert, détient 95% d</w:t>
            </w:r>
            <w:r>
              <w:rPr>
                <w:rFonts w:cs="Calibri"/>
                <w:lang w:val="fr-BE"/>
              </w:rPr>
              <w:t>es actions avec droit de vote d'</w:t>
            </w:r>
            <w:r w:rsidRPr="002105B0">
              <w:rPr>
                <w:rFonts w:cs="Calibri"/>
                <w:lang w:val="fr-BE"/>
              </w:rPr>
              <w:t xml:space="preserve">une société à responsabilité limitée peut faire une offre </w:t>
            </w:r>
            <w:r>
              <w:rPr>
                <w:rFonts w:cs="Calibri"/>
                <w:lang w:val="fr-BE"/>
              </w:rPr>
              <w:t>de reprise afin d'</w:t>
            </w:r>
            <w:r w:rsidRPr="002105B0">
              <w:rPr>
                <w:rFonts w:cs="Calibri"/>
                <w:lang w:val="fr-BE"/>
              </w:rPr>
              <w:t>acquérir la totalité des actions avec droit de vote ou des titres donnant accès au droit de vote de cette société.</w:t>
            </w:r>
          </w:p>
          <w:p w14:paraId="75885AA0" w14:textId="77777777" w:rsidR="001A4CC9" w:rsidRDefault="001A4CC9" w:rsidP="001A4CC9">
            <w:pPr>
              <w:spacing w:after="0" w:line="240" w:lineRule="auto"/>
              <w:jc w:val="both"/>
              <w:rPr>
                <w:rFonts w:cs="Calibri"/>
                <w:lang w:val="fr-BE"/>
              </w:rPr>
            </w:pPr>
          </w:p>
          <w:p w14:paraId="0B099A46" w14:textId="77777777" w:rsidR="001A4CC9" w:rsidRDefault="001A4CC9" w:rsidP="001A4CC9">
            <w:pPr>
              <w:spacing w:after="0" w:line="240" w:lineRule="auto"/>
              <w:jc w:val="both"/>
              <w:rPr>
                <w:rFonts w:cs="Calibri"/>
                <w:lang w:val="fr-BE"/>
              </w:rPr>
            </w:pPr>
            <w:del w:id="11" w:author="Microsoft Office-gebruiker" w:date="2021-08-26T14:23:00Z">
              <w:r>
                <w:rPr>
                  <w:rFonts w:cs="Calibri"/>
                  <w:lang w:val="fr-FR"/>
                </w:rPr>
                <w:delText>Il convient d'</w:delText>
              </w:r>
              <w:r w:rsidRPr="002265DB">
                <w:rPr>
                  <w:rFonts w:cs="Calibri"/>
                  <w:lang w:val="fr-FR"/>
                </w:rPr>
                <w:delText>entendre</w:delText>
              </w:r>
            </w:del>
            <w:ins w:id="12" w:author="Microsoft Office-gebruiker" w:date="2021-08-26T14:23:00Z">
              <w:r>
                <w:rPr>
                  <w:rFonts w:cs="Calibri"/>
                  <w:lang w:val="fr-BE"/>
                </w:rPr>
                <w:t>On entend</w:t>
              </w:r>
            </w:ins>
            <w:r w:rsidRPr="002105B0">
              <w:rPr>
                <w:rFonts w:cs="Calibri"/>
                <w:lang w:val="fr-BE"/>
              </w:rPr>
              <w:t xml:space="preserve"> par personnes agissant de concert :</w:t>
            </w:r>
          </w:p>
          <w:p w14:paraId="0A702382" w14:textId="77777777" w:rsidR="001A4CC9" w:rsidRDefault="001A4CC9" w:rsidP="001A4CC9">
            <w:pPr>
              <w:spacing w:after="0" w:line="240" w:lineRule="auto"/>
              <w:jc w:val="both"/>
              <w:rPr>
                <w:rFonts w:cs="Calibri"/>
                <w:lang w:val="fr-BE"/>
              </w:rPr>
            </w:pPr>
          </w:p>
          <w:p w14:paraId="0B0EEEEC" w14:textId="77777777" w:rsidR="001A4CC9" w:rsidRDefault="001A4CC9" w:rsidP="001A4CC9">
            <w:pPr>
              <w:spacing w:after="0" w:line="240" w:lineRule="auto"/>
              <w:jc w:val="both"/>
              <w:rPr>
                <w:rFonts w:cs="Calibri"/>
                <w:lang w:val="fr-BE"/>
              </w:rPr>
            </w:pPr>
            <w:r w:rsidRPr="002105B0">
              <w:rPr>
                <w:rFonts w:cs="Calibri"/>
                <w:lang w:val="fr-BE"/>
              </w:rPr>
              <w:t xml:space="preserve">  a) </w:t>
            </w:r>
            <w:r w:rsidRPr="002105B0">
              <w:rPr>
                <w:rFonts w:cs="Calibri"/>
                <w:lang w:val="fr-FR"/>
              </w:rPr>
              <w:t xml:space="preserve"> les personnes physiques ou morales qui coopèrent sur la base d'un accord, formel ou tacite, oral ou écrit, visant à obtenir le contrôle de la société ou à le maintenir</w:t>
            </w:r>
            <w:r w:rsidRPr="002105B0">
              <w:rPr>
                <w:rFonts w:cs="Calibri"/>
                <w:lang w:val="fr-BE"/>
              </w:rPr>
              <w:t>;</w:t>
            </w:r>
          </w:p>
          <w:p w14:paraId="56F08C28" w14:textId="77777777" w:rsidR="001A4CC9" w:rsidRDefault="001A4CC9" w:rsidP="001A4CC9">
            <w:pPr>
              <w:spacing w:after="0" w:line="240" w:lineRule="auto"/>
              <w:jc w:val="both"/>
              <w:rPr>
                <w:rFonts w:cs="Calibri"/>
                <w:lang w:val="fr-BE"/>
              </w:rPr>
            </w:pPr>
          </w:p>
          <w:p w14:paraId="653DABC0" w14:textId="77777777" w:rsidR="001A4CC9" w:rsidRDefault="001A4CC9" w:rsidP="001A4CC9">
            <w:pPr>
              <w:spacing w:after="0" w:line="240" w:lineRule="auto"/>
              <w:jc w:val="both"/>
              <w:rPr>
                <w:rFonts w:cs="Calibri"/>
                <w:lang w:val="fr-BE"/>
              </w:rPr>
            </w:pPr>
            <w:r w:rsidRPr="002105B0">
              <w:rPr>
                <w:rFonts w:cs="Calibri"/>
                <w:lang w:val="fr-BE"/>
              </w:rPr>
              <w:t xml:space="preserve">  b) les personnes physiques ou morales qui ont conclu un accord portant sur l'exercice concerté de leurs droits de vote, en vue de mener une politique commune durable vis-à-vis de la société concernée.</w:t>
            </w:r>
          </w:p>
          <w:p w14:paraId="09F2E10F" w14:textId="77777777" w:rsidR="001A4CC9" w:rsidRDefault="001A4CC9" w:rsidP="001A4CC9">
            <w:pPr>
              <w:spacing w:after="0" w:line="240" w:lineRule="auto"/>
              <w:jc w:val="both"/>
              <w:rPr>
                <w:rFonts w:cs="Calibri"/>
                <w:lang w:val="fr-BE"/>
              </w:rPr>
            </w:pPr>
          </w:p>
          <w:p w14:paraId="45B0BD0A" w14:textId="77777777" w:rsidR="001A4CC9" w:rsidRDefault="001A4CC9" w:rsidP="001A4CC9">
            <w:pPr>
              <w:spacing w:after="0" w:line="240" w:lineRule="auto"/>
              <w:jc w:val="both"/>
              <w:rPr>
                <w:rFonts w:cs="Calibri"/>
                <w:lang w:val="fr-BE"/>
              </w:rPr>
            </w:pPr>
            <w:r>
              <w:rPr>
                <w:rFonts w:cs="Calibri"/>
                <w:lang w:val="fr-BE"/>
              </w:rPr>
              <w:t>À l'</w:t>
            </w:r>
            <w:r w:rsidRPr="002105B0">
              <w:rPr>
                <w:rFonts w:cs="Calibri"/>
                <w:lang w:val="fr-BE"/>
              </w:rPr>
              <w:t xml:space="preserve">exception des titres dont le propriétaire a </w:t>
            </w:r>
            <w:del w:id="13" w:author="Microsoft Office-gebruiker" w:date="2021-08-26T14:23:00Z">
              <w:r w:rsidRPr="002265DB">
                <w:rPr>
                  <w:rFonts w:cs="Calibri"/>
                  <w:lang w:val="fr-FR"/>
                </w:rPr>
                <w:delText>manifesté explicitement</w:delText>
              </w:r>
            </w:del>
            <w:ins w:id="14" w:author="Microsoft Office-gebruiker" w:date="2021-08-26T14:23:00Z">
              <w:r>
                <w:rPr>
                  <w:rFonts w:cs="Calibri"/>
                  <w:lang w:val="fr-BE"/>
                </w:rPr>
                <w:t>fait savoir expressément</w:t>
              </w:r>
            </w:ins>
            <w:r w:rsidRPr="002105B0">
              <w:rPr>
                <w:rFonts w:cs="Calibri"/>
                <w:lang w:val="fr-BE"/>
              </w:rPr>
              <w:t xml:space="preserve"> et par écrit </w:t>
            </w:r>
            <w:del w:id="15" w:author="Microsoft Office-gebruiker" w:date="2021-08-26T14:23:00Z">
              <w:r w:rsidRPr="002265DB">
                <w:rPr>
                  <w:rFonts w:cs="Calibri"/>
                  <w:lang w:val="fr-FR"/>
                </w:rPr>
                <w:delText>son so</w:delText>
              </w:r>
              <w:r>
                <w:rPr>
                  <w:rFonts w:cs="Calibri"/>
                  <w:lang w:val="fr-FR"/>
                </w:rPr>
                <w:delText>uhait</w:delText>
              </w:r>
            </w:del>
            <w:ins w:id="16" w:author="Microsoft Office-gebruiker" w:date="2021-08-26T14:23:00Z">
              <w:r>
                <w:rPr>
                  <w:rFonts w:cs="Calibri"/>
                  <w:lang w:val="fr-BE"/>
                </w:rPr>
                <w:t>qu'il refusait</w:t>
              </w:r>
            </w:ins>
            <w:r>
              <w:rPr>
                <w:rFonts w:cs="Calibri"/>
                <w:lang w:val="fr-BE"/>
              </w:rPr>
              <w:t xml:space="preserve"> de </w:t>
            </w:r>
            <w:del w:id="17" w:author="Microsoft Office-gebruiker" w:date="2021-08-26T14:23:00Z">
              <w:r>
                <w:rPr>
                  <w:rFonts w:cs="Calibri"/>
                  <w:lang w:val="fr-FR"/>
                </w:rPr>
                <w:delText>ne pas y renoncer,</w:delText>
              </w:r>
            </w:del>
            <w:ins w:id="18" w:author="Microsoft Office-gebruiker" w:date="2021-08-26T14:23:00Z">
              <w:r>
                <w:rPr>
                  <w:rFonts w:cs="Calibri"/>
                  <w:lang w:val="fr-BE"/>
                </w:rPr>
                <w:t xml:space="preserve">s'en défaire, </w:t>
              </w:r>
            </w:ins>
            <w:r>
              <w:rPr>
                <w:rFonts w:cs="Calibri"/>
                <w:lang w:val="fr-BE"/>
              </w:rPr>
              <w:t xml:space="preserve"> à l'</w:t>
            </w:r>
            <w:r w:rsidRPr="002105B0">
              <w:rPr>
                <w:rFonts w:cs="Calibri"/>
                <w:lang w:val="fr-BE"/>
              </w:rPr>
              <w:t xml:space="preserve">issue </w:t>
            </w:r>
            <w:r w:rsidRPr="002105B0">
              <w:rPr>
                <w:rFonts w:cs="Calibri"/>
                <w:lang w:val="fr-BE"/>
              </w:rPr>
              <w:lastRenderedPageBreak/>
              <w:t>de la procédure, les titres non proposés sont réputés être cédés de plein droit à</w:t>
            </w:r>
            <w:r>
              <w:rPr>
                <w:rFonts w:cs="Calibri"/>
                <w:lang w:val="fr-BE"/>
              </w:rPr>
              <w:t xml:space="preserve"> </w:t>
            </w:r>
            <w:del w:id="19" w:author="Microsoft Office-gebruiker" w:date="2021-08-26T14:23:00Z">
              <w:r w:rsidRPr="002265DB">
                <w:rPr>
                  <w:rFonts w:cs="Calibri"/>
                  <w:lang w:val="fr-FR"/>
                </w:rPr>
                <w:delText>cette</w:delText>
              </w:r>
            </w:del>
            <w:ins w:id="20" w:author="Microsoft Office-gebruiker" w:date="2021-08-26T14:23:00Z">
              <w:r>
                <w:rPr>
                  <w:rFonts w:cs="Calibri"/>
                  <w:lang w:val="fr-BE"/>
                </w:rPr>
                <w:t>la</w:t>
              </w:r>
            </w:ins>
            <w:r>
              <w:rPr>
                <w:rFonts w:cs="Calibri"/>
                <w:lang w:val="fr-BE"/>
              </w:rPr>
              <w:t xml:space="preserve"> personne</w:t>
            </w:r>
            <w:ins w:id="21" w:author="Microsoft Office-gebruiker" w:date="2021-08-26T14:23:00Z">
              <w:r>
                <w:rPr>
                  <w:rFonts w:cs="Calibri"/>
                  <w:lang w:val="fr-BE"/>
                </w:rPr>
                <w:t xml:space="preserve"> qui a fout offre de reprise</w:t>
              </w:r>
            </w:ins>
            <w:r w:rsidRPr="002105B0">
              <w:rPr>
                <w:rFonts w:cs="Calibri"/>
                <w:lang w:val="fr-BE"/>
              </w:rPr>
              <w:t xml:space="preserve">, avec consignation du prix. Les titres dématérialisés dont le propriétaire a </w:t>
            </w:r>
            <w:del w:id="22" w:author="Microsoft Office-gebruiker" w:date="2021-08-26T14:23:00Z">
              <w:r w:rsidRPr="002265DB">
                <w:rPr>
                  <w:rFonts w:cs="Calibri"/>
                  <w:lang w:val="fr-FR"/>
                </w:rPr>
                <w:delText>manifesté son souhait de ne pas y renoncer</w:delText>
              </w:r>
            </w:del>
            <w:ins w:id="23" w:author="Microsoft Office-gebruiker" w:date="2021-08-26T14:23:00Z">
              <w:r>
                <w:rPr>
                  <w:rFonts w:cs="Calibri"/>
                  <w:lang w:val="fr-BE"/>
                </w:rPr>
                <w:t>fait savoir qu'il refusait de se défaire</w:t>
              </w:r>
            </w:ins>
            <w:r>
              <w:rPr>
                <w:rFonts w:cs="Calibri"/>
                <w:lang w:val="fr-BE"/>
              </w:rPr>
              <w:t xml:space="preserve"> </w:t>
            </w:r>
            <w:r w:rsidRPr="002105B0">
              <w:rPr>
                <w:rFonts w:cs="Calibri"/>
                <w:lang w:val="fr-BE"/>
              </w:rPr>
              <w:t>sont convertis de plein droit en titres nominatifs et sont inscrits par l'émetteur dans le registre des titres nominatifs.</w:t>
            </w:r>
          </w:p>
          <w:p w14:paraId="2850F224" w14:textId="77777777" w:rsidR="001A4CC9" w:rsidRDefault="001A4CC9" w:rsidP="001A4CC9">
            <w:pPr>
              <w:spacing w:after="0" w:line="240" w:lineRule="auto"/>
              <w:jc w:val="both"/>
              <w:rPr>
                <w:rFonts w:cs="Calibri"/>
                <w:lang w:val="fr-BE"/>
              </w:rPr>
            </w:pPr>
          </w:p>
          <w:p w14:paraId="446609D2" w14:textId="77777777" w:rsidR="001A4CC9" w:rsidRDefault="001A4CC9" w:rsidP="001A4CC9">
            <w:pPr>
              <w:spacing w:after="0" w:line="240" w:lineRule="auto"/>
              <w:jc w:val="both"/>
              <w:rPr>
                <w:rFonts w:cs="Calibri"/>
                <w:lang w:val="fr-BE"/>
              </w:rPr>
            </w:pPr>
            <w:r>
              <w:rPr>
                <w:rFonts w:cs="Calibri"/>
                <w:lang w:val="fr-BE"/>
              </w:rPr>
              <w:t>L'</w:t>
            </w:r>
            <w:r w:rsidRPr="002105B0">
              <w:rPr>
                <w:rFonts w:cs="Calibri"/>
                <w:lang w:val="fr-BE"/>
              </w:rPr>
              <w:t>offre visée à l'alinéa 1</w:t>
            </w:r>
            <w:r w:rsidRPr="002105B0">
              <w:rPr>
                <w:rFonts w:cs="Calibri"/>
                <w:vertAlign w:val="superscript"/>
                <w:lang w:val="fr-BE"/>
              </w:rPr>
              <w:t>er</w:t>
            </w:r>
            <w:r>
              <w:rPr>
                <w:rFonts w:cs="Calibri"/>
                <w:lang w:val="fr-BE"/>
              </w:rPr>
              <w:t xml:space="preserve"> du présent paragraphe n'</w:t>
            </w:r>
            <w:r w:rsidRPr="002105B0">
              <w:rPr>
                <w:rFonts w:cs="Calibri"/>
                <w:lang w:val="fr-BE"/>
              </w:rPr>
              <w:t>est pas soumise à la loi du 1</w:t>
            </w:r>
            <w:r w:rsidRPr="002105B0">
              <w:rPr>
                <w:rFonts w:cs="Calibri"/>
                <w:vertAlign w:val="superscript"/>
                <w:lang w:val="fr-BE"/>
              </w:rPr>
              <w:t>er</w:t>
            </w:r>
            <w:r w:rsidRPr="002105B0">
              <w:rPr>
                <w:rFonts w:cs="Calibri"/>
                <w:lang w:val="fr-BE"/>
              </w:rPr>
              <w:t xml:space="preserve"> avril 2007 relative aux offres publiques d'acquisition.</w:t>
            </w:r>
          </w:p>
          <w:p w14:paraId="1993A6B7" w14:textId="77777777" w:rsidR="001A4CC9" w:rsidRDefault="001A4CC9" w:rsidP="001A4CC9">
            <w:pPr>
              <w:spacing w:after="0" w:line="240" w:lineRule="auto"/>
              <w:jc w:val="both"/>
              <w:rPr>
                <w:rFonts w:cs="Calibri"/>
                <w:lang w:val="fr-BE"/>
              </w:rPr>
            </w:pPr>
          </w:p>
          <w:p w14:paraId="506F83C2" w14:textId="77777777" w:rsidR="001A4CC9" w:rsidRDefault="001A4CC9" w:rsidP="001A4CC9">
            <w:pPr>
              <w:spacing w:after="0" w:line="240" w:lineRule="auto"/>
              <w:jc w:val="both"/>
              <w:rPr>
                <w:rFonts w:cs="Calibri"/>
                <w:lang w:val="fr-BE"/>
              </w:rPr>
            </w:pPr>
            <w:r w:rsidRPr="002105B0">
              <w:rPr>
                <w:rFonts w:cs="Calibri"/>
                <w:lang w:val="fr-BE"/>
              </w:rPr>
              <w:t xml:space="preserve">§ 2. Le Roi peut réglementer l'offre de reprise visée au </w:t>
            </w:r>
            <w:del w:id="24" w:author="Microsoft Office-gebruiker" w:date="2021-08-26T14:23:00Z">
              <w:r w:rsidRPr="002265DB">
                <w:rPr>
                  <w:rFonts w:cs="Calibri"/>
                  <w:lang w:val="fr-FR"/>
                </w:rPr>
                <w:delText>§</w:delText>
              </w:r>
            </w:del>
            <w:ins w:id="25" w:author="Microsoft Office-gebruiker" w:date="2021-08-26T14:23:00Z">
              <w:r>
                <w:rPr>
                  <w:rFonts w:cs="Calibri"/>
                  <w:lang w:val="fr-BE"/>
                </w:rPr>
                <w:t>paragraphe</w:t>
              </w:r>
            </w:ins>
            <w:r w:rsidRPr="002105B0">
              <w:rPr>
                <w:rFonts w:cs="Calibri"/>
                <w:lang w:val="fr-BE"/>
              </w:rPr>
              <w:t xml:space="preserve"> 1</w:t>
            </w:r>
            <w:r w:rsidRPr="002105B0">
              <w:rPr>
                <w:rFonts w:cs="Calibri"/>
                <w:vertAlign w:val="superscript"/>
                <w:lang w:val="fr-BE"/>
              </w:rPr>
              <w:t>er</w:t>
            </w:r>
            <w:r w:rsidRPr="002105B0">
              <w:rPr>
                <w:rFonts w:cs="Calibri"/>
                <w:lang w:val="fr-BE"/>
              </w:rPr>
              <w:t>, et notamment déterminer la procédure à suivre et les modalités de fixation du prix de l'offre de reprise. À cette fin, Il veille à assurer l'information et l'égalité de traitement des titulaires de titres.</w:t>
            </w:r>
          </w:p>
          <w:p w14:paraId="611E9C0A" w14:textId="77777777" w:rsidR="001A4CC9" w:rsidRDefault="001A4CC9" w:rsidP="001A4CC9">
            <w:pPr>
              <w:spacing w:after="0" w:line="240" w:lineRule="auto"/>
              <w:jc w:val="both"/>
              <w:rPr>
                <w:rFonts w:cs="Calibri"/>
                <w:lang w:val="fr-BE"/>
              </w:rPr>
            </w:pPr>
          </w:p>
          <w:p w14:paraId="2CC16734" w14:textId="5A7F772B" w:rsidR="00E34FF7" w:rsidRPr="001A4CC9" w:rsidRDefault="001A4CC9" w:rsidP="003A2102">
            <w:pPr>
              <w:spacing w:after="0" w:line="240" w:lineRule="auto"/>
              <w:jc w:val="both"/>
              <w:rPr>
                <w:rFonts w:cs="Calibri"/>
                <w:bCs/>
                <w:iCs/>
                <w:lang w:val="fr-BE"/>
              </w:rPr>
            </w:pPr>
            <w:r w:rsidRPr="002105B0">
              <w:rPr>
                <w:rFonts w:cs="Calibri"/>
                <w:bCs/>
                <w:iCs/>
                <w:lang w:val="fr-BE"/>
              </w:rPr>
              <w:t>§ 3. L'extrait de la décision judiciaire passée en force de chose jugée ou exécutoire par provision se prononçant sur les conditions d'une offre de reprise est déposé et publié conformément aux articles 2:8 et 2:14, 4°.</w:t>
            </w:r>
          </w:p>
        </w:tc>
      </w:tr>
      <w:tr w:rsidR="007C7D01" w:rsidRPr="00192BBA" w14:paraId="446EFDEE" w14:textId="77777777" w:rsidTr="00C50586">
        <w:trPr>
          <w:trHeight w:val="803"/>
        </w:trPr>
        <w:tc>
          <w:tcPr>
            <w:tcW w:w="2122" w:type="dxa"/>
          </w:tcPr>
          <w:p w14:paraId="43DA792A" w14:textId="709855A0" w:rsidR="007C7D01" w:rsidRDefault="00806A4F" w:rsidP="00887026">
            <w:pPr>
              <w:spacing w:after="0" w:line="240" w:lineRule="auto"/>
              <w:jc w:val="both"/>
              <w:rPr>
                <w:rFonts w:cs="Calibri"/>
                <w:lang w:val="nl-BE"/>
              </w:rPr>
            </w:pPr>
            <w:hyperlink r:id="rId8" w:history="1">
              <w:r w:rsidR="007C7D01" w:rsidRPr="00F4185B">
                <w:rPr>
                  <w:rStyle w:val="Hyperlink"/>
                  <w:rFonts w:cs="Calibri"/>
                  <w:lang w:val="nl-BE"/>
                </w:rPr>
                <w:t>Ontwerp</w:t>
              </w:r>
            </w:hyperlink>
          </w:p>
        </w:tc>
        <w:tc>
          <w:tcPr>
            <w:tcW w:w="5811" w:type="dxa"/>
            <w:shd w:val="clear" w:color="auto" w:fill="auto"/>
          </w:tcPr>
          <w:p w14:paraId="0565895E" w14:textId="77777777" w:rsidR="00492862" w:rsidRPr="002265DB" w:rsidRDefault="00492862" w:rsidP="00492862">
            <w:pPr>
              <w:spacing w:after="0" w:line="240" w:lineRule="auto"/>
              <w:jc w:val="both"/>
              <w:rPr>
                <w:rFonts w:cs="Calibri"/>
                <w:lang w:val="nl-NL"/>
              </w:rPr>
            </w:pPr>
            <w:r w:rsidRPr="002265DB">
              <w:rPr>
                <w:rFonts w:cs="Calibri"/>
                <w:lang w:val="nl-NL"/>
              </w:rPr>
              <w:t>Art. 5:</w:t>
            </w:r>
            <w:del w:id="26" w:author="Microsoft Office-gebruiker" w:date="2021-08-26T14:19:00Z">
              <w:r>
                <w:rPr>
                  <w:rFonts w:cs="Calibri"/>
                  <w:lang w:val="nl-NL"/>
                </w:rPr>
                <w:delText>47</w:delText>
              </w:r>
            </w:del>
            <w:ins w:id="27" w:author="Microsoft Office-gebruiker" w:date="2021-08-26T14:19:00Z">
              <w:r w:rsidRPr="002265DB">
                <w:rPr>
                  <w:rFonts w:cs="Calibri"/>
                  <w:lang w:val="nl-NL"/>
                </w:rPr>
                <w:t>69</w:t>
              </w:r>
            </w:ins>
            <w:r w:rsidRPr="002265DB">
              <w:rPr>
                <w:rFonts w:cs="Calibri"/>
                <w:lang w:val="nl-NL"/>
              </w:rPr>
              <w:t>. § 1. Iedere natuurlijke persoon of iedere rechtspersoon die, alleen of in onderling overleg handelend, 95 % van de aandelen met stemrecht van een besloten vennootschap bezit, kan een uitkoopbod doen om het geheel van de aandelen met stemrecht of de effecten die toegang geven tot stemrecht van deze vennootschap te verkrijgen.</w:t>
            </w:r>
          </w:p>
          <w:p w14:paraId="235397C4" w14:textId="77777777" w:rsidR="00492862" w:rsidRDefault="00492862" w:rsidP="00492862">
            <w:pPr>
              <w:spacing w:after="0" w:line="240" w:lineRule="auto"/>
              <w:jc w:val="both"/>
              <w:rPr>
                <w:rFonts w:cs="Calibri"/>
                <w:lang w:val="nl-NL"/>
              </w:rPr>
            </w:pPr>
            <w:r w:rsidRPr="002265DB">
              <w:rPr>
                <w:rFonts w:cs="Calibri"/>
                <w:lang w:val="nl-NL"/>
              </w:rPr>
              <w:lastRenderedPageBreak/>
              <w:t xml:space="preserve">  </w:t>
            </w:r>
          </w:p>
          <w:p w14:paraId="58F21205" w14:textId="77777777" w:rsidR="00492862" w:rsidRDefault="00492862" w:rsidP="00492862">
            <w:pPr>
              <w:spacing w:after="0" w:line="240" w:lineRule="auto"/>
              <w:jc w:val="both"/>
              <w:rPr>
                <w:rFonts w:cs="Calibri"/>
                <w:lang w:val="nl-NL"/>
              </w:rPr>
            </w:pPr>
            <w:r w:rsidRPr="002265DB">
              <w:rPr>
                <w:rFonts w:cs="Calibri"/>
                <w:lang w:val="nl-NL"/>
              </w:rPr>
              <w:t>Onder personen die in onderling overleg handelen wordt verstaan:</w:t>
            </w:r>
          </w:p>
          <w:p w14:paraId="59AA1F29" w14:textId="77777777" w:rsidR="00492862" w:rsidRPr="002265DB" w:rsidRDefault="00492862" w:rsidP="00492862">
            <w:pPr>
              <w:spacing w:after="0" w:line="240" w:lineRule="auto"/>
              <w:jc w:val="both"/>
              <w:rPr>
                <w:rFonts w:cs="Calibri"/>
                <w:lang w:val="nl-NL"/>
              </w:rPr>
            </w:pPr>
          </w:p>
          <w:p w14:paraId="6E7A3D76" w14:textId="77777777" w:rsidR="00492862" w:rsidRDefault="00492862" w:rsidP="00492862">
            <w:pPr>
              <w:spacing w:after="0" w:line="240" w:lineRule="auto"/>
              <w:jc w:val="both"/>
              <w:rPr>
                <w:rFonts w:cs="Calibri"/>
                <w:lang w:val="nl-NL"/>
              </w:rPr>
            </w:pPr>
            <w:r w:rsidRPr="002265DB">
              <w:rPr>
                <w:rFonts w:cs="Calibri"/>
                <w:lang w:val="nl-NL"/>
              </w:rPr>
              <w:t xml:space="preserve">  a) de natuurlijke personen of rechtspersonen die samenwerken op grond van een uitdrukkelijk of stilzwijgend, mondeling of schriftelijk akkoord dat ertoe strekt de controle over de vennootschap te verkrijgen dan wel te handhaven;</w:t>
            </w:r>
          </w:p>
          <w:p w14:paraId="6294C257" w14:textId="77777777" w:rsidR="00492862" w:rsidRPr="002265DB" w:rsidRDefault="00492862" w:rsidP="00492862">
            <w:pPr>
              <w:spacing w:after="0" w:line="240" w:lineRule="auto"/>
              <w:jc w:val="both"/>
              <w:rPr>
                <w:rFonts w:cs="Calibri"/>
                <w:lang w:val="nl-NL"/>
              </w:rPr>
            </w:pPr>
          </w:p>
          <w:p w14:paraId="7FF061C9" w14:textId="77777777" w:rsidR="00492862" w:rsidRPr="002265DB" w:rsidRDefault="00492862" w:rsidP="00492862">
            <w:pPr>
              <w:spacing w:after="0" w:line="240" w:lineRule="auto"/>
              <w:jc w:val="both"/>
              <w:rPr>
                <w:rFonts w:cs="Calibri"/>
                <w:lang w:val="nl-NL"/>
              </w:rPr>
            </w:pPr>
            <w:r w:rsidRPr="002265DB">
              <w:rPr>
                <w:rFonts w:cs="Calibri"/>
                <w:lang w:val="nl-NL"/>
              </w:rPr>
              <w:t xml:space="preserve">  b) de natuurlijke personen of rechtspersonen die een akkoord hebben gesloten aangaande de onderling afgestemde uitoefening van hun stemrechten, om een duurzaam gemeenschappelijk beleid ten aanzien van de betrokken vennootschap te voeren</w:t>
            </w:r>
            <w:del w:id="28" w:author="Microsoft Office-gebruiker" w:date="2021-08-26T14:19:00Z">
              <w:r w:rsidRPr="00C2655F">
                <w:rPr>
                  <w:rFonts w:cs="Calibri"/>
                  <w:lang w:val="nl-NL"/>
                </w:rPr>
                <w:delText>;</w:delText>
              </w:r>
            </w:del>
            <w:ins w:id="29" w:author="Microsoft Office-gebruiker" w:date="2021-08-26T14:19:00Z">
              <w:r w:rsidRPr="002265DB">
                <w:rPr>
                  <w:rFonts w:cs="Calibri"/>
                  <w:lang w:val="nl-NL"/>
                </w:rPr>
                <w:t>.</w:t>
              </w:r>
            </w:ins>
          </w:p>
          <w:p w14:paraId="43E46896" w14:textId="77777777" w:rsidR="00492862" w:rsidRDefault="00492862" w:rsidP="00492862">
            <w:pPr>
              <w:spacing w:after="0" w:line="240" w:lineRule="auto"/>
              <w:jc w:val="both"/>
              <w:rPr>
                <w:rFonts w:cs="Calibri"/>
                <w:lang w:val="nl-NL"/>
              </w:rPr>
            </w:pPr>
            <w:r w:rsidRPr="002265DB">
              <w:rPr>
                <w:rFonts w:cs="Calibri"/>
                <w:lang w:val="nl-NL"/>
              </w:rPr>
              <w:t xml:space="preserve">  </w:t>
            </w:r>
          </w:p>
          <w:p w14:paraId="2C8D130B" w14:textId="77777777" w:rsidR="00492862" w:rsidRPr="00C2655F" w:rsidRDefault="00492862" w:rsidP="00492862">
            <w:pPr>
              <w:spacing w:after="0" w:line="240" w:lineRule="auto"/>
              <w:jc w:val="both"/>
              <w:rPr>
                <w:del w:id="30" w:author="Microsoft Office-gebruiker" w:date="2021-08-26T14:19:00Z"/>
                <w:rFonts w:cs="Calibri"/>
                <w:lang w:val="nl-NL"/>
              </w:rPr>
            </w:pPr>
          </w:p>
          <w:p w14:paraId="3B204A96" w14:textId="77777777" w:rsidR="00492862" w:rsidRDefault="00492862" w:rsidP="00492862">
            <w:pPr>
              <w:spacing w:after="0" w:line="240" w:lineRule="auto"/>
              <w:jc w:val="both"/>
              <w:rPr>
                <w:del w:id="31" w:author="Microsoft Office-gebruiker" w:date="2021-08-26T14:19:00Z"/>
                <w:rFonts w:cs="Calibri"/>
                <w:lang w:val="nl-NL"/>
              </w:rPr>
            </w:pPr>
            <w:del w:id="32" w:author="Microsoft Office-gebruiker" w:date="2021-08-26T14:19:00Z">
              <w:r w:rsidRPr="00C2655F">
                <w:rPr>
                  <w:rFonts w:cs="Calibri"/>
                  <w:lang w:val="nl-NL"/>
                </w:rPr>
                <w:delText xml:space="preserve">  c) de natuurlijke personen of rechtspersonen die een akkoord hebben gesloten aangaande het bezit, de verwerving of de overdracht van stemrechtverlenende aandelen.</w:delText>
              </w:r>
            </w:del>
          </w:p>
          <w:p w14:paraId="60DA422B" w14:textId="77777777" w:rsidR="00492862" w:rsidRPr="00C2655F" w:rsidRDefault="00492862" w:rsidP="00492862">
            <w:pPr>
              <w:spacing w:after="0" w:line="240" w:lineRule="auto"/>
              <w:jc w:val="both"/>
              <w:rPr>
                <w:del w:id="33" w:author="Microsoft Office-gebruiker" w:date="2021-08-26T14:19:00Z"/>
                <w:rFonts w:cs="Calibri"/>
                <w:lang w:val="nl-NL"/>
              </w:rPr>
            </w:pPr>
          </w:p>
          <w:p w14:paraId="3029581E" w14:textId="77777777" w:rsidR="00492862" w:rsidRPr="002265DB" w:rsidRDefault="00492862" w:rsidP="00492862">
            <w:pPr>
              <w:spacing w:after="0" w:line="240" w:lineRule="auto"/>
              <w:jc w:val="both"/>
              <w:rPr>
                <w:rFonts w:cs="Calibri"/>
                <w:lang w:val="nl-NL"/>
              </w:rPr>
            </w:pPr>
            <w:r w:rsidRPr="002265DB">
              <w:rPr>
                <w:rFonts w:cs="Calibri"/>
                <w:lang w:val="nl-NL"/>
              </w:rPr>
              <w:t xml:space="preserve">Met uitzondering van de effecten waarvan de eigenaar uitdrukkelijk en schriftelijk te kennen heeft gegeven dat hij geen afstand ervan wenst te doen, worden de niet-aangeboden effecten na afloop van de procedure geacht van rechtswege op die persoon te zijn overgegaan met consignatie van de prijs.  De gedematerialiseerde effecten waarvan de eigenaar te kennen heeft gegeven dat hij er geen afstand van wenst </w:t>
            </w:r>
            <w:r>
              <w:rPr>
                <w:rFonts w:cs="Calibri"/>
                <w:lang w:val="nl-NL"/>
              </w:rPr>
              <w:t xml:space="preserve">te doen, worden van rechtswege </w:t>
            </w:r>
            <w:r w:rsidRPr="002265DB">
              <w:rPr>
                <w:rFonts w:cs="Calibri"/>
                <w:lang w:val="nl-NL"/>
              </w:rPr>
              <w:t>omgezet in effecten op naam en worden door de emittent ingeschreven in het register van de effecten op naam.</w:t>
            </w:r>
          </w:p>
          <w:p w14:paraId="3D265156" w14:textId="77777777" w:rsidR="00492862" w:rsidRDefault="00492862" w:rsidP="00492862">
            <w:pPr>
              <w:spacing w:after="0" w:line="240" w:lineRule="auto"/>
              <w:jc w:val="both"/>
              <w:rPr>
                <w:rFonts w:cs="Calibri"/>
                <w:lang w:val="nl-NL"/>
              </w:rPr>
            </w:pPr>
            <w:r w:rsidRPr="002265DB">
              <w:rPr>
                <w:rFonts w:cs="Calibri"/>
                <w:lang w:val="nl-NL"/>
              </w:rPr>
              <w:t xml:space="preserve">  </w:t>
            </w:r>
          </w:p>
          <w:p w14:paraId="020B334D" w14:textId="77777777" w:rsidR="00492862" w:rsidRPr="002265DB" w:rsidRDefault="00492862" w:rsidP="00492862">
            <w:pPr>
              <w:spacing w:after="0" w:line="240" w:lineRule="auto"/>
              <w:jc w:val="both"/>
              <w:rPr>
                <w:rFonts w:cs="Calibri"/>
                <w:lang w:val="nl-NL"/>
              </w:rPr>
            </w:pPr>
            <w:r w:rsidRPr="002265DB">
              <w:rPr>
                <w:rFonts w:cs="Calibri"/>
                <w:lang w:val="nl-NL"/>
              </w:rPr>
              <w:t>Het in het eerste lid van deze paragraaf bedoelde bod is niet onderworpen aan de wet van 1 april 2007 op de openbare overnamebiedingen.</w:t>
            </w:r>
          </w:p>
          <w:p w14:paraId="02BBC966" w14:textId="77777777" w:rsidR="00492862" w:rsidRDefault="00492862" w:rsidP="00492862">
            <w:pPr>
              <w:spacing w:after="0" w:line="240" w:lineRule="auto"/>
              <w:jc w:val="both"/>
              <w:rPr>
                <w:rFonts w:cs="Calibri"/>
                <w:lang w:val="nl-NL"/>
              </w:rPr>
            </w:pPr>
            <w:r w:rsidRPr="002265DB">
              <w:rPr>
                <w:rFonts w:cs="Calibri"/>
                <w:lang w:val="nl-NL"/>
              </w:rPr>
              <w:lastRenderedPageBreak/>
              <w:t xml:space="preserve">  </w:t>
            </w:r>
          </w:p>
          <w:p w14:paraId="7929F8EA" w14:textId="77777777" w:rsidR="00492862" w:rsidRPr="002265DB" w:rsidRDefault="00492862" w:rsidP="00492862">
            <w:pPr>
              <w:spacing w:after="0" w:line="240" w:lineRule="auto"/>
              <w:jc w:val="both"/>
              <w:rPr>
                <w:rFonts w:cs="Calibri"/>
                <w:lang w:val="nl-NL"/>
              </w:rPr>
            </w:pPr>
            <w:r w:rsidRPr="002265DB">
              <w:rPr>
                <w:rFonts w:cs="Calibri"/>
                <w:lang w:val="nl-NL"/>
              </w:rPr>
              <w:t>§ 2. De Koning kan het in § 1 bedoelde uitkoopbod reglementeren, en inzonderheid de te volgen procedure en de wijze van vaststelling van de prijs van het uitkoopbod bepalen. Daarbij draagt Hij zorg voor de informatieverstrekking aan en de gelijke behandeling van de effectenhouders.</w:t>
            </w:r>
          </w:p>
          <w:p w14:paraId="5A3F15F3" w14:textId="77777777" w:rsidR="00492862" w:rsidRDefault="00492862" w:rsidP="00492862">
            <w:pPr>
              <w:spacing w:after="0" w:line="240" w:lineRule="auto"/>
              <w:jc w:val="both"/>
              <w:rPr>
                <w:rFonts w:cs="Calibri"/>
                <w:lang w:val="nl-NL"/>
              </w:rPr>
            </w:pPr>
            <w:r w:rsidRPr="002265DB">
              <w:rPr>
                <w:rFonts w:cs="Calibri"/>
                <w:lang w:val="nl-NL"/>
              </w:rPr>
              <w:t xml:space="preserve">  </w:t>
            </w:r>
          </w:p>
          <w:p w14:paraId="710262E6" w14:textId="64934784" w:rsidR="007C7D01" w:rsidRPr="00492862" w:rsidRDefault="00492862" w:rsidP="00492862">
            <w:pPr>
              <w:jc w:val="both"/>
              <w:rPr>
                <w:lang w:val="nl-NL"/>
              </w:rPr>
            </w:pPr>
            <w:r w:rsidRPr="002265DB">
              <w:rPr>
                <w:rFonts w:cs="Calibri"/>
                <w:lang w:val="nl-NL"/>
              </w:rPr>
              <w:t xml:space="preserve">§ 3. Het uittreksel uit de in kracht van gewijsde gegane of bij voorraad uitvoerbare rechterlijke beslissing waarbij de voorwaarden van een </w:t>
            </w:r>
            <w:r w:rsidRPr="00C2655F">
              <w:rPr>
                <w:rFonts w:cs="Calibri"/>
                <w:lang w:val="nl-NL"/>
              </w:rPr>
              <w:t>uitkoopbod</w:t>
            </w:r>
            <w:r>
              <w:rPr>
                <w:rFonts w:cs="Calibri"/>
                <w:lang w:val="nl-NL"/>
              </w:rPr>
              <w:t xml:space="preserve"> </w:t>
            </w:r>
            <w:r w:rsidRPr="00C2655F">
              <w:rPr>
                <w:rFonts w:cs="Calibri"/>
                <w:lang w:val="nl-NL"/>
              </w:rPr>
              <w:t>worden</w:t>
            </w:r>
            <w:r w:rsidRPr="002265DB">
              <w:rPr>
                <w:rFonts w:cs="Calibri"/>
                <w:lang w:val="nl-NL"/>
              </w:rPr>
              <w:t xml:space="preserve"> vastgesteld, wordt neergelegd en bekendgemaakt overeenkomstig de artikelen 2:</w:t>
            </w:r>
            <w:del w:id="34" w:author="Microsoft Office-gebruiker" w:date="2021-08-26T14:19:00Z">
              <w:r w:rsidRPr="00C2655F">
                <w:rPr>
                  <w:rFonts w:cs="Calibri"/>
                  <w:lang w:val="nl-NL"/>
                </w:rPr>
                <w:delText>7</w:delText>
              </w:r>
            </w:del>
            <w:ins w:id="35" w:author="Microsoft Office-gebruiker" w:date="2021-08-26T14:19:00Z">
              <w:r w:rsidRPr="002265DB">
                <w:rPr>
                  <w:rFonts w:cs="Calibri"/>
                  <w:lang w:val="nl-NL"/>
                </w:rPr>
                <w:t>8</w:t>
              </w:r>
            </w:ins>
            <w:r w:rsidRPr="002265DB">
              <w:rPr>
                <w:rFonts w:cs="Calibri"/>
                <w:lang w:val="nl-NL"/>
              </w:rPr>
              <w:t xml:space="preserve"> en 2:</w:t>
            </w:r>
            <w:del w:id="36" w:author="Microsoft Office-gebruiker" w:date="2021-08-26T14:19:00Z">
              <w:r w:rsidRPr="00C2655F">
                <w:rPr>
                  <w:rFonts w:cs="Calibri"/>
                  <w:lang w:val="nl-NL"/>
                </w:rPr>
                <w:delText>13</w:delText>
              </w:r>
            </w:del>
            <w:ins w:id="37" w:author="Microsoft Office-gebruiker" w:date="2021-08-26T14:19:00Z">
              <w:r w:rsidRPr="002265DB">
                <w:rPr>
                  <w:rFonts w:cs="Calibri"/>
                  <w:lang w:val="nl-NL"/>
                </w:rPr>
                <w:t>14</w:t>
              </w:r>
            </w:ins>
            <w:r w:rsidRPr="002265DB">
              <w:rPr>
                <w:rFonts w:cs="Calibri"/>
                <w:lang w:val="nl-NL"/>
              </w:rPr>
              <w:t>, 4°.</w:t>
            </w:r>
          </w:p>
        </w:tc>
        <w:tc>
          <w:tcPr>
            <w:tcW w:w="5812" w:type="dxa"/>
            <w:gridSpan w:val="2"/>
            <w:shd w:val="clear" w:color="auto" w:fill="auto"/>
          </w:tcPr>
          <w:p w14:paraId="124FBECC" w14:textId="77777777" w:rsidR="009F264C" w:rsidRDefault="009F264C" w:rsidP="009F264C">
            <w:pPr>
              <w:spacing w:after="0" w:line="240" w:lineRule="auto"/>
              <w:jc w:val="both"/>
              <w:rPr>
                <w:rFonts w:cs="Calibri"/>
                <w:lang w:val="fr-FR"/>
              </w:rPr>
            </w:pPr>
            <w:r>
              <w:rPr>
                <w:rFonts w:cs="Calibri"/>
                <w:lang w:val="fr-FR"/>
              </w:rPr>
              <w:lastRenderedPageBreak/>
              <w:t>Art. 5:</w:t>
            </w:r>
            <w:del w:id="38" w:author="Microsoft Office-gebruiker" w:date="2021-08-26T14:23:00Z">
              <w:r>
                <w:rPr>
                  <w:rFonts w:cs="Calibri"/>
                  <w:lang w:val="fr-FR"/>
                </w:rPr>
                <w:delText>47</w:delText>
              </w:r>
            </w:del>
            <w:ins w:id="39" w:author="Microsoft Office-gebruiker" w:date="2021-08-26T14:23:00Z">
              <w:r>
                <w:rPr>
                  <w:rFonts w:cs="Calibri"/>
                  <w:lang w:val="fr-FR"/>
                </w:rPr>
                <w:t>69</w:t>
              </w:r>
            </w:ins>
            <w:r w:rsidRPr="002265DB">
              <w:rPr>
                <w:rFonts w:cs="Calibri"/>
                <w:lang w:val="fr-FR"/>
              </w:rPr>
              <w:t>.</w:t>
            </w:r>
            <w:r>
              <w:rPr>
                <w:rFonts w:cs="Calibri"/>
                <w:lang w:val="fr-FR"/>
              </w:rPr>
              <w:t xml:space="preserve"> </w:t>
            </w:r>
            <w:r w:rsidRPr="002265DB">
              <w:rPr>
                <w:rFonts w:cs="Calibri"/>
                <w:lang w:val="fr-FR"/>
              </w:rPr>
              <w:t>§ 1er. Toute personne physique ou morale qui, agissant seule ou de concert, détient 95% d</w:t>
            </w:r>
            <w:r>
              <w:rPr>
                <w:rFonts w:cs="Calibri"/>
                <w:lang w:val="fr-FR"/>
              </w:rPr>
              <w:t>es actions avec droit de vote d'</w:t>
            </w:r>
            <w:r w:rsidRPr="002265DB">
              <w:rPr>
                <w:rFonts w:cs="Calibri"/>
                <w:lang w:val="fr-FR"/>
              </w:rPr>
              <w:t>une société à responsabilité limitée peut fa</w:t>
            </w:r>
            <w:r>
              <w:rPr>
                <w:rFonts w:cs="Calibri"/>
                <w:lang w:val="fr-FR"/>
              </w:rPr>
              <w:t>ire une offre de reprise afin d'</w:t>
            </w:r>
            <w:r w:rsidRPr="002265DB">
              <w:rPr>
                <w:rFonts w:cs="Calibri"/>
                <w:lang w:val="fr-FR"/>
              </w:rPr>
              <w:t xml:space="preserve">acquérir la totalité des actions avec droit de vote ou </w:t>
            </w:r>
            <w:ins w:id="40" w:author="Microsoft Office-gebruiker" w:date="2021-08-26T14:23:00Z">
              <w:r w:rsidRPr="002265DB">
                <w:rPr>
                  <w:rFonts w:cs="Calibri"/>
                  <w:lang w:val="fr-FR"/>
                </w:rPr>
                <w:t xml:space="preserve">des titres </w:t>
              </w:r>
            </w:ins>
            <w:r w:rsidRPr="002265DB">
              <w:rPr>
                <w:rFonts w:cs="Calibri"/>
                <w:lang w:val="fr-FR"/>
              </w:rPr>
              <w:t>donnant accès au droit de vote de cette société.</w:t>
            </w:r>
          </w:p>
          <w:p w14:paraId="18574452" w14:textId="77777777" w:rsidR="009F264C" w:rsidRPr="002265DB" w:rsidRDefault="009F264C" w:rsidP="009F264C">
            <w:pPr>
              <w:spacing w:after="0" w:line="240" w:lineRule="auto"/>
              <w:jc w:val="both"/>
              <w:rPr>
                <w:rFonts w:cs="Calibri"/>
                <w:lang w:val="fr-FR"/>
              </w:rPr>
            </w:pPr>
          </w:p>
          <w:p w14:paraId="66E4B7B5" w14:textId="77777777" w:rsidR="009F264C" w:rsidRDefault="009F264C" w:rsidP="009F264C">
            <w:pPr>
              <w:spacing w:after="0" w:line="240" w:lineRule="auto"/>
              <w:jc w:val="both"/>
              <w:rPr>
                <w:rFonts w:cs="Calibri"/>
                <w:lang w:val="fr-FR"/>
              </w:rPr>
            </w:pPr>
            <w:r>
              <w:rPr>
                <w:rFonts w:cs="Calibri"/>
                <w:lang w:val="fr-FR"/>
              </w:rPr>
              <w:t>Il convient d'</w:t>
            </w:r>
            <w:r w:rsidRPr="002265DB">
              <w:rPr>
                <w:rFonts w:cs="Calibri"/>
                <w:lang w:val="fr-FR"/>
              </w:rPr>
              <w:t>entendre pa</w:t>
            </w:r>
            <w:r>
              <w:rPr>
                <w:rFonts w:cs="Calibri"/>
                <w:lang w:val="fr-FR"/>
              </w:rPr>
              <w:t>r personnes agissant de concert</w:t>
            </w:r>
            <w:r w:rsidRPr="002265DB">
              <w:rPr>
                <w:rFonts w:cs="Calibri"/>
                <w:lang w:val="fr-FR"/>
              </w:rPr>
              <w:t>:</w:t>
            </w:r>
          </w:p>
          <w:p w14:paraId="6F688440" w14:textId="77777777" w:rsidR="009F264C" w:rsidRPr="002265DB" w:rsidRDefault="009F264C" w:rsidP="009F264C">
            <w:pPr>
              <w:spacing w:after="0" w:line="240" w:lineRule="auto"/>
              <w:jc w:val="both"/>
              <w:rPr>
                <w:rFonts w:cs="Calibri"/>
                <w:lang w:val="fr-FR"/>
              </w:rPr>
            </w:pPr>
          </w:p>
          <w:p w14:paraId="17A681DD" w14:textId="77777777" w:rsidR="009F264C" w:rsidRDefault="009F264C" w:rsidP="009F264C">
            <w:pPr>
              <w:spacing w:after="0" w:line="240" w:lineRule="auto"/>
              <w:jc w:val="both"/>
              <w:rPr>
                <w:rFonts w:cs="Calibri"/>
                <w:lang w:val="fr-FR"/>
              </w:rPr>
            </w:pPr>
            <w:r w:rsidRPr="002265DB">
              <w:rPr>
                <w:rFonts w:cs="Calibri"/>
                <w:lang w:val="fr-FR"/>
              </w:rPr>
              <w:t xml:space="preserve">  a)  les personnes physiques ou morales qui coopèrent sur la base d'un accord, formel ou tacite, oral ou écrit, visant à obtenir le contrôle </w:t>
            </w:r>
            <w:r>
              <w:rPr>
                <w:rFonts w:cs="Calibri"/>
                <w:lang w:val="fr-FR"/>
              </w:rPr>
              <w:t>de la société ou à le maintenir</w:t>
            </w:r>
            <w:r w:rsidRPr="002265DB">
              <w:rPr>
                <w:rFonts w:cs="Calibri"/>
                <w:lang w:val="fr-FR"/>
              </w:rPr>
              <w:t>;</w:t>
            </w:r>
          </w:p>
          <w:p w14:paraId="69D0C370" w14:textId="77777777" w:rsidR="009F264C" w:rsidRPr="002265DB" w:rsidRDefault="009F264C" w:rsidP="009F264C">
            <w:pPr>
              <w:spacing w:after="0" w:line="240" w:lineRule="auto"/>
              <w:jc w:val="both"/>
              <w:rPr>
                <w:rFonts w:cs="Calibri"/>
                <w:lang w:val="fr-FR"/>
              </w:rPr>
            </w:pPr>
          </w:p>
          <w:p w14:paraId="08E69CD2" w14:textId="77777777" w:rsidR="009F264C" w:rsidRPr="002265DB" w:rsidRDefault="009F264C" w:rsidP="009F264C">
            <w:pPr>
              <w:spacing w:after="0" w:line="240" w:lineRule="auto"/>
              <w:jc w:val="both"/>
              <w:rPr>
                <w:rFonts w:cs="Calibri"/>
                <w:lang w:val="fr-FR"/>
              </w:rPr>
            </w:pPr>
            <w:r w:rsidRPr="002265DB">
              <w:rPr>
                <w:rFonts w:cs="Calibri"/>
                <w:lang w:val="fr-FR"/>
              </w:rPr>
              <w:t xml:space="preserve">  b) les personnes physiques ou morales qui ont conclu un accord portant sur l'exercice concerté de leurs droits de vote, en vue de mener une politique commune durable vis-à-vis de la société concernée</w:t>
            </w:r>
            <w:del w:id="41" w:author="Microsoft Office-gebruiker" w:date="2021-08-26T14:23:00Z">
              <w:r w:rsidRPr="00C2655F">
                <w:rPr>
                  <w:rFonts w:cs="Calibri"/>
                  <w:lang w:val="fr-FR"/>
                </w:rPr>
                <w:delText>;</w:delText>
              </w:r>
            </w:del>
            <w:ins w:id="42" w:author="Microsoft Office-gebruiker" w:date="2021-08-26T14:23:00Z">
              <w:r w:rsidRPr="002265DB">
                <w:rPr>
                  <w:rFonts w:cs="Calibri"/>
                  <w:lang w:val="fr-FR"/>
                </w:rPr>
                <w:t>.</w:t>
              </w:r>
            </w:ins>
          </w:p>
          <w:p w14:paraId="121AE4CE" w14:textId="77777777" w:rsidR="009F264C" w:rsidRPr="00C2655F" w:rsidRDefault="009F264C" w:rsidP="009F264C">
            <w:pPr>
              <w:spacing w:after="0" w:line="240" w:lineRule="auto"/>
              <w:jc w:val="both"/>
              <w:rPr>
                <w:del w:id="43" w:author="Microsoft Office-gebruiker" w:date="2021-08-26T14:23:00Z"/>
                <w:rFonts w:cs="Calibri"/>
                <w:lang w:val="fr-FR"/>
              </w:rPr>
            </w:pPr>
          </w:p>
          <w:p w14:paraId="2CC87560" w14:textId="77777777" w:rsidR="009F264C" w:rsidRDefault="009F264C" w:rsidP="009F264C">
            <w:pPr>
              <w:spacing w:after="0" w:line="240" w:lineRule="auto"/>
              <w:jc w:val="both"/>
              <w:rPr>
                <w:del w:id="44" w:author="Microsoft Office-gebruiker" w:date="2021-08-26T14:23:00Z"/>
                <w:rFonts w:cs="Calibri"/>
                <w:lang w:val="fr-FR"/>
              </w:rPr>
            </w:pPr>
            <w:del w:id="45" w:author="Microsoft Office-gebruiker" w:date="2021-08-26T14:23:00Z">
              <w:r w:rsidRPr="00C2655F">
                <w:rPr>
                  <w:rFonts w:cs="Calibri"/>
                  <w:lang w:val="fr-FR"/>
                </w:rPr>
                <w:delText xml:space="preserve">  c) les personnes physiques ou morales qui ont conclu un accord relatif à la possession</w:delText>
              </w:r>
              <w:r>
                <w:rPr>
                  <w:rFonts w:cs="Calibri"/>
                  <w:lang w:val="fr-FR"/>
                </w:rPr>
                <w:delText>, l'acquisition ou la cession d'</w:delText>
              </w:r>
              <w:r w:rsidRPr="00C2655F">
                <w:rPr>
                  <w:rFonts w:cs="Calibri"/>
                  <w:lang w:val="fr-FR"/>
                </w:rPr>
                <w:delText>actions conférant le droit de vote.</w:delText>
              </w:r>
            </w:del>
          </w:p>
          <w:p w14:paraId="214BA2BE" w14:textId="77777777" w:rsidR="009F264C" w:rsidRDefault="009F264C" w:rsidP="009F264C">
            <w:pPr>
              <w:spacing w:after="0" w:line="240" w:lineRule="auto"/>
              <w:jc w:val="both"/>
              <w:rPr>
                <w:rFonts w:cs="Calibri"/>
                <w:lang w:val="fr-FR"/>
              </w:rPr>
            </w:pPr>
          </w:p>
          <w:p w14:paraId="6DAF15B5" w14:textId="77777777" w:rsidR="009F264C" w:rsidRPr="002265DB" w:rsidRDefault="009F264C" w:rsidP="009F264C">
            <w:pPr>
              <w:spacing w:after="0" w:line="240" w:lineRule="auto"/>
              <w:jc w:val="both"/>
              <w:rPr>
                <w:rFonts w:cs="Calibri"/>
                <w:lang w:val="fr-FR"/>
              </w:rPr>
            </w:pPr>
            <w:r>
              <w:rPr>
                <w:rFonts w:cs="Calibri"/>
                <w:lang w:val="fr-FR"/>
              </w:rPr>
              <w:t>À l'</w:t>
            </w:r>
            <w:r w:rsidRPr="002265DB">
              <w:rPr>
                <w:rFonts w:cs="Calibri"/>
                <w:lang w:val="fr-FR"/>
              </w:rPr>
              <w:t>exception des titres dont le propriétaire a manifesté explicitement et par écrit son so</w:t>
            </w:r>
            <w:r>
              <w:rPr>
                <w:rFonts w:cs="Calibri"/>
                <w:lang w:val="fr-FR"/>
              </w:rPr>
              <w:t>uhait de ne pas y renoncer, à l'</w:t>
            </w:r>
            <w:r w:rsidRPr="002265DB">
              <w:rPr>
                <w:rFonts w:cs="Calibri"/>
                <w:lang w:val="fr-FR"/>
              </w:rPr>
              <w:t>issue de la procédure, les titres non proposés sont réputés être cédés de plein droit à cette personne, avec consignation du prix. Les titres dématérialisés dont le propriétaire a manifesté son souhait de ne pas y renoncer sont convertis de plein droit en titres nominatifs et sont inscrits par l'émetteur dans le registre des titres nominatifs.</w:t>
            </w:r>
          </w:p>
          <w:p w14:paraId="70E0B3EB" w14:textId="77777777" w:rsidR="009F264C" w:rsidRDefault="009F264C" w:rsidP="009F264C">
            <w:pPr>
              <w:spacing w:after="0" w:line="240" w:lineRule="auto"/>
              <w:jc w:val="both"/>
              <w:rPr>
                <w:rFonts w:cs="Calibri"/>
                <w:lang w:val="fr-FR"/>
              </w:rPr>
            </w:pPr>
            <w:r w:rsidRPr="002265DB">
              <w:rPr>
                <w:rFonts w:cs="Calibri"/>
                <w:lang w:val="fr-FR"/>
              </w:rPr>
              <w:t xml:space="preserve">  </w:t>
            </w:r>
          </w:p>
          <w:p w14:paraId="77631F40" w14:textId="77777777" w:rsidR="009F264C" w:rsidRPr="002265DB" w:rsidRDefault="009F264C" w:rsidP="009F264C">
            <w:pPr>
              <w:spacing w:after="0" w:line="240" w:lineRule="auto"/>
              <w:jc w:val="both"/>
              <w:rPr>
                <w:rFonts w:cs="Calibri"/>
                <w:lang w:val="fr-FR"/>
              </w:rPr>
            </w:pPr>
            <w:r>
              <w:rPr>
                <w:rFonts w:cs="Calibri"/>
                <w:lang w:val="fr-FR"/>
              </w:rPr>
              <w:t>L'</w:t>
            </w:r>
            <w:r w:rsidRPr="002265DB">
              <w:rPr>
                <w:rFonts w:cs="Calibri"/>
                <w:lang w:val="fr-FR"/>
              </w:rPr>
              <w:t>offre visée à l'ali</w:t>
            </w:r>
            <w:r>
              <w:rPr>
                <w:rFonts w:cs="Calibri"/>
                <w:lang w:val="fr-FR"/>
              </w:rPr>
              <w:t>néa 1er du présent paragraphe n'</w:t>
            </w:r>
            <w:r w:rsidRPr="002265DB">
              <w:rPr>
                <w:rFonts w:cs="Calibri"/>
                <w:lang w:val="fr-FR"/>
              </w:rPr>
              <w:t>est pas soumise à la loi du 1er avril 2007 relative aux offres publiques d'acquisition.</w:t>
            </w:r>
          </w:p>
          <w:p w14:paraId="30B2D535" w14:textId="77777777" w:rsidR="009F264C" w:rsidRDefault="009F264C" w:rsidP="009F264C">
            <w:pPr>
              <w:spacing w:after="0" w:line="240" w:lineRule="auto"/>
              <w:jc w:val="both"/>
              <w:rPr>
                <w:rFonts w:cs="Calibri"/>
                <w:lang w:val="fr-FR"/>
              </w:rPr>
            </w:pPr>
            <w:r w:rsidRPr="002265DB">
              <w:rPr>
                <w:rFonts w:cs="Calibri"/>
                <w:lang w:val="fr-FR"/>
              </w:rPr>
              <w:t xml:space="preserve">  </w:t>
            </w:r>
          </w:p>
          <w:p w14:paraId="57AA2EF0" w14:textId="77777777" w:rsidR="009F264C" w:rsidRPr="002265DB" w:rsidRDefault="009F264C" w:rsidP="009F264C">
            <w:pPr>
              <w:spacing w:after="0" w:line="240" w:lineRule="auto"/>
              <w:jc w:val="both"/>
              <w:rPr>
                <w:rFonts w:cs="Calibri"/>
                <w:lang w:val="fr-FR"/>
              </w:rPr>
            </w:pPr>
            <w:r w:rsidRPr="002265DB">
              <w:rPr>
                <w:rFonts w:cs="Calibri"/>
                <w:lang w:val="fr-FR"/>
              </w:rPr>
              <w:t xml:space="preserve">§ 2. Le Roi peut réglementer l'offre de reprise visée au § 1er, et notamment déterminer la procédure à suivre et les modalités de fixation du prix de l'offre de reprise. À cette fin, Il veille à assurer l'information et l'égalité de traitement des </w:t>
            </w:r>
            <w:del w:id="46" w:author="Microsoft Office-gebruiker" w:date="2021-08-26T14:23:00Z">
              <w:r w:rsidRPr="00C2655F">
                <w:rPr>
                  <w:rFonts w:cs="Calibri"/>
                  <w:lang w:val="fr-FR"/>
                </w:rPr>
                <w:delText>porteurs</w:delText>
              </w:r>
            </w:del>
            <w:ins w:id="47" w:author="Microsoft Office-gebruiker" w:date="2021-08-26T14:23:00Z">
              <w:r w:rsidRPr="002265DB">
                <w:rPr>
                  <w:rFonts w:cs="Calibri"/>
                  <w:lang w:val="fr-FR"/>
                </w:rPr>
                <w:t>titulaires</w:t>
              </w:r>
            </w:ins>
            <w:r w:rsidRPr="002265DB">
              <w:rPr>
                <w:rFonts w:cs="Calibri"/>
                <w:lang w:val="fr-FR"/>
              </w:rPr>
              <w:t xml:space="preserve"> de titres.</w:t>
            </w:r>
          </w:p>
          <w:p w14:paraId="36D7A17A" w14:textId="77777777" w:rsidR="009F264C" w:rsidRDefault="009F264C" w:rsidP="009F264C">
            <w:pPr>
              <w:spacing w:after="0" w:line="240" w:lineRule="auto"/>
              <w:jc w:val="both"/>
              <w:rPr>
                <w:rFonts w:cs="Calibri"/>
                <w:lang w:val="fr-FR"/>
              </w:rPr>
            </w:pPr>
            <w:r w:rsidRPr="002265DB">
              <w:rPr>
                <w:rFonts w:cs="Calibri"/>
                <w:lang w:val="fr-FR"/>
              </w:rPr>
              <w:lastRenderedPageBreak/>
              <w:t xml:space="preserve">  </w:t>
            </w:r>
          </w:p>
          <w:p w14:paraId="44BA918F" w14:textId="74DFEE4F" w:rsidR="007C7D01" w:rsidRPr="009F264C" w:rsidRDefault="009F264C" w:rsidP="00887026">
            <w:pPr>
              <w:spacing w:after="0" w:line="240" w:lineRule="auto"/>
              <w:jc w:val="both"/>
              <w:rPr>
                <w:rFonts w:cs="Calibri"/>
                <w:lang w:val="fr-FR"/>
              </w:rPr>
            </w:pPr>
            <w:r w:rsidRPr="002265DB">
              <w:rPr>
                <w:rFonts w:cs="Calibri"/>
                <w:lang w:val="fr-FR"/>
              </w:rPr>
              <w:t>§ 3. L'extrait de la décision judiciaire passée en force de chose jugée ou exécutoire par provision se prononçant sur les conditions d'une offre de reprise est déposé et publié conformément aux articles 2:</w:t>
            </w:r>
            <w:del w:id="48" w:author="Microsoft Office-gebruiker" w:date="2021-08-26T14:23:00Z">
              <w:r w:rsidRPr="00C2655F">
                <w:rPr>
                  <w:rFonts w:cs="Calibri"/>
                  <w:lang w:val="fr-FR"/>
                </w:rPr>
                <w:delText>7</w:delText>
              </w:r>
            </w:del>
            <w:ins w:id="49" w:author="Microsoft Office-gebruiker" w:date="2021-08-26T14:23:00Z">
              <w:r w:rsidRPr="002265DB">
                <w:rPr>
                  <w:rFonts w:cs="Calibri"/>
                  <w:lang w:val="fr-FR"/>
                </w:rPr>
                <w:t>8</w:t>
              </w:r>
            </w:ins>
            <w:r w:rsidRPr="002265DB">
              <w:rPr>
                <w:rFonts w:cs="Calibri"/>
                <w:lang w:val="fr-FR"/>
              </w:rPr>
              <w:t xml:space="preserve"> et 2:</w:t>
            </w:r>
            <w:del w:id="50" w:author="Microsoft Office-gebruiker" w:date="2021-08-26T14:23:00Z">
              <w:r w:rsidRPr="00C2655F">
                <w:rPr>
                  <w:rFonts w:cs="Calibri"/>
                  <w:lang w:val="fr-FR"/>
                </w:rPr>
                <w:delText>13</w:delText>
              </w:r>
            </w:del>
            <w:ins w:id="51" w:author="Microsoft Office-gebruiker" w:date="2021-08-26T14:23:00Z">
              <w:r w:rsidRPr="002265DB">
                <w:rPr>
                  <w:rFonts w:cs="Calibri"/>
                  <w:lang w:val="fr-FR"/>
                </w:rPr>
                <w:t>14</w:t>
              </w:r>
            </w:ins>
            <w:r w:rsidRPr="002265DB">
              <w:rPr>
                <w:rFonts w:cs="Calibri"/>
                <w:lang w:val="fr-FR"/>
              </w:rPr>
              <w:t>, 4°.</w:t>
            </w:r>
          </w:p>
        </w:tc>
      </w:tr>
      <w:tr w:rsidR="007C7D01" w:rsidRPr="007C7D01" w14:paraId="47934326" w14:textId="77777777" w:rsidTr="00C50586">
        <w:trPr>
          <w:trHeight w:val="803"/>
        </w:trPr>
        <w:tc>
          <w:tcPr>
            <w:tcW w:w="2122" w:type="dxa"/>
          </w:tcPr>
          <w:p w14:paraId="71106B46" w14:textId="5FE26DD7" w:rsidR="007C7D01" w:rsidRDefault="00806A4F" w:rsidP="002265DB">
            <w:pPr>
              <w:spacing w:after="0" w:line="240" w:lineRule="auto"/>
              <w:jc w:val="both"/>
              <w:rPr>
                <w:rFonts w:cs="Calibri"/>
                <w:lang w:val="nl-BE"/>
              </w:rPr>
            </w:pPr>
            <w:hyperlink r:id="rId9" w:history="1">
              <w:r w:rsidR="007C7D01" w:rsidRPr="001E5EDF">
                <w:rPr>
                  <w:rStyle w:val="Hyperlink"/>
                  <w:rFonts w:cs="Calibri"/>
                  <w:lang w:val="nl-BE"/>
                </w:rPr>
                <w:t>Voorontwerp</w:t>
              </w:r>
            </w:hyperlink>
          </w:p>
        </w:tc>
        <w:tc>
          <w:tcPr>
            <w:tcW w:w="5811" w:type="dxa"/>
            <w:shd w:val="clear" w:color="auto" w:fill="auto"/>
          </w:tcPr>
          <w:p w14:paraId="1DF05824" w14:textId="77777777" w:rsidR="007C7D01" w:rsidRDefault="007C7D01" w:rsidP="00C2655F">
            <w:pPr>
              <w:spacing w:after="0" w:line="240" w:lineRule="auto"/>
              <w:jc w:val="both"/>
              <w:rPr>
                <w:rFonts w:cs="Calibri"/>
                <w:lang w:val="nl-NL"/>
              </w:rPr>
            </w:pPr>
            <w:r>
              <w:rPr>
                <w:rFonts w:cs="Calibri"/>
                <w:lang w:val="nl-NL"/>
              </w:rPr>
              <w:t xml:space="preserve">Art. 5:47. </w:t>
            </w:r>
            <w:r w:rsidRPr="00C2655F">
              <w:rPr>
                <w:rFonts w:cs="Calibri"/>
                <w:lang w:val="nl-NL"/>
              </w:rPr>
              <w:t>§ 1. Iedere natuurlijke persoon of iedere rechtspersoon die, alleen of in onderling overleg handelend, 95 % van de aandelen met stemrecht van een besloten vennootschap bezit, kan een uitkoopbod doen om het geheel van de aandelen met stemrecht of de effecten die toegang geven tot stemrecht van deze vennootschap te verkrijgen.</w:t>
            </w:r>
          </w:p>
          <w:p w14:paraId="28720C5C" w14:textId="77777777" w:rsidR="007C7D01" w:rsidRPr="00C2655F" w:rsidRDefault="007C7D01" w:rsidP="00C2655F">
            <w:pPr>
              <w:spacing w:after="0" w:line="240" w:lineRule="auto"/>
              <w:jc w:val="both"/>
              <w:rPr>
                <w:rFonts w:cs="Calibri"/>
                <w:lang w:val="nl-NL"/>
              </w:rPr>
            </w:pPr>
          </w:p>
          <w:p w14:paraId="3A50F080" w14:textId="77777777" w:rsidR="007C7D01" w:rsidRPr="00C2655F" w:rsidRDefault="007C7D01" w:rsidP="00C2655F">
            <w:pPr>
              <w:spacing w:after="0" w:line="240" w:lineRule="auto"/>
              <w:jc w:val="both"/>
              <w:rPr>
                <w:rFonts w:cs="Calibri"/>
                <w:lang w:val="nl-NL"/>
              </w:rPr>
            </w:pPr>
            <w:r w:rsidRPr="00C2655F">
              <w:rPr>
                <w:rFonts w:cs="Calibri"/>
                <w:lang w:val="nl-NL"/>
              </w:rPr>
              <w:t xml:space="preserve">Onder personen die in onderling </w:t>
            </w:r>
            <w:r>
              <w:rPr>
                <w:rFonts w:cs="Calibri"/>
                <w:lang w:val="nl-NL"/>
              </w:rPr>
              <w:t>overleg handelen wordt verstaan</w:t>
            </w:r>
            <w:r w:rsidRPr="00C2655F">
              <w:rPr>
                <w:rFonts w:cs="Calibri"/>
                <w:lang w:val="nl-NL"/>
              </w:rPr>
              <w:t>:</w:t>
            </w:r>
          </w:p>
          <w:p w14:paraId="4E27387D" w14:textId="77777777" w:rsidR="007C7D01" w:rsidRDefault="007C7D01" w:rsidP="00C2655F">
            <w:pPr>
              <w:spacing w:after="0" w:line="240" w:lineRule="auto"/>
              <w:jc w:val="both"/>
              <w:rPr>
                <w:rFonts w:cs="Calibri"/>
                <w:lang w:val="nl-NL"/>
              </w:rPr>
            </w:pPr>
            <w:r w:rsidRPr="00C2655F">
              <w:rPr>
                <w:rFonts w:cs="Calibri"/>
                <w:lang w:val="nl-NL"/>
              </w:rPr>
              <w:t xml:space="preserve">  a) de natuurlijke personen of rechtspersonen die samenwerken op grond van een uitdrukkelijk of stilzwijgend, mondeling of schriftelijk akkoord dat ertoe strekt de controle over de vennootschap te verkrijgen dan wel te handhaven;</w:t>
            </w:r>
          </w:p>
          <w:p w14:paraId="51AEF305" w14:textId="77777777" w:rsidR="007C7D01" w:rsidRPr="00C2655F" w:rsidRDefault="007C7D01" w:rsidP="00C2655F">
            <w:pPr>
              <w:spacing w:after="0" w:line="240" w:lineRule="auto"/>
              <w:jc w:val="both"/>
              <w:rPr>
                <w:rFonts w:cs="Calibri"/>
                <w:lang w:val="nl-NL"/>
              </w:rPr>
            </w:pPr>
          </w:p>
          <w:p w14:paraId="3FADD7F7" w14:textId="77777777" w:rsidR="007C7D01" w:rsidRDefault="007C7D01" w:rsidP="00C2655F">
            <w:pPr>
              <w:spacing w:after="0" w:line="240" w:lineRule="auto"/>
              <w:jc w:val="both"/>
              <w:rPr>
                <w:rFonts w:cs="Calibri"/>
                <w:lang w:val="nl-NL"/>
              </w:rPr>
            </w:pPr>
            <w:r w:rsidRPr="00C2655F">
              <w:rPr>
                <w:rFonts w:cs="Calibri"/>
                <w:lang w:val="nl-NL"/>
              </w:rPr>
              <w:t xml:space="preserve">  b) de natuurlijke personen of rechtspersonen die een akkoord hebben gesloten aangaande de onderling afgestemde uitoefening van hun stemrechten, om een duurzaam gemeenschappelijk beleid ten aanzien van de betrokken vennootschap te voeren;</w:t>
            </w:r>
          </w:p>
          <w:p w14:paraId="0B42EDB5" w14:textId="77777777" w:rsidR="007C7D01" w:rsidRPr="00C2655F" w:rsidRDefault="007C7D01" w:rsidP="00C2655F">
            <w:pPr>
              <w:spacing w:after="0" w:line="240" w:lineRule="auto"/>
              <w:jc w:val="both"/>
              <w:rPr>
                <w:rFonts w:cs="Calibri"/>
                <w:lang w:val="nl-NL"/>
              </w:rPr>
            </w:pPr>
          </w:p>
          <w:p w14:paraId="21A5FD77" w14:textId="77777777" w:rsidR="007C7D01" w:rsidRDefault="007C7D01" w:rsidP="00C2655F">
            <w:pPr>
              <w:spacing w:after="0" w:line="240" w:lineRule="auto"/>
              <w:jc w:val="both"/>
              <w:rPr>
                <w:rFonts w:cs="Calibri"/>
                <w:lang w:val="nl-NL"/>
              </w:rPr>
            </w:pPr>
            <w:r w:rsidRPr="00C2655F">
              <w:rPr>
                <w:rFonts w:cs="Calibri"/>
                <w:lang w:val="nl-NL"/>
              </w:rPr>
              <w:lastRenderedPageBreak/>
              <w:t xml:space="preserve">  c) de natuurlijke personen of rechtspersonen die een akkoord hebben gesloten aangaande het bezit, de verwerving of de overdracht van stemrechtverlenende aandelen.</w:t>
            </w:r>
          </w:p>
          <w:p w14:paraId="77F9875B" w14:textId="77777777" w:rsidR="007C7D01" w:rsidRPr="00C2655F" w:rsidRDefault="007C7D01" w:rsidP="00C2655F">
            <w:pPr>
              <w:spacing w:after="0" w:line="240" w:lineRule="auto"/>
              <w:jc w:val="both"/>
              <w:rPr>
                <w:rFonts w:cs="Calibri"/>
                <w:lang w:val="nl-NL"/>
              </w:rPr>
            </w:pPr>
          </w:p>
          <w:p w14:paraId="3ACAB90D" w14:textId="433AA743" w:rsidR="007C7D01" w:rsidRPr="00C2655F" w:rsidRDefault="007C7D01" w:rsidP="00C2655F">
            <w:pPr>
              <w:spacing w:after="0" w:line="240" w:lineRule="auto"/>
              <w:jc w:val="both"/>
              <w:rPr>
                <w:rFonts w:cs="Calibri"/>
                <w:lang w:val="nl-NL"/>
              </w:rPr>
            </w:pPr>
            <w:r w:rsidRPr="00C2655F">
              <w:rPr>
                <w:rFonts w:cs="Calibri"/>
                <w:lang w:val="nl-NL"/>
              </w:rPr>
              <w:t xml:space="preserve">Met uitzondering van de effecten waarvan de eigenaar uitdrukkelijk en schriftelijk te kennen heeft gegeven dat hij geen afstand ervan wenst te doen, worden de niet-aangeboden effecten na afloop van de procedure geacht van rechtswege op die persoon te zijn overgegaan met consignatie van de prijs.  De gedematerialiseerde effecten waarvan de eigenaar te kennen heeft gegeven dat hij er geen afstand van wenst te doen, </w:t>
            </w:r>
            <w:r w:rsidR="00AA1E2A">
              <w:rPr>
                <w:rFonts w:cs="Calibri"/>
                <w:lang w:val="nl-NL"/>
              </w:rPr>
              <w:t xml:space="preserve">worden van rechtswege </w:t>
            </w:r>
            <w:r w:rsidRPr="00C2655F">
              <w:rPr>
                <w:rFonts w:cs="Calibri"/>
                <w:lang w:val="nl-NL"/>
              </w:rPr>
              <w:t>omgezet in effecten op naam en worden door de emittent ingeschreven in het register van de effecten op naam.</w:t>
            </w:r>
          </w:p>
          <w:p w14:paraId="0E29FF78" w14:textId="77777777" w:rsidR="007C7D01" w:rsidRDefault="007C7D01" w:rsidP="00C2655F">
            <w:pPr>
              <w:spacing w:after="0" w:line="240" w:lineRule="auto"/>
              <w:jc w:val="both"/>
              <w:rPr>
                <w:rFonts w:cs="Calibri"/>
                <w:lang w:val="nl-NL"/>
              </w:rPr>
            </w:pPr>
            <w:r w:rsidRPr="00C2655F">
              <w:rPr>
                <w:rFonts w:cs="Calibri"/>
                <w:lang w:val="nl-NL"/>
              </w:rPr>
              <w:t xml:space="preserve">  </w:t>
            </w:r>
          </w:p>
          <w:p w14:paraId="7C3A469A" w14:textId="77777777" w:rsidR="007C7D01" w:rsidRPr="00C2655F" w:rsidRDefault="007C7D01" w:rsidP="00C2655F">
            <w:pPr>
              <w:spacing w:after="0" w:line="240" w:lineRule="auto"/>
              <w:jc w:val="both"/>
              <w:rPr>
                <w:rFonts w:cs="Calibri"/>
                <w:lang w:val="nl-NL"/>
              </w:rPr>
            </w:pPr>
            <w:r w:rsidRPr="00C2655F">
              <w:rPr>
                <w:rFonts w:cs="Calibri"/>
                <w:lang w:val="nl-NL"/>
              </w:rPr>
              <w:t>Het in het eerste lid van deze paragraaf bedoelde bod is niet onderworpen aan de wet van 1 april 2007 op de openbare overnamebiedingen.</w:t>
            </w:r>
          </w:p>
          <w:p w14:paraId="62B381FF" w14:textId="77777777" w:rsidR="007C7D01" w:rsidRDefault="007C7D01" w:rsidP="00C2655F">
            <w:pPr>
              <w:spacing w:after="0" w:line="240" w:lineRule="auto"/>
              <w:jc w:val="both"/>
              <w:rPr>
                <w:rFonts w:cs="Calibri"/>
                <w:lang w:val="nl-NL"/>
              </w:rPr>
            </w:pPr>
            <w:r w:rsidRPr="00C2655F">
              <w:rPr>
                <w:rFonts w:cs="Calibri"/>
                <w:lang w:val="nl-NL"/>
              </w:rPr>
              <w:t xml:space="preserve">  </w:t>
            </w:r>
          </w:p>
          <w:p w14:paraId="1B8EFDD0" w14:textId="77777777" w:rsidR="007C7D01" w:rsidRPr="00C2655F" w:rsidRDefault="007C7D01" w:rsidP="00C2655F">
            <w:pPr>
              <w:spacing w:after="0" w:line="240" w:lineRule="auto"/>
              <w:jc w:val="both"/>
              <w:rPr>
                <w:rFonts w:cs="Calibri"/>
                <w:lang w:val="nl-NL"/>
              </w:rPr>
            </w:pPr>
            <w:r w:rsidRPr="00C2655F">
              <w:rPr>
                <w:rFonts w:cs="Calibri"/>
                <w:lang w:val="nl-NL"/>
              </w:rPr>
              <w:t>§ 2. De Koning kan het in § 1 bedoelde uitkoopbod reglementeren, en inzonderheid de te volgen procedure en de wijze van vaststelling van de prijs van het uitkoopbod bepalen. Daarbij draagt Hij zorg voor de informatieverstrekking aan en de gelijke behandeling van de effectenhouders.</w:t>
            </w:r>
          </w:p>
          <w:p w14:paraId="57ABD6CC" w14:textId="77777777" w:rsidR="007C7D01" w:rsidRDefault="007C7D01" w:rsidP="00C2655F">
            <w:pPr>
              <w:spacing w:after="0" w:line="240" w:lineRule="auto"/>
              <w:jc w:val="both"/>
              <w:rPr>
                <w:rFonts w:cs="Calibri"/>
                <w:lang w:val="nl-NL"/>
              </w:rPr>
            </w:pPr>
            <w:r w:rsidRPr="00C2655F">
              <w:rPr>
                <w:rFonts w:cs="Calibri"/>
                <w:lang w:val="nl-NL"/>
              </w:rPr>
              <w:t xml:space="preserve">  </w:t>
            </w:r>
          </w:p>
          <w:p w14:paraId="765C3FD3" w14:textId="77777777" w:rsidR="007C7D01" w:rsidRPr="002105B0" w:rsidRDefault="007C7D01" w:rsidP="002A0876">
            <w:pPr>
              <w:spacing w:after="0" w:line="240" w:lineRule="auto"/>
              <w:jc w:val="both"/>
              <w:rPr>
                <w:rFonts w:cs="Calibri"/>
                <w:lang w:val="nl-NL"/>
              </w:rPr>
            </w:pPr>
            <w:r w:rsidRPr="00C2655F">
              <w:rPr>
                <w:rFonts w:cs="Calibri"/>
                <w:lang w:val="nl-NL"/>
              </w:rPr>
              <w:t>§ 3. Het uittreksel uit de in kracht van gewijsde gegane of bij voorraad uitvoerbare rechterlijke beslissing waarbij de voorwaarden van een uitkoopbodworden vastgesteld, wordt neergelegd en bekendgemaakt overeenkomstig de artikelen 2:7 en 2:13, 4°.</w:t>
            </w:r>
          </w:p>
        </w:tc>
        <w:tc>
          <w:tcPr>
            <w:tcW w:w="5812" w:type="dxa"/>
            <w:gridSpan w:val="2"/>
            <w:shd w:val="clear" w:color="auto" w:fill="auto"/>
          </w:tcPr>
          <w:p w14:paraId="4C097B30" w14:textId="0328C085" w:rsidR="007C7D01" w:rsidRDefault="007C7D01" w:rsidP="00C2655F">
            <w:pPr>
              <w:spacing w:after="0" w:line="240" w:lineRule="auto"/>
              <w:jc w:val="both"/>
              <w:rPr>
                <w:rFonts w:cs="Calibri"/>
                <w:lang w:val="fr-FR"/>
              </w:rPr>
            </w:pPr>
            <w:r>
              <w:rPr>
                <w:rFonts w:cs="Calibri"/>
                <w:lang w:val="fr-FR"/>
              </w:rPr>
              <w:lastRenderedPageBreak/>
              <w:t xml:space="preserve">Art. 5:47. </w:t>
            </w:r>
            <w:r w:rsidRPr="00C2655F">
              <w:rPr>
                <w:rFonts w:cs="Calibri"/>
                <w:lang w:val="fr-FR"/>
              </w:rPr>
              <w:t>§ 1er. Toute personne physique ou morale qui, agissant seule ou de concert, détient 95% d</w:t>
            </w:r>
            <w:r w:rsidR="00AA1E2A">
              <w:rPr>
                <w:rFonts w:cs="Calibri"/>
                <w:lang w:val="fr-FR"/>
              </w:rPr>
              <w:t>es actions avec droit de vote d'</w:t>
            </w:r>
            <w:r w:rsidRPr="00C2655F">
              <w:rPr>
                <w:rFonts w:cs="Calibri"/>
                <w:lang w:val="fr-FR"/>
              </w:rPr>
              <w:t>une société à responsabilité limitée peut fa</w:t>
            </w:r>
            <w:r w:rsidR="00AA1E2A">
              <w:rPr>
                <w:rFonts w:cs="Calibri"/>
                <w:lang w:val="fr-FR"/>
              </w:rPr>
              <w:t>ire une offre de reprise afin d'</w:t>
            </w:r>
            <w:r w:rsidRPr="00C2655F">
              <w:rPr>
                <w:rFonts w:cs="Calibri"/>
                <w:lang w:val="fr-FR"/>
              </w:rPr>
              <w:t>acquérir la totalité des actions avec droit de vote ou donnant accès au droit de vote de cette société.</w:t>
            </w:r>
          </w:p>
          <w:p w14:paraId="22C7ABE4" w14:textId="77777777" w:rsidR="007C7D01" w:rsidRPr="00C2655F" w:rsidRDefault="007C7D01" w:rsidP="00C2655F">
            <w:pPr>
              <w:spacing w:after="0" w:line="240" w:lineRule="auto"/>
              <w:jc w:val="both"/>
              <w:rPr>
                <w:rFonts w:cs="Calibri"/>
                <w:lang w:val="fr-FR"/>
              </w:rPr>
            </w:pPr>
          </w:p>
          <w:p w14:paraId="611A204B" w14:textId="1E851C1B" w:rsidR="007C7D01" w:rsidRDefault="00AA1E2A" w:rsidP="00C2655F">
            <w:pPr>
              <w:spacing w:after="0" w:line="240" w:lineRule="auto"/>
              <w:jc w:val="both"/>
              <w:rPr>
                <w:rFonts w:cs="Calibri"/>
                <w:lang w:val="fr-FR"/>
              </w:rPr>
            </w:pPr>
            <w:r>
              <w:rPr>
                <w:rFonts w:cs="Calibri"/>
                <w:lang w:val="fr-FR"/>
              </w:rPr>
              <w:t>Il convient d'</w:t>
            </w:r>
            <w:r w:rsidR="007C7D01" w:rsidRPr="00C2655F">
              <w:rPr>
                <w:rFonts w:cs="Calibri"/>
                <w:lang w:val="fr-FR"/>
              </w:rPr>
              <w:t>entendre pa</w:t>
            </w:r>
            <w:r w:rsidR="007C7D01">
              <w:rPr>
                <w:rFonts w:cs="Calibri"/>
                <w:lang w:val="fr-FR"/>
              </w:rPr>
              <w:t>r personnes agissant de concert</w:t>
            </w:r>
            <w:r w:rsidR="007C7D01" w:rsidRPr="00C2655F">
              <w:rPr>
                <w:rFonts w:cs="Calibri"/>
                <w:lang w:val="fr-FR"/>
              </w:rPr>
              <w:t>:</w:t>
            </w:r>
          </w:p>
          <w:p w14:paraId="4255CE9D" w14:textId="77777777" w:rsidR="007C7D01" w:rsidRPr="00C2655F" w:rsidRDefault="007C7D01" w:rsidP="00C2655F">
            <w:pPr>
              <w:spacing w:after="0" w:line="240" w:lineRule="auto"/>
              <w:jc w:val="both"/>
              <w:rPr>
                <w:rFonts w:cs="Calibri"/>
                <w:lang w:val="fr-FR"/>
              </w:rPr>
            </w:pPr>
          </w:p>
          <w:p w14:paraId="70E4300E" w14:textId="77777777" w:rsidR="007C7D01" w:rsidRDefault="007C7D01" w:rsidP="00C2655F">
            <w:pPr>
              <w:spacing w:after="0" w:line="240" w:lineRule="auto"/>
              <w:jc w:val="both"/>
              <w:rPr>
                <w:rFonts w:cs="Calibri"/>
                <w:lang w:val="fr-FR"/>
              </w:rPr>
            </w:pPr>
            <w:r w:rsidRPr="00C2655F">
              <w:rPr>
                <w:rFonts w:cs="Calibri"/>
                <w:lang w:val="fr-FR"/>
              </w:rPr>
              <w:t xml:space="preserve">  a)  les personnes physiques ou morales qui coopèrent sur la base d'un accord, formel ou tacite, oral ou écrit, visant à obtenir le contrôle </w:t>
            </w:r>
            <w:r>
              <w:rPr>
                <w:rFonts w:cs="Calibri"/>
                <w:lang w:val="fr-FR"/>
              </w:rPr>
              <w:t>de la société ou à le maintenir</w:t>
            </w:r>
            <w:r w:rsidRPr="00C2655F">
              <w:rPr>
                <w:rFonts w:cs="Calibri"/>
                <w:lang w:val="fr-FR"/>
              </w:rPr>
              <w:t>;</w:t>
            </w:r>
          </w:p>
          <w:p w14:paraId="7D146CD0" w14:textId="77777777" w:rsidR="007C7D01" w:rsidRPr="00C2655F" w:rsidRDefault="007C7D01" w:rsidP="00C2655F">
            <w:pPr>
              <w:spacing w:after="0" w:line="240" w:lineRule="auto"/>
              <w:jc w:val="both"/>
              <w:rPr>
                <w:rFonts w:cs="Calibri"/>
                <w:lang w:val="fr-FR"/>
              </w:rPr>
            </w:pPr>
          </w:p>
          <w:p w14:paraId="139F5EC7" w14:textId="77777777" w:rsidR="007C7D01" w:rsidRDefault="007C7D01" w:rsidP="00C2655F">
            <w:pPr>
              <w:spacing w:after="0" w:line="240" w:lineRule="auto"/>
              <w:jc w:val="both"/>
              <w:rPr>
                <w:rFonts w:cs="Calibri"/>
                <w:lang w:val="fr-FR"/>
              </w:rPr>
            </w:pPr>
            <w:r w:rsidRPr="00C2655F">
              <w:rPr>
                <w:rFonts w:cs="Calibri"/>
                <w:lang w:val="fr-FR"/>
              </w:rPr>
              <w:t xml:space="preserve">  b) les personnes physiques ou morales qui ont conclu un accord portant sur l'exercice concerté de leurs droits de vote, en vue de mener une politique commune durable vi</w:t>
            </w:r>
            <w:r>
              <w:rPr>
                <w:rFonts w:cs="Calibri"/>
                <w:lang w:val="fr-FR"/>
              </w:rPr>
              <w:t>s-à-vis de la société concernée</w:t>
            </w:r>
            <w:r w:rsidRPr="00C2655F">
              <w:rPr>
                <w:rFonts w:cs="Calibri"/>
                <w:lang w:val="fr-FR"/>
              </w:rPr>
              <w:t>;</w:t>
            </w:r>
          </w:p>
          <w:p w14:paraId="6403AB78" w14:textId="77777777" w:rsidR="007C7D01" w:rsidRPr="00C2655F" w:rsidRDefault="007C7D01" w:rsidP="00C2655F">
            <w:pPr>
              <w:spacing w:after="0" w:line="240" w:lineRule="auto"/>
              <w:jc w:val="both"/>
              <w:rPr>
                <w:rFonts w:cs="Calibri"/>
                <w:lang w:val="fr-FR"/>
              </w:rPr>
            </w:pPr>
          </w:p>
          <w:p w14:paraId="7BD5F6C1" w14:textId="4FF0DF37" w:rsidR="007C7D01" w:rsidRDefault="007C7D01" w:rsidP="00C2655F">
            <w:pPr>
              <w:spacing w:after="0" w:line="240" w:lineRule="auto"/>
              <w:jc w:val="both"/>
              <w:rPr>
                <w:rFonts w:cs="Calibri"/>
                <w:lang w:val="fr-FR"/>
              </w:rPr>
            </w:pPr>
            <w:r w:rsidRPr="00C2655F">
              <w:rPr>
                <w:rFonts w:cs="Calibri"/>
                <w:lang w:val="fr-FR"/>
              </w:rPr>
              <w:t xml:space="preserve">  c) les personnes physiques ou morales qui ont conclu un accord relatif à la possession</w:t>
            </w:r>
            <w:r w:rsidR="00AA1E2A">
              <w:rPr>
                <w:rFonts w:cs="Calibri"/>
                <w:lang w:val="fr-FR"/>
              </w:rPr>
              <w:t>, l'acquisition ou la cession d'</w:t>
            </w:r>
            <w:r w:rsidRPr="00C2655F">
              <w:rPr>
                <w:rFonts w:cs="Calibri"/>
                <w:lang w:val="fr-FR"/>
              </w:rPr>
              <w:t>actions conférant le droit de vote.</w:t>
            </w:r>
          </w:p>
          <w:p w14:paraId="5A6833FC" w14:textId="77777777" w:rsidR="007C7D01" w:rsidRPr="00C2655F" w:rsidRDefault="007C7D01" w:rsidP="00C2655F">
            <w:pPr>
              <w:spacing w:after="0" w:line="240" w:lineRule="auto"/>
              <w:jc w:val="both"/>
              <w:rPr>
                <w:rFonts w:cs="Calibri"/>
                <w:lang w:val="fr-FR"/>
              </w:rPr>
            </w:pPr>
          </w:p>
          <w:p w14:paraId="6A9F3DB6" w14:textId="41F8FFE1" w:rsidR="007C7D01" w:rsidRPr="00C2655F" w:rsidRDefault="00AA1E2A" w:rsidP="00C2655F">
            <w:pPr>
              <w:spacing w:after="0" w:line="240" w:lineRule="auto"/>
              <w:jc w:val="both"/>
              <w:rPr>
                <w:rFonts w:cs="Calibri"/>
                <w:lang w:val="fr-FR"/>
              </w:rPr>
            </w:pPr>
            <w:r>
              <w:rPr>
                <w:rFonts w:cs="Calibri"/>
                <w:lang w:val="fr-FR"/>
              </w:rPr>
              <w:lastRenderedPageBreak/>
              <w:t>À l'</w:t>
            </w:r>
            <w:r w:rsidR="007C7D01" w:rsidRPr="00C2655F">
              <w:rPr>
                <w:rFonts w:cs="Calibri"/>
                <w:lang w:val="fr-FR"/>
              </w:rPr>
              <w:t>exception des titres dont le propriétaire a manifesté explicitement et par écrit son so</w:t>
            </w:r>
            <w:r>
              <w:rPr>
                <w:rFonts w:cs="Calibri"/>
                <w:lang w:val="fr-FR"/>
              </w:rPr>
              <w:t>uhait de ne pas y renoncer, à l'</w:t>
            </w:r>
            <w:r w:rsidR="007C7D01" w:rsidRPr="00C2655F">
              <w:rPr>
                <w:rFonts w:cs="Calibri"/>
                <w:lang w:val="fr-FR"/>
              </w:rPr>
              <w:t>issue de la procédure, les titres non proposés sont réputés être cédés de plein droit à cette personne, avec consignation du prix. Les titres dématérialisés dont le propriétaire a manifesté son souhait de ne pas y renoncer sont convertis de plein droit en titres nominatifs et sont inscrits par l'émetteur dans le registre des titres nominatifs.</w:t>
            </w:r>
          </w:p>
          <w:p w14:paraId="7A0F4FEC" w14:textId="77777777" w:rsidR="007C7D01" w:rsidRDefault="007C7D01" w:rsidP="00C2655F">
            <w:pPr>
              <w:spacing w:after="0" w:line="240" w:lineRule="auto"/>
              <w:jc w:val="both"/>
              <w:rPr>
                <w:rFonts w:cs="Calibri"/>
                <w:lang w:val="fr-FR"/>
              </w:rPr>
            </w:pPr>
            <w:r w:rsidRPr="00C2655F">
              <w:rPr>
                <w:rFonts w:cs="Calibri"/>
                <w:lang w:val="fr-FR"/>
              </w:rPr>
              <w:t xml:space="preserve">  </w:t>
            </w:r>
          </w:p>
          <w:p w14:paraId="387A04A6" w14:textId="4E357FFD" w:rsidR="007C7D01" w:rsidRPr="00C2655F" w:rsidRDefault="00AA1E2A" w:rsidP="00C2655F">
            <w:pPr>
              <w:spacing w:after="0" w:line="240" w:lineRule="auto"/>
              <w:jc w:val="both"/>
              <w:rPr>
                <w:rFonts w:cs="Calibri"/>
                <w:lang w:val="fr-FR"/>
              </w:rPr>
            </w:pPr>
            <w:r>
              <w:rPr>
                <w:rFonts w:cs="Calibri"/>
                <w:lang w:val="fr-FR"/>
              </w:rPr>
              <w:t>L'</w:t>
            </w:r>
            <w:r w:rsidR="007C7D01" w:rsidRPr="00C2655F">
              <w:rPr>
                <w:rFonts w:cs="Calibri"/>
                <w:lang w:val="fr-FR"/>
              </w:rPr>
              <w:t>offre visée à l'ali</w:t>
            </w:r>
            <w:r>
              <w:rPr>
                <w:rFonts w:cs="Calibri"/>
                <w:lang w:val="fr-FR"/>
              </w:rPr>
              <w:t>néa 1er du présent paragraphe n'</w:t>
            </w:r>
            <w:r w:rsidR="007C7D01" w:rsidRPr="00C2655F">
              <w:rPr>
                <w:rFonts w:cs="Calibri"/>
                <w:lang w:val="fr-FR"/>
              </w:rPr>
              <w:t>est pas soumise à la loi du 1er avril 2007 relative aux offres publiques d'acquisition.</w:t>
            </w:r>
          </w:p>
          <w:p w14:paraId="3C112E25" w14:textId="77777777" w:rsidR="007C7D01" w:rsidRDefault="007C7D01" w:rsidP="00C2655F">
            <w:pPr>
              <w:spacing w:after="0" w:line="240" w:lineRule="auto"/>
              <w:jc w:val="both"/>
              <w:rPr>
                <w:rFonts w:cs="Calibri"/>
                <w:lang w:val="fr-FR"/>
              </w:rPr>
            </w:pPr>
            <w:r w:rsidRPr="00C2655F">
              <w:rPr>
                <w:rFonts w:cs="Calibri"/>
                <w:lang w:val="fr-FR"/>
              </w:rPr>
              <w:t xml:space="preserve">  </w:t>
            </w:r>
          </w:p>
          <w:p w14:paraId="7A24131C" w14:textId="77777777" w:rsidR="007C7D01" w:rsidRPr="00C2655F" w:rsidRDefault="007C7D01" w:rsidP="00C2655F">
            <w:pPr>
              <w:spacing w:after="0" w:line="240" w:lineRule="auto"/>
              <w:jc w:val="both"/>
              <w:rPr>
                <w:rFonts w:cs="Calibri"/>
                <w:lang w:val="fr-FR"/>
              </w:rPr>
            </w:pPr>
            <w:r w:rsidRPr="00C2655F">
              <w:rPr>
                <w:rFonts w:cs="Calibri"/>
                <w:lang w:val="fr-FR"/>
              </w:rPr>
              <w:t>§ 2. Le Roi peut réglementer l'offre de reprise visée au § 1er, et notamment déterminer la procédure à suivre et les modalités de fixation du prix de l'offre de reprise. À cette fin, Il veille à assurer l'information et l'égalité de traitement des porteurs de titres.</w:t>
            </w:r>
          </w:p>
          <w:p w14:paraId="54FE18EC" w14:textId="77777777" w:rsidR="007C7D01" w:rsidRDefault="007C7D01" w:rsidP="00C2655F">
            <w:pPr>
              <w:spacing w:after="0" w:line="240" w:lineRule="auto"/>
              <w:jc w:val="both"/>
              <w:rPr>
                <w:rFonts w:cs="Calibri"/>
                <w:lang w:val="fr-FR"/>
              </w:rPr>
            </w:pPr>
            <w:r w:rsidRPr="00C2655F">
              <w:rPr>
                <w:rFonts w:cs="Calibri"/>
                <w:lang w:val="fr-FR"/>
              </w:rPr>
              <w:t xml:space="preserve">  </w:t>
            </w:r>
          </w:p>
          <w:p w14:paraId="330F0A66" w14:textId="77777777" w:rsidR="007C7D01" w:rsidRPr="00C2655F" w:rsidRDefault="007C7D01" w:rsidP="00C2655F">
            <w:pPr>
              <w:spacing w:after="0" w:line="240" w:lineRule="auto"/>
              <w:jc w:val="both"/>
              <w:rPr>
                <w:rFonts w:cs="Calibri"/>
                <w:lang w:val="fr-FR"/>
              </w:rPr>
            </w:pPr>
            <w:r w:rsidRPr="00C2655F">
              <w:rPr>
                <w:rFonts w:cs="Calibri"/>
                <w:lang w:val="fr-FR"/>
              </w:rPr>
              <w:t>§ 3. L'extrait de la décision judiciaire passée en force de chose jugée ou exécutoire par provision se prononçant sur les conditions d'une offre de reprise est déposé et publié conformément aux articles 2:7 et 2:13, 4°.</w:t>
            </w:r>
          </w:p>
          <w:p w14:paraId="630EBDC6" w14:textId="77777777" w:rsidR="007C7D01" w:rsidRPr="00C2655F" w:rsidRDefault="007C7D01" w:rsidP="002A0876">
            <w:pPr>
              <w:spacing w:after="0" w:line="240" w:lineRule="auto"/>
              <w:jc w:val="both"/>
              <w:rPr>
                <w:rFonts w:cs="Calibri"/>
                <w:lang w:val="fr-FR"/>
              </w:rPr>
            </w:pPr>
          </w:p>
        </w:tc>
      </w:tr>
      <w:tr w:rsidR="007C7D01" w:rsidRPr="00192BBA" w14:paraId="60CA6DD4" w14:textId="77777777" w:rsidTr="00192BBA">
        <w:trPr>
          <w:trHeight w:val="558"/>
        </w:trPr>
        <w:tc>
          <w:tcPr>
            <w:tcW w:w="2122" w:type="dxa"/>
          </w:tcPr>
          <w:p w14:paraId="7783EA0F" w14:textId="495F3A97" w:rsidR="007C7D01" w:rsidRDefault="00806A4F" w:rsidP="002265DB">
            <w:pPr>
              <w:spacing w:after="0" w:line="240" w:lineRule="auto"/>
              <w:jc w:val="both"/>
              <w:rPr>
                <w:rFonts w:cs="Calibri"/>
                <w:lang w:val="nl-BE"/>
              </w:rPr>
            </w:pPr>
            <w:hyperlink r:id="rId10" w:history="1">
              <w:r w:rsidR="007C7D01" w:rsidRPr="00FE4350">
                <w:rPr>
                  <w:rStyle w:val="Hyperlink"/>
                  <w:rFonts w:cs="Calibri"/>
                  <w:lang w:val="nl-BE"/>
                </w:rPr>
                <w:t>MvT</w:t>
              </w:r>
            </w:hyperlink>
          </w:p>
        </w:tc>
        <w:tc>
          <w:tcPr>
            <w:tcW w:w="5811" w:type="dxa"/>
            <w:shd w:val="clear" w:color="auto" w:fill="auto"/>
          </w:tcPr>
          <w:p w14:paraId="1AB738D0" w14:textId="77777777" w:rsidR="007C7D01" w:rsidRPr="002265DB" w:rsidRDefault="007C7D01" w:rsidP="002265DB">
            <w:pPr>
              <w:spacing w:after="0" w:line="240" w:lineRule="auto"/>
              <w:jc w:val="both"/>
              <w:rPr>
                <w:rFonts w:cs="Calibri"/>
                <w:lang w:val="nl-NL"/>
              </w:rPr>
            </w:pPr>
            <w:r w:rsidRPr="004379DC">
              <w:rPr>
                <w:rFonts w:cs="Calibri"/>
                <w:lang w:val="nl-NL"/>
              </w:rPr>
              <w:t xml:space="preserve">Nu de aandelen van de BV door een statutaire bepaling vrij overdraagbaar kunnen worden gemaakt, is er geen reden meer om op het gebied van het uitkoopbod een onderscheid te maken tussen de niet genoteerde NV en de BV. De ontworpen </w:t>
            </w:r>
            <w:r w:rsidRPr="004379DC">
              <w:rPr>
                <w:rFonts w:cs="Calibri"/>
                <w:lang w:val="nl-NL"/>
              </w:rPr>
              <w:lastRenderedPageBreak/>
              <w:t>bepaling herneemt dan ook de bepaling van artikel 513, §§ 2, 3 en 4 W.Venn. De Raad van State heeft op een verschil in formulering tussen artikel 5:69, eerste lid en artikel 7:82 § 1, eerste lid gewezen, maar die laatste bepaling betreft het uitkoopbod bij de genoteerde NV, terwijl in artikel 5:69, eerste lid dezelfde formulering wordt gebruikt als in artikel 7:82, § 2, waar het uitkoopbod in de niet-genoteerde NV wordt behandeld. Voor het geval  een BV wordt genoteerd, maakt artikel  5:2 artikel 7:82, § 1 (uitkoopbod genoteerde NV) op zulke BV van toepassing.</w:t>
            </w:r>
          </w:p>
        </w:tc>
        <w:tc>
          <w:tcPr>
            <w:tcW w:w="5812" w:type="dxa"/>
            <w:gridSpan w:val="2"/>
            <w:shd w:val="clear" w:color="auto" w:fill="auto"/>
          </w:tcPr>
          <w:p w14:paraId="020B44AE" w14:textId="77777777" w:rsidR="007C7D01" w:rsidRPr="004379DC" w:rsidRDefault="007C7D01" w:rsidP="004379DC">
            <w:pPr>
              <w:spacing w:after="0" w:line="240" w:lineRule="auto"/>
              <w:jc w:val="both"/>
              <w:rPr>
                <w:rFonts w:cs="Calibri"/>
                <w:lang w:val="fr-FR"/>
              </w:rPr>
            </w:pPr>
            <w:r w:rsidRPr="004379DC">
              <w:rPr>
                <w:rFonts w:cs="Calibri"/>
                <w:lang w:val="fr-FR"/>
              </w:rPr>
              <w:lastRenderedPageBreak/>
              <w:t xml:space="preserve">Puisque les actions de la SRL peuvent être rendues cessibles librement par une disposition statutaire, il n’y a plus aucune raison d’établir de distinction en matière d’offre de reprise entre la SA non cotée et la SRL. La disposition en projet reprend </w:t>
            </w:r>
            <w:r w:rsidRPr="004379DC">
              <w:rPr>
                <w:rFonts w:cs="Calibri"/>
                <w:lang w:val="fr-FR"/>
              </w:rPr>
              <w:lastRenderedPageBreak/>
              <w:t>dès lors la disposition de l'article 513, §§ 2, 3 et 4, C. Soc. Le Conseil d'État a souligné l’existence d’une différence de formulation entre l’article 5:69, alinéa 1er, et l’article 7:82, § 1er, alinéa 1er, cette dernière disposition concernant toutefois l’offre de reprise de la SA cotée alors que la même formulation que celle de l’article 7:82, § 2, qui traite de l’offre de reprise de la SA non cotée, est utilisée à l’article 5:69, alinéa 1er. Dans l’hypothèse où une SRL est cotée, l'article 5:2 rend l’article 7:82, § 1er (offre de reprise de SA cotée) applicable à cette SRL.</w:t>
            </w:r>
          </w:p>
          <w:p w14:paraId="055674C5" w14:textId="77777777" w:rsidR="007C7D01" w:rsidRPr="004379DC" w:rsidRDefault="007C7D01" w:rsidP="002265DB">
            <w:pPr>
              <w:spacing w:after="0" w:line="240" w:lineRule="auto"/>
              <w:jc w:val="both"/>
              <w:rPr>
                <w:rFonts w:cs="Calibri"/>
                <w:lang w:val="fr-FR"/>
              </w:rPr>
            </w:pPr>
          </w:p>
        </w:tc>
      </w:tr>
      <w:tr w:rsidR="007C7D01" w:rsidRPr="00192BBA" w14:paraId="272F44C7" w14:textId="77777777" w:rsidTr="00C50586">
        <w:trPr>
          <w:trHeight w:val="803"/>
        </w:trPr>
        <w:tc>
          <w:tcPr>
            <w:tcW w:w="2122" w:type="dxa"/>
          </w:tcPr>
          <w:p w14:paraId="50E43AB1" w14:textId="74423151" w:rsidR="007C7D01" w:rsidRDefault="00806A4F" w:rsidP="002265DB">
            <w:pPr>
              <w:spacing w:after="0" w:line="240" w:lineRule="auto"/>
              <w:jc w:val="both"/>
              <w:rPr>
                <w:rFonts w:cs="Calibri"/>
                <w:lang w:val="nl-BE"/>
              </w:rPr>
            </w:pPr>
            <w:hyperlink r:id="rId11" w:history="1">
              <w:r w:rsidR="007C7D01" w:rsidRPr="00DA7B55">
                <w:rPr>
                  <w:rStyle w:val="Hyperlink"/>
                  <w:rFonts w:cs="Calibri"/>
                  <w:lang w:val="nl-BE"/>
                </w:rPr>
                <w:t>RvSt</w:t>
              </w:r>
            </w:hyperlink>
          </w:p>
        </w:tc>
        <w:tc>
          <w:tcPr>
            <w:tcW w:w="5811" w:type="dxa"/>
            <w:shd w:val="clear" w:color="auto" w:fill="auto"/>
          </w:tcPr>
          <w:p w14:paraId="5EAC7D4D" w14:textId="77777777" w:rsidR="007C7D01" w:rsidRPr="004379DC" w:rsidRDefault="007C7D01" w:rsidP="004379DC">
            <w:pPr>
              <w:spacing w:after="0" w:line="240" w:lineRule="auto"/>
              <w:jc w:val="both"/>
              <w:rPr>
                <w:rFonts w:cs="Calibri"/>
                <w:lang w:val="nl-NL"/>
              </w:rPr>
            </w:pPr>
            <w:r w:rsidRPr="004379DC">
              <w:rPr>
                <w:rFonts w:cs="Calibri"/>
                <w:lang w:val="nl-NL"/>
              </w:rPr>
              <w:t>1.</w:t>
            </w:r>
            <w:r w:rsidRPr="004379DC">
              <w:rPr>
                <w:rFonts w:cs="Calibri"/>
                <w:lang w:val="nl-NL"/>
              </w:rPr>
              <w:tab/>
              <w:t>In de Franse tekst van paragraaf 1, eerste lid, dienen de woorden “des titres” toegevoegd te worden tussen de woorden “avec droit de vote ou” en de woorden “donnant accès”.</w:t>
            </w:r>
          </w:p>
          <w:p w14:paraId="1A4FED7C" w14:textId="77777777" w:rsidR="007C7D01" w:rsidRPr="004379DC" w:rsidRDefault="007C7D01" w:rsidP="004379DC">
            <w:pPr>
              <w:spacing w:after="0" w:line="240" w:lineRule="auto"/>
              <w:jc w:val="both"/>
              <w:rPr>
                <w:rFonts w:cs="Calibri"/>
                <w:lang w:val="nl-NL"/>
              </w:rPr>
            </w:pPr>
          </w:p>
          <w:p w14:paraId="075660DA" w14:textId="77777777" w:rsidR="007C7D01" w:rsidRPr="004379DC" w:rsidRDefault="007C7D01" w:rsidP="004379DC">
            <w:pPr>
              <w:spacing w:after="0" w:line="240" w:lineRule="auto"/>
              <w:jc w:val="both"/>
              <w:rPr>
                <w:rFonts w:cs="Calibri"/>
                <w:lang w:val="nl-NL"/>
              </w:rPr>
            </w:pPr>
            <w:r w:rsidRPr="004379DC">
              <w:rPr>
                <w:rFonts w:cs="Calibri"/>
                <w:lang w:val="nl-NL"/>
              </w:rPr>
              <w:t>2.</w:t>
            </w:r>
            <w:r w:rsidRPr="004379DC">
              <w:rPr>
                <w:rFonts w:cs="Calibri"/>
                <w:lang w:val="nl-NL"/>
              </w:rPr>
              <w:tab/>
              <w:t>De vraag rijst of paragraaf 1, derde lid, tweede zin, niet eveneens zou moeten gelden voor de effecten aan toonder.</w:t>
            </w:r>
          </w:p>
        </w:tc>
        <w:tc>
          <w:tcPr>
            <w:tcW w:w="5812" w:type="dxa"/>
            <w:gridSpan w:val="2"/>
            <w:shd w:val="clear" w:color="auto" w:fill="auto"/>
          </w:tcPr>
          <w:p w14:paraId="17CE4485" w14:textId="77777777" w:rsidR="007C7D01" w:rsidRPr="004379DC" w:rsidRDefault="007C7D01" w:rsidP="004379DC">
            <w:pPr>
              <w:spacing w:after="0" w:line="240" w:lineRule="auto"/>
              <w:jc w:val="both"/>
              <w:rPr>
                <w:rFonts w:cs="Calibri"/>
                <w:lang w:val="fr-FR"/>
              </w:rPr>
            </w:pPr>
            <w:r w:rsidRPr="004379DC">
              <w:rPr>
                <w:rFonts w:cs="Calibri"/>
                <w:lang w:val="fr-FR"/>
              </w:rPr>
              <w:t>1.</w:t>
            </w:r>
            <w:r w:rsidRPr="004379DC">
              <w:rPr>
                <w:rFonts w:cs="Calibri"/>
                <w:lang w:val="fr-FR"/>
              </w:rPr>
              <w:tab/>
              <w:t>Dans le texte français du paragraphe 1er, alinéa 1er, les mots « des titres » seront ajoutés entre les mots « avec droit de vote ou » et les mots « donnant accès ».</w:t>
            </w:r>
          </w:p>
          <w:p w14:paraId="5F275411" w14:textId="77777777" w:rsidR="007C7D01" w:rsidRPr="004379DC" w:rsidRDefault="007C7D01" w:rsidP="004379DC">
            <w:pPr>
              <w:spacing w:after="0" w:line="240" w:lineRule="auto"/>
              <w:jc w:val="both"/>
              <w:rPr>
                <w:rFonts w:cs="Calibri"/>
                <w:lang w:val="fr-FR"/>
              </w:rPr>
            </w:pPr>
          </w:p>
          <w:p w14:paraId="02D10166" w14:textId="77777777" w:rsidR="007C7D01" w:rsidRPr="004379DC" w:rsidRDefault="007C7D01" w:rsidP="004379DC">
            <w:pPr>
              <w:spacing w:after="0" w:line="240" w:lineRule="auto"/>
              <w:jc w:val="both"/>
              <w:rPr>
                <w:rFonts w:cs="Calibri"/>
                <w:lang w:val="fr-FR"/>
              </w:rPr>
            </w:pPr>
            <w:r w:rsidRPr="004379DC">
              <w:rPr>
                <w:rFonts w:cs="Calibri"/>
                <w:lang w:val="fr-FR"/>
              </w:rPr>
              <w:t>2.</w:t>
            </w:r>
            <w:r w:rsidRPr="004379DC">
              <w:rPr>
                <w:rFonts w:cs="Calibri"/>
                <w:lang w:val="fr-FR"/>
              </w:rPr>
              <w:tab/>
              <w:t>La question se pose de savoir si le paragraphe 1er, alinéa 3, deuxième phrase, ne devrait pas s’appliquer également aux titres au porteur.</w:t>
            </w:r>
          </w:p>
        </w:tc>
      </w:tr>
    </w:tbl>
    <w:p w14:paraId="5B6E4BE7" w14:textId="77777777" w:rsidR="00A820D7" w:rsidRPr="004379DC" w:rsidRDefault="00A820D7" w:rsidP="0082009C">
      <w:pPr>
        <w:rPr>
          <w:lang w:val="fr-FR"/>
        </w:rPr>
      </w:pPr>
    </w:p>
    <w:sectPr w:rsidR="00A820D7" w:rsidRPr="004379DC"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5A1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275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721A"/>
    <w:rsid w:val="00021FCB"/>
    <w:rsid w:val="000340F9"/>
    <w:rsid w:val="00041525"/>
    <w:rsid w:val="00050A96"/>
    <w:rsid w:val="000552D0"/>
    <w:rsid w:val="00064257"/>
    <w:rsid w:val="000805A3"/>
    <w:rsid w:val="00081D9C"/>
    <w:rsid w:val="00082B07"/>
    <w:rsid w:val="00084401"/>
    <w:rsid w:val="00096067"/>
    <w:rsid w:val="000A010D"/>
    <w:rsid w:val="000B17B4"/>
    <w:rsid w:val="000B34BD"/>
    <w:rsid w:val="000C55F1"/>
    <w:rsid w:val="000D3972"/>
    <w:rsid w:val="000D57A0"/>
    <w:rsid w:val="000E14C5"/>
    <w:rsid w:val="000F2BB5"/>
    <w:rsid w:val="000F47FF"/>
    <w:rsid w:val="001025F1"/>
    <w:rsid w:val="00102D66"/>
    <w:rsid w:val="00104701"/>
    <w:rsid w:val="0011074A"/>
    <w:rsid w:val="0011776E"/>
    <w:rsid w:val="001203BA"/>
    <w:rsid w:val="00143891"/>
    <w:rsid w:val="00150DAE"/>
    <w:rsid w:val="00160A1B"/>
    <w:rsid w:val="00191BAC"/>
    <w:rsid w:val="00192BBA"/>
    <w:rsid w:val="00193578"/>
    <w:rsid w:val="00196985"/>
    <w:rsid w:val="001A1CFE"/>
    <w:rsid w:val="001A4CC9"/>
    <w:rsid w:val="001C6271"/>
    <w:rsid w:val="001D16E7"/>
    <w:rsid w:val="001D5DE2"/>
    <w:rsid w:val="001E5EDF"/>
    <w:rsid w:val="001E70F8"/>
    <w:rsid w:val="00214A14"/>
    <w:rsid w:val="00214ADA"/>
    <w:rsid w:val="00222ED8"/>
    <w:rsid w:val="00226264"/>
    <w:rsid w:val="002265DB"/>
    <w:rsid w:val="002337A0"/>
    <w:rsid w:val="00251C96"/>
    <w:rsid w:val="00254D85"/>
    <w:rsid w:val="00262FAA"/>
    <w:rsid w:val="0026584A"/>
    <w:rsid w:val="0026769D"/>
    <w:rsid w:val="00274C37"/>
    <w:rsid w:val="002805B2"/>
    <w:rsid w:val="0029665A"/>
    <w:rsid w:val="00297FF6"/>
    <w:rsid w:val="002A0876"/>
    <w:rsid w:val="002A5831"/>
    <w:rsid w:val="002B665F"/>
    <w:rsid w:val="002B6956"/>
    <w:rsid w:val="002C1E0B"/>
    <w:rsid w:val="002D2CD0"/>
    <w:rsid w:val="002D329A"/>
    <w:rsid w:val="002F7950"/>
    <w:rsid w:val="00300B84"/>
    <w:rsid w:val="00306A19"/>
    <w:rsid w:val="00307218"/>
    <w:rsid w:val="00315433"/>
    <w:rsid w:val="003210A2"/>
    <w:rsid w:val="00321B4D"/>
    <w:rsid w:val="003342CF"/>
    <w:rsid w:val="003474B6"/>
    <w:rsid w:val="0035779B"/>
    <w:rsid w:val="00357D30"/>
    <w:rsid w:val="003604AA"/>
    <w:rsid w:val="00367502"/>
    <w:rsid w:val="003831C0"/>
    <w:rsid w:val="003875BE"/>
    <w:rsid w:val="00397239"/>
    <w:rsid w:val="003A1C6D"/>
    <w:rsid w:val="003A2102"/>
    <w:rsid w:val="003A29A4"/>
    <w:rsid w:val="003A3D34"/>
    <w:rsid w:val="003A7991"/>
    <w:rsid w:val="003B5A5B"/>
    <w:rsid w:val="003C783C"/>
    <w:rsid w:val="003D187A"/>
    <w:rsid w:val="003E148A"/>
    <w:rsid w:val="003E2816"/>
    <w:rsid w:val="003F24EE"/>
    <w:rsid w:val="0040465B"/>
    <w:rsid w:val="00415C03"/>
    <w:rsid w:val="00417CC3"/>
    <w:rsid w:val="00420C90"/>
    <w:rsid w:val="00423115"/>
    <w:rsid w:val="004379DC"/>
    <w:rsid w:val="004411E3"/>
    <w:rsid w:val="00452DAC"/>
    <w:rsid w:val="00456260"/>
    <w:rsid w:val="0047203B"/>
    <w:rsid w:val="004749E6"/>
    <w:rsid w:val="00475C0D"/>
    <w:rsid w:val="00492862"/>
    <w:rsid w:val="004A39E3"/>
    <w:rsid w:val="004A7428"/>
    <w:rsid w:val="004C3052"/>
    <w:rsid w:val="004C3F59"/>
    <w:rsid w:val="004C50DA"/>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521D"/>
    <w:rsid w:val="005C2CD4"/>
    <w:rsid w:val="005C45E1"/>
    <w:rsid w:val="005C5B9C"/>
    <w:rsid w:val="005C7CE3"/>
    <w:rsid w:val="005D6007"/>
    <w:rsid w:val="00603C63"/>
    <w:rsid w:val="006203E1"/>
    <w:rsid w:val="00624371"/>
    <w:rsid w:val="00632760"/>
    <w:rsid w:val="00645D75"/>
    <w:rsid w:val="00650A20"/>
    <w:rsid w:val="0065139E"/>
    <w:rsid w:val="00653D68"/>
    <w:rsid w:val="00667FBD"/>
    <w:rsid w:val="00672E28"/>
    <w:rsid w:val="00682856"/>
    <w:rsid w:val="006A735D"/>
    <w:rsid w:val="006C058E"/>
    <w:rsid w:val="006D7B94"/>
    <w:rsid w:val="006E6687"/>
    <w:rsid w:val="00703709"/>
    <w:rsid w:val="00710A28"/>
    <w:rsid w:val="00710C81"/>
    <w:rsid w:val="007157D2"/>
    <w:rsid w:val="00720078"/>
    <w:rsid w:val="0072296C"/>
    <w:rsid w:val="00736D86"/>
    <w:rsid w:val="007463B2"/>
    <w:rsid w:val="007532BF"/>
    <w:rsid w:val="007675B9"/>
    <w:rsid w:val="00777EDD"/>
    <w:rsid w:val="0078078A"/>
    <w:rsid w:val="00786DEA"/>
    <w:rsid w:val="007B0541"/>
    <w:rsid w:val="007B581C"/>
    <w:rsid w:val="007B64D7"/>
    <w:rsid w:val="007C1958"/>
    <w:rsid w:val="007C59EF"/>
    <w:rsid w:val="007C6D30"/>
    <w:rsid w:val="007C7D01"/>
    <w:rsid w:val="007D1BD4"/>
    <w:rsid w:val="007D7A6B"/>
    <w:rsid w:val="007E0A24"/>
    <w:rsid w:val="007E5513"/>
    <w:rsid w:val="00800732"/>
    <w:rsid w:val="008043D3"/>
    <w:rsid w:val="00806A4F"/>
    <w:rsid w:val="00817848"/>
    <w:rsid w:val="0082009C"/>
    <w:rsid w:val="008253F3"/>
    <w:rsid w:val="00826F75"/>
    <w:rsid w:val="00831B40"/>
    <w:rsid w:val="00833597"/>
    <w:rsid w:val="008550A9"/>
    <w:rsid w:val="00871F22"/>
    <w:rsid w:val="00876661"/>
    <w:rsid w:val="00887114"/>
    <w:rsid w:val="00887B0C"/>
    <w:rsid w:val="008A06F1"/>
    <w:rsid w:val="008A1FA3"/>
    <w:rsid w:val="008A320C"/>
    <w:rsid w:val="008B2189"/>
    <w:rsid w:val="008D71F7"/>
    <w:rsid w:val="008E164C"/>
    <w:rsid w:val="008F4D05"/>
    <w:rsid w:val="00915F44"/>
    <w:rsid w:val="009172D4"/>
    <w:rsid w:val="009175FE"/>
    <w:rsid w:val="00920B59"/>
    <w:rsid w:val="009230EE"/>
    <w:rsid w:val="00931810"/>
    <w:rsid w:val="00935E60"/>
    <w:rsid w:val="00943313"/>
    <w:rsid w:val="009626E3"/>
    <w:rsid w:val="009627E9"/>
    <w:rsid w:val="00963A6C"/>
    <w:rsid w:val="00967A9B"/>
    <w:rsid w:val="00973708"/>
    <w:rsid w:val="009B7FB9"/>
    <w:rsid w:val="009D0B3E"/>
    <w:rsid w:val="009F1A3A"/>
    <w:rsid w:val="009F264C"/>
    <w:rsid w:val="009F648C"/>
    <w:rsid w:val="009F7906"/>
    <w:rsid w:val="00A0074A"/>
    <w:rsid w:val="00A037B2"/>
    <w:rsid w:val="00A0441A"/>
    <w:rsid w:val="00A152BE"/>
    <w:rsid w:val="00A175FB"/>
    <w:rsid w:val="00A2688E"/>
    <w:rsid w:val="00A37201"/>
    <w:rsid w:val="00A51F24"/>
    <w:rsid w:val="00A52125"/>
    <w:rsid w:val="00A54951"/>
    <w:rsid w:val="00A60665"/>
    <w:rsid w:val="00A72BBC"/>
    <w:rsid w:val="00A820D7"/>
    <w:rsid w:val="00A83E40"/>
    <w:rsid w:val="00AA0CC7"/>
    <w:rsid w:val="00AA1A7C"/>
    <w:rsid w:val="00AA1E2A"/>
    <w:rsid w:val="00AA5A92"/>
    <w:rsid w:val="00AB3660"/>
    <w:rsid w:val="00AB6D86"/>
    <w:rsid w:val="00AC1B18"/>
    <w:rsid w:val="00AC1E91"/>
    <w:rsid w:val="00AC6758"/>
    <w:rsid w:val="00B04A5E"/>
    <w:rsid w:val="00B119AE"/>
    <w:rsid w:val="00B31670"/>
    <w:rsid w:val="00B41CE6"/>
    <w:rsid w:val="00B43558"/>
    <w:rsid w:val="00B50606"/>
    <w:rsid w:val="00B53AFB"/>
    <w:rsid w:val="00B67A32"/>
    <w:rsid w:val="00B779CF"/>
    <w:rsid w:val="00B86A07"/>
    <w:rsid w:val="00BA26D2"/>
    <w:rsid w:val="00BB3CC8"/>
    <w:rsid w:val="00BB61EE"/>
    <w:rsid w:val="00BC3C41"/>
    <w:rsid w:val="00BD4A22"/>
    <w:rsid w:val="00BE2349"/>
    <w:rsid w:val="00BF1861"/>
    <w:rsid w:val="00C01CFA"/>
    <w:rsid w:val="00C162B3"/>
    <w:rsid w:val="00C26553"/>
    <w:rsid w:val="00C2655F"/>
    <w:rsid w:val="00C41D89"/>
    <w:rsid w:val="00C43CB8"/>
    <w:rsid w:val="00C4686A"/>
    <w:rsid w:val="00C50586"/>
    <w:rsid w:val="00C5439F"/>
    <w:rsid w:val="00C6220A"/>
    <w:rsid w:val="00C73AA3"/>
    <w:rsid w:val="00C80883"/>
    <w:rsid w:val="00C86467"/>
    <w:rsid w:val="00C86CC5"/>
    <w:rsid w:val="00C91A38"/>
    <w:rsid w:val="00CA2994"/>
    <w:rsid w:val="00CC6422"/>
    <w:rsid w:val="00CC7833"/>
    <w:rsid w:val="00CD0183"/>
    <w:rsid w:val="00CD1B8D"/>
    <w:rsid w:val="00CE358B"/>
    <w:rsid w:val="00CE5F84"/>
    <w:rsid w:val="00CE7D55"/>
    <w:rsid w:val="00D06359"/>
    <w:rsid w:val="00D1351C"/>
    <w:rsid w:val="00D15F88"/>
    <w:rsid w:val="00D27E05"/>
    <w:rsid w:val="00D359A8"/>
    <w:rsid w:val="00D47B8F"/>
    <w:rsid w:val="00D5409F"/>
    <w:rsid w:val="00D5452B"/>
    <w:rsid w:val="00D66002"/>
    <w:rsid w:val="00D66D82"/>
    <w:rsid w:val="00D758BA"/>
    <w:rsid w:val="00D96002"/>
    <w:rsid w:val="00D9622A"/>
    <w:rsid w:val="00DA7B55"/>
    <w:rsid w:val="00DB73B8"/>
    <w:rsid w:val="00DB7798"/>
    <w:rsid w:val="00DB77AA"/>
    <w:rsid w:val="00DC5C32"/>
    <w:rsid w:val="00DE6641"/>
    <w:rsid w:val="00E04CF9"/>
    <w:rsid w:val="00E10660"/>
    <w:rsid w:val="00E15CFE"/>
    <w:rsid w:val="00E16FF4"/>
    <w:rsid w:val="00E2077B"/>
    <w:rsid w:val="00E213F0"/>
    <w:rsid w:val="00E21F8D"/>
    <w:rsid w:val="00E26DE4"/>
    <w:rsid w:val="00E34FF7"/>
    <w:rsid w:val="00E511E0"/>
    <w:rsid w:val="00E719F1"/>
    <w:rsid w:val="00E85350"/>
    <w:rsid w:val="00E8626A"/>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4D47"/>
    <w:rsid w:val="00F4185B"/>
    <w:rsid w:val="00F54E2C"/>
    <w:rsid w:val="00F63D28"/>
    <w:rsid w:val="00F67171"/>
    <w:rsid w:val="00F74E3F"/>
    <w:rsid w:val="00F766B0"/>
    <w:rsid w:val="00F9299A"/>
    <w:rsid w:val="00F9505C"/>
    <w:rsid w:val="00FB0CEC"/>
    <w:rsid w:val="00FB479E"/>
    <w:rsid w:val="00FD7E8A"/>
    <w:rsid w:val="00FE4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CE06"/>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1E70F8"/>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C3F5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C3F59"/>
    <w:rPr>
      <w:rFonts w:ascii="Times New Roman" w:hAnsi="Times New Roman" w:cs="Times New Roman"/>
      <w:sz w:val="18"/>
      <w:szCs w:val="18"/>
    </w:rPr>
  </w:style>
  <w:style w:type="character" w:customStyle="1" w:styleId="Kop1Char">
    <w:name w:val="Kop 1 Char"/>
    <w:basedOn w:val="Standaardalinea-lettertype"/>
    <w:link w:val="Kop1"/>
    <w:uiPriority w:val="9"/>
    <w:rsid w:val="001E70F8"/>
    <w:rPr>
      <w:rFonts w:eastAsiaTheme="majorEastAsia" w:cstheme="majorBidi"/>
      <w:color w:val="000000" w:themeColor="text1"/>
      <w:szCs w:val="32"/>
    </w:rPr>
  </w:style>
  <w:style w:type="character" w:styleId="Hyperlink">
    <w:name w:val="Hyperlink"/>
    <w:basedOn w:val="Standaardalinea-lettertype"/>
    <w:uiPriority w:val="99"/>
    <w:unhideWhenUsed/>
    <w:rsid w:val="001E70F8"/>
    <w:rPr>
      <w:color w:val="0563C1" w:themeColor="hyperlink"/>
      <w:u w:val="single"/>
    </w:rPr>
  </w:style>
  <w:style w:type="character" w:styleId="Onopgelostemelding">
    <w:name w:val="Unresolved Mention"/>
    <w:basedOn w:val="Standaardalinea-lettertype"/>
    <w:uiPriority w:val="99"/>
    <w:rsid w:val="00DA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Ontwerp.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cv-cds.be/wp-content/uploads/2024/03/55K0553003-RvSt-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5K0553001-MvT.pdf" TargetMode="External"/><Relationship Id="rId11" Type="http://schemas.openxmlformats.org/officeDocument/2006/relationships/hyperlink" Target="https://bcv-cds.be/wp-content/uploads/2024/03/54K3119002-RvSt.pdf" TargetMode="External"/><Relationship Id="rId5" Type="http://schemas.openxmlformats.org/officeDocument/2006/relationships/hyperlink" Target="https://bcv-cds.be/wp-content/uploads/2024/03/55K0553001-Wetsvoorstel.pdf" TargetMode="External"/><Relationship Id="rId10" Type="http://schemas.openxmlformats.org/officeDocument/2006/relationships/hyperlink" Target="https://bcv-cds.be/wp-content/uploads/2024/03/54K3119001.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Voorontwe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3262</Words>
  <Characters>17941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96</cp:revision>
  <dcterms:created xsi:type="dcterms:W3CDTF">2019-10-26T21:04:00Z</dcterms:created>
  <dcterms:modified xsi:type="dcterms:W3CDTF">2024-06-12T05:19:00Z</dcterms:modified>
</cp:coreProperties>
</file>