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5670"/>
        <w:gridCol w:w="5953"/>
      </w:tblGrid>
      <w:tr w:rsidR="001203BA" w:rsidRPr="002A763A" w14:paraId="134FCE46" w14:textId="77777777" w:rsidTr="00597CC3">
        <w:tc>
          <w:tcPr>
            <w:tcW w:w="2122" w:type="dxa"/>
          </w:tcPr>
          <w:p w14:paraId="145B03D8" w14:textId="77777777" w:rsidR="0082009C" w:rsidRPr="00B07AC9" w:rsidRDefault="001203BA" w:rsidP="00251C96">
            <w:pPr>
              <w:rPr>
                <w:b/>
                <w:sz w:val="32"/>
                <w:szCs w:val="32"/>
                <w:lang w:val="nl-BE"/>
              </w:rPr>
            </w:pPr>
            <w:r w:rsidRPr="00B07AC9">
              <w:rPr>
                <w:b/>
                <w:sz w:val="32"/>
                <w:szCs w:val="32"/>
                <w:lang w:val="nl-BE"/>
              </w:rPr>
              <w:t xml:space="preserve">ARTIKEL </w:t>
            </w:r>
            <w:r w:rsidR="00BD5564">
              <w:rPr>
                <w:b/>
                <w:sz w:val="32"/>
                <w:szCs w:val="32"/>
                <w:lang w:val="nl-BE"/>
              </w:rPr>
              <w:t>5:75</w:t>
            </w:r>
          </w:p>
        </w:tc>
        <w:tc>
          <w:tcPr>
            <w:tcW w:w="11623" w:type="dxa"/>
            <w:gridSpan w:val="2"/>
            <w:shd w:val="clear" w:color="auto" w:fill="auto"/>
          </w:tcPr>
          <w:p w14:paraId="02AF1F48" w14:textId="77777777" w:rsidR="001203BA" w:rsidRPr="00382324" w:rsidRDefault="001203BA" w:rsidP="007D7A6B">
            <w:pPr>
              <w:rPr>
                <w:rFonts w:asciiTheme="majorHAnsi" w:eastAsiaTheme="majorEastAsia" w:hAnsiTheme="majorHAnsi" w:cstheme="majorBidi"/>
                <w:b/>
                <w:bCs/>
                <w:color w:val="2E74B5" w:themeColor="accent1" w:themeShade="BF"/>
                <w:sz w:val="32"/>
                <w:szCs w:val="28"/>
                <w:lang w:val="nl-BE"/>
              </w:rPr>
            </w:pPr>
          </w:p>
        </w:tc>
      </w:tr>
      <w:tr w:rsidR="001203BA" w:rsidRPr="00F234EA" w14:paraId="3E740C1D" w14:textId="77777777" w:rsidTr="00597CC3">
        <w:tc>
          <w:tcPr>
            <w:tcW w:w="2122" w:type="dxa"/>
          </w:tcPr>
          <w:p w14:paraId="77A900FC" w14:textId="77777777" w:rsidR="001203BA" w:rsidRPr="00B07AC9" w:rsidRDefault="001203BA" w:rsidP="007D7A6B">
            <w:pPr>
              <w:rPr>
                <w:b/>
                <w:sz w:val="32"/>
                <w:szCs w:val="32"/>
                <w:lang w:val="nl-BE"/>
              </w:rPr>
            </w:pPr>
          </w:p>
        </w:tc>
        <w:tc>
          <w:tcPr>
            <w:tcW w:w="11623" w:type="dxa"/>
            <w:gridSpan w:val="2"/>
            <w:shd w:val="clear" w:color="auto" w:fill="auto"/>
          </w:tcPr>
          <w:p w14:paraId="2997C52D" w14:textId="77777777" w:rsidR="001203BA" w:rsidRPr="00F234EA" w:rsidRDefault="001203BA" w:rsidP="007D7A6B">
            <w:pPr>
              <w:rPr>
                <w:rFonts w:asciiTheme="majorHAnsi" w:eastAsiaTheme="majorEastAsia" w:hAnsiTheme="majorHAnsi" w:cstheme="majorBidi"/>
                <w:b/>
                <w:bCs/>
                <w:color w:val="2E74B5" w:themeColor="accent1" w:themeShade="BF"/>
                <w:sz w:val="32"/>
                <w:szCs w:val="28"/>
                <w:lang w:val="fr-FR"/>
              </w:rPr>
            </w:pPr>
          </w:p>
        </w:tc>
      </w:tr>
      <w:tr w:rsidR="00BD5564" w:rsidRPr="00874662" w14:paraId="04E4BE9E" w14:textId="77777777" w:rsidTr="009E2A72">
        <w:trPr>
          <w:trHeight w:val="803"/>
        </w:trPr>
        <w:tc>
          <w:tcPr>
            <w:tcW w:w="2122" w:type="dxa"/>
          </w:tcPr>
          <w:p w14:paraId="05019A4B" w14:textId="77777777" w:rsidR="00BD5564" w:rsidRDefault="00BD5564" w:rsidP="00BD5564">
            <w:pPr>
              <w:spacing w:after="0" w:line="240" w:lineRule="auto"/>
              <w:jc w:val="both"/>
              <w:rPr>
                <w:rFonts w:cs="Calibri"/>
                <w:lang w:val="nl-BE"/>
              </w:rPr>
            </w:pPr>
            <w:r>
              <w:rPr>
                <w:rFonts w:cs="Calibri"/>
                <w:lang w:val="nl-BE"/>
              </w:rPr>
              <w:t>WVV</w:t>
            </w:r>
          </w:p>
        </w:tc>
        <w:tc>
          <w:tcPr>
            <w:tcW w:w="5670" w:type="dxa"/>
            <w:shd w:val="clear" w:color="auto" w:fill="auto"/>
          </w:tcPr>
          <w:p w14:paraId="2988D5FC" w14:textId="77777777" w:rsidR="00BD5564" w:rsidRDefault="00BD5564" w:rsidP="00BD5564">
            <w:pPr>
              <w:spacing w:after="0" w:line="240" w:lineRule="auto"/>
              <w:jc w:val="both"/>
              <w:rPr>
                <w:rFonts w:cs="Calibri"/>
                <w:lang w:val="nl-NL"/>
              </w:rPr>
            </w:pPr>
            <w:r w:rsidRPr="00386B61">
              <w:rPr>
                <w:rFonts w:cs="Calibri"/>
                <w:lang w:val="nl-NL"/>
              </w:rPr>
              <w:t>De notulen van de vergaderingen van een collegiaal bestuursorgaan worden ondertekend door de voorzitter en de bestuurders die erom verzoeken; kopieën voor derden worden ondertekend door één of meer bestuurders met vertegenwoordigingsbevoegdheid.</w:t>
            </w:r>
          </w:p>
          <w:p w14:paraId="0185FADE" w14:textId="77777777" w:rsidR="00BD5564" w:rsidRDefault="00BD5564" w:rsidP="00BD5564">
            <w:pPr>
              <w:spacing w:after="0" w:line="240" w:lineRule="auto"/>
              <w:jc w:val="both"/>
              <w:rPr>
                <w:rFonts w:cs="Calibri"/>
                <w:lang w:val="nl-NL"/>
              </w:rPr>
            </w:pPr>
          </w:p>
          <w:p w14:paraId="0BF5D3B8" w14:textId="77777777" w:rsidR="00BD5564" w:rsidRPr="00386B61" w:rsidRDefault="00BD5564" w:rsidP="00BD5564">
            <w:pPr>
              <w:spacing w:after="0" w:line="240" w:lineRule="auto"/>
              <w:jc w:val="both"/>
              <w:rPr>
                <w:rFonts w:cs="Calibri"/>
                <w:lang w:val="nl-NL"/>
              </w:rPr>
            </w:pPr>
            <w:r w:rsidRPr="00386B61">
              <w:rPr>
                <w:rFonts w:cs="Calibri"/>
                <w:lang w:val="nl-NL"/>
              </w:rPr>
              <w:t>De besluiten van een collegiaal bestuursorgaan kunnen bij eenparig schriftelijk akkoord van alle bestuurders worden genomen, met uitzondering van de besluiten waarvoor de statuten deze mogelijkheid uitsluiten.</w:t>
            </w:r>
          </w:p>
        </w:tc>
        <w:tc>
          <w:tcPr>
            <w:tcW w:w="5953" w:type="dxa"/>
            <w:shd w:val="clear" w:color="auto" w:fill="auto"/>
          </w:tcPr>
          <w:p w14:paraId="70C7EEBE" w14:textId="3BBC25D5" w:rsidR="00BD5564" w:rsidRDefault="00BD5564" w:rsidP="00BD5564">
            <w:pPr>
              <w:spacing w:after="0" w:line="240" w:lineRule="auto"/>
              <w:jc w:val="both"/>
              <w:rPr>
                <w:rFonts w:cs="Calibri"/>
                <w:lang w:val="fr-BE"/>
              </w:rPr>
            </w:pPr>
            <w:r w:rsidRPr="00386B61">
              <w:rPr>
                <w:rFonts w:cs="Calibri"/>
                <w:lang w:val="fr-BE"/>
              </w:rPr>
              <w:t>Le procès-ver</w:t>
            </w:r>
            <w:r w:rsidR="00187EF5">
              <w:rPr>
                <w:rFonts w:cs="Calibri"/>
                <w:lang w:val="fr-BE"/>
              </w:rPr>
              <w:t>bal des réunions d'un organe d'</w:t>
            </w:r>
            <w:r w:rsidRPr="00386B61">
              <w:rPr>
                <w:rFonts w:cs="Calibri"/>
                <w:lang w:val="fr-BE"/>
              </w:rPr>
              <w:t>administration collégial est signé par le président et les administrateurs qui le souhaitent ; les copies à délivrer aux tiers sont signées par un ou plusieurs administrateurs ayant le pouvoir de représentation.</w:t>
            </w:r>
          </w:p>
          <w:p w14:paraId="411EDD81" w14:textId="77777777" w:rsidR="00BD5564" w:rsidRDefault="00BD5564" w:rsidP="00BD5564">
            <w:pPr>
              <w:spacing w:after="0" w:line="240" w:lineRule="auto"/>
              <w:jc w:val="both"/>
              <w:rPr>
                <w:rFonts w:cs="Calibri"/>
                <w:lang w:val="fr-BE"/>
              </w:rPr>
            </w:pPr>
          </w:p>
          <w:p w14:paraId="58248470" w14:textId="294C2D73" w:rsidR="00BD5564" w:rsidRPr="00386B61" w:rsidRDefault="00BD5564" w:rsidP="00BD5564">
            <w:pPr>
              <w:spacing w:after="0" w:line="240" w:lineRule="auto"/>
              <w:jc w:val="both"/>
              <w:rPr>
                <w:rFonts w:cs="Calibri"/>
                <w:lang w:val="fr-BE"/>
              </w:rPr>
            </w:pPr>
            <w:r w:rsidRPr="00386B61">
              <w:rPr>
                <w:rFonts w:cs="Calibri"/>
                <w:lang w:val="fr-BE"/>
              </w:rPr>
              <w:t xml:space="preserve">Les </w:t>
            </w:r>
            <w:r w:rsidR="00187EF5">
              <w:rPr>
                <w:rFonts w:cs="Calibri"/>
                <w:lang w:val="fr-BE"/>
              </w:rPr>
              <w:t>décisions d'un organe d'</w:t>
            </w:r>
            <w:r w:rsidRPr="00386B61">
              <w:rPr>
                <w:rFonts w:cs="Calibri"/>
                <w:lang w:val="fr-BE"/>
              </w:rPr>
              <w:t xml:space="preserve">administration collégial peuvent être prises par consentement unanime de l'ensemble des </w:t>
            </w:r>
            <w:r w:rsidR="00187EF5">
              <w:rPr>
                <w:rFonts w:cs="Calibri"/>
                <w:lang w:val="fr-BE"/>
              </w:rPr>
              <w:t>membres, exprimé par écrit, à l'</w:t>
            </w:r>
            <w:r w:rsidRPr="00386B61">
              <w:rPr>
                <w:rFonts w:cs="Calibri"/>
                <w:lang w:val="fr-BE"/>
              </w:rPr>
              <w:t>exception des décisions pour lesquelles les statuts excluent cette possibilité.</w:t>
            </w:r>
          </w:p>
          <w:p w14:paraId="0BF9B015" w14:textId="77777777" w:rsidR="00BD5564" w:rsidRPr="00386B61" w:rsidRDefault="00BD5564" w:rsidP="00BD5564">
            <w:pPr>
              <w:spacing w:after="0" w:line="240" w:lineRule="auto"/>
              <w:jc w:val="both"/>
              <w:rPr>
                <w:rFonts w:cs="Calibri"/>
                <w:lang w:val="fr-BE"/>
              </w:rPr>
            </w:pPr>
          </w:p>
        </w:tc>
      </w:tr>
      <w:tr w:rsidR="00BF0384" w:rsidRPr="00874662" w14:paraId="68315AB5" w14:textId="77777777" w:rsidTr="009E2A72">
        <w:trPr>
          <w:trHeight w:val="803"/>
        </w:trPr>
        <w:tc>
          <w:tcPr>
            <w:tcW w:w="2122" w:type="dxa"/>
          </w:tcPr>
          <w:p w14:paraId="56717496" w14:textId="77777777" w:rsidR="00BF0384" w:rsidRDefault="00BF0384" w:rsidP="00887026">
            <w:pPr>
              <w:spacing w:after="0" w:line="240" w:lineRule="auto"/>
              <w:jc w:val="both"/>
              <w:rPr>
                <w:rFonts w:cs="Calibri"/>
                <w:lang w:val="fr-FR"/>
              </w:rPr>
            </w:pPr>
            <w:r>
              <w:rPr>
                <w:rFonts w:cs="Calibri"/>
                <w:lang w:val="fr-FR"/>
              </w:rPr>
              <w:t>Ontwerp</w:t>
            </w:r>
          </w:p>
        </w:tc>
        <w:tc>
          <w:tcPr>
            <w:tcW w:w="5670" w:type="dxa"/>
            <w:shd w:val="clear" w:color="auto" w:fill="auto"/>
          </w:tcPr>
          <w:p w14:paraId="091BA78A" w14:textId="77777777" w:rsidR="00E41AF0" w:rsidRPr="00FA4469" w:rsidRDefault="00E41AF0" w:rsidP="00E41AF0">
            <w:pPr>
              <w:spacing w:after="0" w:line="240" w:lineRule="auto"/>
              <w:jc w:val="both"/>
              <w:rPr>
                <w:rFonts w:cs="Calibri"/>
                <w:lang w:val="nl-BE"/>
              </w:rPr>
            </w:pPr>
            <w:r w:rsidRPr="00FA4469">
              <w:rPr>
                <w:rFonts w:cs="Calibri"/>
                <w:lang w:val="nl-BE"/>
              </w:rPr>
              <w:t>Art. 5:</w:t>
            </w:r>
            <w:del w:id="0" w:author="Microsoft Office-gebruiker" w:date="2021-08-26T12:00:00Z">
              <w:r w:rsidRPr="00475462">
                <w:rPr>
                  <w:rFonts w:cs="Calibri"/>
                  <w:lang w:val="nl-BE"/>
                </w:rPr>
                <w:delText>54</w:delText>
              </w:r>
            </w:del>
            <w:ins w:id="1" w:author="Microsoft Office-gebruiker" w:date="2021-08-26T12:00:00Z">
              <w:r w:rsidRPr="00FA4469">
                <w:rPr>
                  <w:rFonts w:cs="Calibri"/>
                  <w:lang w:val="nl-BE"/>
                </w:rPr>
                <w:t>75</w:t>
              </w:r>
            </w:ins>
            <w:r w:rsidRPr="00FA4469">
              <w:rPr>
                <w:rFonts w:cs="Calibri"/>
                <w:lang w:val="nl-BE"/>
              </w:rPr>
              <w:t>. De notulen van de vergaderingen van een collegiaal bestuursorgaan worden ondertekend door de voorzitter en de bestuurders die erom verzoeken; kopieën voor derden worden ondertekend door één of meer bestuurders met vertegenwoordigingsbevoegdheid.</w:t>
            </w:r>
          </w:p>
          <w:p w14:paraId="04F70BF0" w14:textId="77777777" w:rsidR="00E41AF0" w:rsidRDefault="00E41AF0" w:rsidP="00E41AF0">
            <w:pPr>
              <w:spacing w:after="0" w:line="240" w:lineRule="auto"/>
              <w:jc w:val="both"/>
              <w:rPr>
                <w:rFonts w:cs="Calibri"/>
                <w:lang w:val="nl-BE"/>
              </w:rPr>
            </w:pPr>
            <w:r w:rsidRPr="00FA4469">
              <w:rPr>
                <w:rFonts w:cs="Calibri"/>
                <w:lang w:val="nl-BE"/>
              </w:rPr>
              <w:t xml:space="preserve">  </w:t>
            </w:r>
          </w:p>
          <w:p w14:paraId="44F09315" w14:textId="3406E658" w:rsidR="00BF0384" w:rsidRPr="00E41AF0" w:rsidRDefault="00E41AF0" w:rsidP="00E41AF0">
            <w:pPr>
              <w:jc w:val="both"/>
              <w:rPr>
                <w:lang w:val="nl-NL"/>
              </w:rPr>
            </w:pPr>
            <w:r w:rsidRPr="00FA4469">
              <w:rPr>
                <w:rFonts w:cs="Calibri"/>
                <w:lang w:val="nl-BE"/>
              </w:rPr>
              <w:t xml:space="preserve">De besluiten van een collegiaal bestuursorgaan kunnen bij eenparig schriftelijk akkoord van alle bestuurders worden genomen, met uitzondering van </w:t>
            </w:r>
            <w:del w:id="2" w:author="Microsoft Office-gebruiker" w:date="2021-08-26T12:00:00Z">
              <w:r w:rsidRPr="00475462">
                <w:rPr>
                  <w:rFonts w:cs="Calibri"/>
                  <w:lang w:val="nl-BE"/>
                </w:rPr>
                <w:delText>enig statutair uitgesloten besluit.</w:delText>
              </w:r>
            </w:del>
            <w:ins w:id="3" w:author="Microsoft Office-gebruiker" w:date="2021-08-26T12:00:00Z">
              <w:r w:rsidRPr="00FA4469">
                <w:rPr>
                  <w:rFonts w:cs="Calibri"/>
                  <w:lang w:val="nl-BE"/>
                </w:rPr>
                <w:t>de besluiten waarvoor de statuten deze mogelijkheid uitsluiten.</w:t>
              </w:r>
            </w:ins>
          </w:p>
        </w:tc>
        <w:tc>
          <w:tcPr>
            <w:tcW w:w="5953" w:type="dxa"/>
            <w:shd w:val="clear" w:color="auto" w:fill="auto"/>
          </w:tcPr>
          <w:p w14:paraId="7C462B38" w14:textId="77777777" w:rsidR="00C46B82" w:rsidRPr="00FA4469" w:rsidRDefault="00C46B82" w:rsidP="00C46B82">
            <w:pPr>
              <w:spacing w:after="0" w:line="240" w:lineRule="auto"/>
              <w:jc w:val="both"/>
              <w:rPr>
                <w:rFonts w:cs="Calibri"/>
                <w:lang w:val="fr-FR"/>
              </w:rPr>
            </w:pPr>
            <w:r>
              <w:rPr>
                <w:rFonts w:cs="Calibri"/>
                <w:lang w:val="fr-FR"/>
              </w:rPr>
              <w:t>Art. 5:</w:t>
            </w:r>
            <w:del w:id="4" w:author="Microsoft Office-gebruiker" w:date="2021-08-26T12:01:00Z">
              <w:r>
                <w:rPr>
                  <w:rFonts w:cs="Calibri"/>
                  <w:lang w:val="fr-BE"/>
                </w:rPr>
                <w:delText>54</w:delText>
              </w:r>
            </w:del>
            <w:ins w:id="5" w:author="Microsoft Office-gebruiker" w:date="2021-08-26T12:01:00Z">
              <w:r>
                <w:rPr>
                  <w:rFonts w:cs="Calibri"/>
                  <w:lang w:val="fr-FR"/>
                </w:rPr>
                <w:t>75</w:t>
              </w:r>
            </w:ins>
            <w:r w:rsidRPr="00FA4469">
              <w:rPr>
                <w:rFonts w:cs="Calibri"/>
                <w:lang w:val="fr-FR"/>
              </w:rPr>
              <w:t>.</w:t>
            </w:r>
            <w:r>
              <w:rPr>
                <w:rFonts w:cs="Calibri"/>
                <w:lang w:val="fr-FR"/>
              </w:rPr>
              <w:t xml:space="preserve"> Le procès-verbal des réunions d'</w:t>
            </w:r>
            <w:r w:rsidRPr="00FA4469">
              <w:rPr>
                <w:rFonts w:cs="Calibri"/>
                <w:lang w:val="fr-FR"/>
              </w:rPr>
              <w:t xml:space="preserve">un </w:t>
            </w:r>
            <w:r>
              <w:rPr>
                <w:rFonts w:cs="Calibri"/>
                <w:lang w:val="fr-FR"/>
              </w:rPr>
              <w:t>organe d'</w:t>
            </w:r>
            <w:r w:rsidRPr="00FA4469">
              <w:rPr>
                <w:rFonts w:cs="Calibri"/>
                <w:lang w:val="fr-FR"/>
              </w:rPr>
              <w:t>administration collégial est signé par le président et les ad</w:t>
            </w:r>
            <w:r>
              <w:rPr>
                <w:rFonts w:cs="Calibri"/>
                <w:lang w:val="fr-FR"/>
              </w:rPr>
              <w:t>ministrateurs qui le souhaitent</w:t>
            </w:r>
            <w:r w:rsidRPr="00FA4469">
              <w:rPr>
                <w:rFonts w:cs="Calibri"/>
                <w:lang w:val="fr-FR"/>
              </w:rPr>
              <w:t>; les copies à délivrer aux tiers sont signées par un ou plusieurs administrateurs ayant le pouvoir de représentation.</w:t>
            </w:r>
          </w:p>
          <w:p w14:paraId="2AF4F83C" w14:textId="77777777" w:rsidR="00C46B82" w:rsidRDefault="00C46B82" w:rsidP="00C46B82">
            <w:pPr>
              <w:spacing w:after="0" w:line="240" w:lineRule="auto"/>
              <w:jc w:val="both"/>
              <w:rPr>
                <w:rFonts w:cs="Calibri"/>
                <w:lang w:val="fr-FR"/>
              </w:rPr>
            </w:pPr>
            <w:r w:rsidRPr="00FA4469">
              <w:rPr>
                <w:rFonts w:cs="Calibri"/>
                <w:lang w:val="fr-FR"/>
              </w:rPr>
              <w:t xml:space="preserve">  </w:t>
            </w:r>
          </w:p>
          <w:p w14:paraId="2EB17063" w14:textId="49BE3C4E" w:rsidR="00BF0384" w:rsidRPr="00C46B82" w:rsidRDefault="00C46B82" w:rsidP="00C46B82">
            <w:pPr>
              <w:jc w:val="both"/>
            </w:pPr>
            <w:r>
              <w:rPr>
                <w:rFonts w:cs="Calibri"/>
                <w:lang w:val="fr-FR"/>
              </w:rPr>
              <w:t>Les décisions d'un organe d'</w:t>
            </w:r>
            <w:r w:rsidRPr="00FA4469">
              <w:rPr>
                <w:rFonts w:cs="Calibri"/>
                <w:lang w:val="fr-FR"/>
              </w:rPr>
              <w:t xml:space="preserve">administration collégial peuvent être prises par consentement unanime de l'ensemble des </w:t>
            </w:r>
            <w:r>
              <w:rPr>
                <w:rFonts w:cs="Calibri"/>
                <w:lang w:val="fr-FR"/>
              </w:rPr>
              <w:t>membres, exprimé par écrit, à l'</w:t>
            </w:r>
            <w:r w:rsidRPr="00FA4469">
              <w:rPr>
                <w:rFonts w:cs="Calibri"/>
                <w:lang w:val="fr-FR"/>
              </w:rPr>
              <w:t xml:space="preserve">exception des </w:t>
            </w:r>
            <w:del w:id="6" w:author="Microsoft Office-gebruiker" w:date="2021-08-26T12:01:00Z">
              <w:r w:rsidRPr="00475462">
                <w:rPr>
                  <w:rFonts w:cs="Calibri"/>
                  <w:lang w:val="fr-BE"/>
                </w:rPr>
                <w:delText xml:space="preserve">seules </w:delText>
              </w:r>
            </w:del>
            <w:r w:rsidRPr="00FA4469">
              <w:rPr>
                <w:rFonts w:cs="Calibri"/>
                <w:lang w:val="fr-FR"/>
              </w:rPr>
              <w:t xml:space="preserve">décisions </w:t>
            </w:r>
            <w:del w:id="7" w:author="Microsoft Office-gebruiker" w:date="2021-08-26T12:01:00Z">
              <w:r w:rsidRPr="00475462">
                <w:rPr>
                  <w:rFonts w:cs="Calibri"/>
                  <w:lang w:val="fr-BE"/>
                </w:rPr>
                <w:delText>exclues par</w:delText>
              </w:r>
            </w:del>
            <w:ins w:id="8" w:author="Microsoft Office-gebruiker" w:date="2021-08-26T12:01:00Z">
              <w:r w:rsidRPr="00FA4469">
                <w:rPr>
                  <w:rFonts w:cs="Calibri"/>
                  <w:lang w:val="fr-FR"/>
                </w:rPr>
                <w:t>pour lesquelles</w:t>
              </w:r>
            </w:ins>
            <w:r w:rsidRPr="00FA4469">
              <w:rPr>
                <w:rFonts w:cs="Calibri"/>
                <w:lang w:val="fr-FR"/>
              </w:rPr>
              <w:t xml:space="preserve"> les statuts</w:t>
            </w:r>
            <w:ins w:id="9" w:author="Microsoft Office-gebruiker" w:date="2021-08-26T12:01:00Z">
              <w:r w:rsidRPr="00FA4469">
                <w:rPr>
                  <w:rFonts w:cs="Calibri"/>
                  <w:lang w:val="fr-FR"/>
                </w:rPr>
                <w:t xml:space="preserve"> excluent cette possibilité</w:t>
              </w:r>
            </w:ins>
            <w:r w:rsidRPr="00FA4469">
              <w:rPr>
                <w:rFonts w:cs="Calibri"/>
                <w:lang w:val="fr-FR"/>
              </w:rPr>
              <w:t>.</w:t>
            </w:r>
            <w:bookmarkStart w:id="10" w:name="_GoBack"/>
            <w:bookmarkEnd w:id="10"/>
          </w:p>
        </w:tc>
      </w:tr>
      <w:tr w:rsidR="00BF0384" w:rsidRPr="00874662" w14:paraId="426B9E82" w14:textId="77777777" w:rsidTr="009E2A72">
        <w:trPr>
          <w:trHeight w:val="803"/>
        </w:trPr>
        <w:tc>
          <w:tcPr>
            <w:tcW w:w="2122" w:type="dxa"/>
          </w:tcPr>
          <w:p w14:paraId="4871BC4D" w14:textId="77777777" w:rsidR="00BF0384" w:rsidRPr="00475462" w:rsidRDefault="00BF0384" w:rsidP="00FA4469">
            <w:pPr>
              <w:spacing w:after="0" w:line="240" w:lineRule="auto"/>
              <w:jc w:val="both"/>
              <w:rPr>
                <w:rFonts w:cs="Calibri"/>
                <w:lang w:val="fr-FR"/>
              </w:rPr>
            </w:pPr>
            <w:r>
              <w:rPr>
                <w:rFonts w:cs="Calibri"/>
                <w:lang w:val="fr-FR"/>
              </w:rPr>
              <w:t>Voorontwerp</w:t>
            </w:r>
          </w:p>
        </w:tc>
        <w:tc>
          <w:tcPr>
            <w:tcW w:w="5670" w:type="dxa"/>
            <w:shd w:val="clear" w:color="auto" w:fill="auto"/>
          </w:tcPr>
          <w:p w14:paraId="4E51BB0D" w14:textId="77777777" w:rsidR="00BF0384" w:rsidRDefault="00BF0384" w:rsidP="00475462">
            <w:pPr>
              <w:spacing w:after="0" w:line="240" w:lineRule="auto"/>
              <w:jc w:val="both"/>
              <w:rPr>
                <w:rFonts w:cs="Calibri"/>
                <w:lang w:val="nl-BE"/>
              </w:rPr>
            </w:pPr>
            <w:r w:rsidRPr="00475462">
              <w:rPr>
                <w:rFonts w:cs="Calibri"/>
                <w:lang w:val="nl-BE"/>
              </w:rPr>
              <w:t>Art. 5:54. De notulen van de vergaderingen van een collegiaal bestuursorgaan worden ondertekend door de voorzitter en de bestuurders die erom verzoeken; kopieën voor derden worden ondertekend door één of meer bestuurders met vertegenwoordigingsbevoegdheid.</w:t>
            </w:r>
            <w:r w:rsidRPr="00475462">
              <w:rPr>
                <w:rFonts w:cs="Calibri"/>
                <w:lang w:val="nl-BE"/>
              </w:rPr>
              <w:tab/>
            </w:r>
          </w:p>
          <w:p w14:paraId="3081BCD6" w14:textId="77777777" w:rsidR="00BF0384" w:rsidRPr="00475462" w:rsidRDefault="00BF0384" w:rsidP="00475462">
            <w:pPr>
              <w:spacing w:after="0" w:line="240" w:lineRule="auto"/>
              <w:jc w:val="both"/>
              <w:rPr>
                <w:rFonts w:cs="Calibri"/>
                <w:lang w:val="nl-BE"/>
              </w:rPr>
            </w:pPr>
          </w:p>
          <w:p w14:paraId="7C3632C8" w14:textId="77777777" w:rsidR="00BF0384" w:rsidRPr="00475462" w:rsidRDefault="00BF0384" w:rsidP="00BD5564">
            <w:pPr>
              <w:spacing w:after="0" w:line="240" w:lineRule="auto"/>
              <w:jc w:val="both"/>
              <w:rPr>
                <w:rFonts w:cs="Calibri"/>
                <w:lang w:val="nl-BE"/>
              </w:rPr>
            </w:pPr>
            <w:r w:rsidRPr="00475462">
              <w:rPr>
                <w:rFonts w:cs="Calibri"/>
                <w:lang w:val="nl-BE"/>
              </w:rPr>
              <w:t xml:space="preserve">De besluiten van een collegiaal bestuursorgaan kunnen bij eenparig schriftelijk akkoord van alle bestuurders worden </w:t>
            </w:r>
            <w:r w:rsidRPr="00475462">
              <w:rPr>
                <w:rFonts w:cs="Calibri"/>
                <w:lang w:val="nl-BE"/>
              </w:rPr>
              <w:lastRenderedPageBreak/>
              <w:t>genomen, met uitzondering van enig statutair uitgesloten besluit.</w:t>
            </w:r>
          </w:p>
        </w:tc>
        <w:tc>
          <w:tcPr>
            <w:tcW w:w="5953" w:type="dxa"/>
            <w:shd w:val="clear" w:color="auto" w:fill="auto"/>
          </w:tcPr>
          <w:p w14:paraId="46472914" w14:textId="2E238426" w:rsidR="00BF0384" w:rsidRDefault="00BF0384" w:rsidP="00475462">
            <w:pPr>
              <w:spacing w:after="0" w:line="240" w:lineRule="auto"/>
              <w:jc w:val="both"/>
              <w:rPr>
                <w:rFonts w:cs="Calibri"/>
                <w:lang w:val="fr-BE"/>
              </w:rPr>
            </w:pPr>
            <w:r>
              <w:rPr>
                <w:rFonts w:cs="Calibri"/>
                <w:lang w:val="fr-BE"/>
              </w:rPr>
              <w:lastRenderedPageBreak/>
              <w:t xml:space="preserve">Art. 5:54. </w:t>
            </w:r>
            <w:r w:rsidR="00187EF5">
              <w:rPr>
                <w:rFonts w:cs="Calibri"/>
                <w:lang w:val="fr-BE"/>
              </w:rPr>
              <w:t>Le procès-verbal des réunions d'un organe d'</w:t>
            </w:r>
            <w:r w:rsidRPr="00475462">
              <w:rPr>
                <w:rFonts w:cs="Calibri"/>
                <w:lang w:val="fr-BE"/>
              </w:rPr>
              <w:t>administration collégial est signé par le président et les ad</w:t>
            </w:r>
            <w:r w:rsidR="00187EF5">
              <w:rPr>
                <w:rFonts w:cs="Calibri"/>
                <w:lang w:val="fr-BE"/>
              </w:rPr>
              <w:t>ministrateurs qui le souhaitent</w:t>
            </w:r>
            <w:r w:rsidRPr="00475462">
              <w:rPr>
                <w:rFonts w:cs="Calibri"/>
                <w:lang w:val="fr-BE"/>
              </w:rPr>
              <w:t>; les copies à délivrer aux tiers sont signées par un ou plusieurs administrateurs ayant le pouvoir de représentation.</w:t>
            </w:r>
          </w:p>
          <w:p w14:paraId="32FFB903" w14:textId="77777777" w:rsidR="00BF0384" w:rsidRPr="00FA4469" w:rsidRDefault="00BF0384" w:rsidP="00475462">
            <w:pPr>
              <w:spacing w:after="0" w:line="240" w:lineRule="auto"/>
              <w:jc w:val="both"/>
              <w:rPr>
                <w:rFonts w:cs="Calibri"/>
                <w:lang w:val="fr-FR"/>
              </w:rPr>
            </w:pPr>
          </w:p>
          <w:p w14:paraId="17696C47" w14:textId="3FA7D4C3" w:rsidR="00BF0384" w:rsidRPr="00386B61" w:rsidRDefault="00187EF5" w:rsidP="00475462">
            <w:pPr>
              <w:spacing w:after="0" w:line="240" w:lineRule="auto"/>
              <w:jc w:val="both"/>
              <w:rPr>
                <w:rFonts w:cs="Calibri"/>
                <w:lang w:val="fr-BE"/>
              </w:rPr>
            </w:pPr>
            <w:r>
              <w:rPr>
                <w:rFonts w:cs="Calibri"/>
                <w:lang w:val="fr-BE"/>
              </w:rPr>
              <w:t>Les décisions d'un organe d'</w:t>
            </w:r>
            <w:r w:rsidR="00BF0384" w:rsidRPr="00475462">
              <w:rPr>
                <w:rFonts w:cs="Calibri"/>
                <w:lang w:val="fr-BE"/>
              </w:rPr>
              <w:t xml:space="preserve">administration collégial peuvent être prises par consentement unanime de l'ensemble des </w:t>
            </w:r>
            <w:r>
              <w:rPr>
                <w:rFonts w:cs="Calibri"/>
                <w:lang w:val="fr-BE"/>
              </w:rPr>
              <w:t xml:space="preserve">membres, </w:t>
            </w:r>
            <w:r>
              <w:rPr>
                <w:rFonts w:cs="Calibri"/>
                <w:lang w:val="fr-BE"/>
              </w:rPr>
              <w:lastRenderedPageBreak/>
              <w:t>exprimé par écrit, à l'</w:t>
            </w:r>
            <w:r w:rsidR="00BF0384" w:rsidRPr="00475462">
              <w:rPr>
                <w:rFonts w:cs="Calibri"/>
                <w:lang w:val="fr-BE"/>
              </w:rPr>
              <w:t>exception des seules décisions exclues par les statuts</w:t>
            </w:r>
            <w:r>
              <w:rPr>
                <w:rFonts w:cs="Calibri"/>
                <w:lang w:val="fr-BE"/>
              </w:rPr>
              <w:t xml:space="preserve">. </w:t>
            </w:r>
          </w:p>
        </w:tc>
      </w:tr>
      <w:tr w:rsidR="00BF0384" w:rsidRPr="00874662" w14:paraId="5822AEB8" w14:textId="77777777" w:rsidTr="009E2A72">
        <w:trPr>
          <w:trHeight w:val="803"/>
        </w:trPr>
        <w:tc>
          <w:tcPr>
            <w:tcW w:w="2122" w:type="dxa"/>
          </w:tcPr>
          <w:p w14:paraId="35ACBC57" w14:textId="77777777" w:rsidR="00BF0384" w:rsidRDefault="00BF0384" w:rsidP="00FA4469">
            <w:pPr>
              <w:spacing w:after="0" w:line="240" w:lineRule="auto"/>
              <w:jc w:val="both"/>
              <w:rPr>
                <w:rFonts w:cs="Calibri"/>
                <w:lang w:val="fr-FR"/>
              </w:rPr>
            </w:pPr>
            <w:r>
              <w:rPr>
                <w:rFonts w:cs="Calibri"/>
                <w:lang w:val="fr-FR"/>
              </w:rPr>
              <w:lastRenderedPageBreak/>
              <w:t>MvT</w:t>
            </w:r>
          </w:p>
        </w:tc>
        <w:tc>
          <w:tcPr>
            <w:tcW w:w="5670" w:type="dxa"/>
            <w:shd w:val="clear" w:color="auto" w:fill="auto"/>
          </w:tcPr>
          <w:p w14:paraId="3EC22AA6" w14:textId="77777777" w:rsidR="00BF0384" w:rsidRPr="009E2A72" w:rsidRDefault="00BF0384" w:rsidP="009E2A72">
            <w:pPr>
              <w:spacing w:after="0" w:line="240" w:lineRule="auto"/>
              <w:jc w:val="both"/>
              <w:rPr>
                <w:rFonts w:cs="Calibri"/>
                <w:lang w:val="nl-BE"/>
              </w:rPr>
            </w:pPr>
            <w:r w:rsidRPr="009E2A72">
              <w:rPr>
                <w:rFonts w:cs="Calibri"/>
                <w:lang w:val="nl-BE"/>
              </w:rPr>
              <w:t>Paragraaf 1 van dit artikel is geïnspireerd op het huidige artikel 278 W.Venn., maar aangepast aan de context van een bestuursorgaan.</w:t>
            </w:r>
          </w:p>
          <w:p w14:paraId="39EB025D" w14:textId="77777777" w:rsidR="00BF0384" w:rsidRPr="009E2A72" w:rsidRDefault="00BF0384" w:rsidP="009E2A72">
            <w:pPr>
              <w:spacing w:after="0" w:line="240" w:lineRule="auto"/>
              <w:jc w:val="both"/>
              <w:rPr>
                <w:rFonts w:cs="Calibri"/>
                <w:lang w:val="nl-BE"/>
              </w:rPr>
            </w:pPr>
          </w:p>
          <w:p w14:paraId="07C67E62" w14:textId="77777777" w:rsidR="00BF0384" w:rsidRPr="009E2A72" w:rsidRDefault="00BF0384" w:rsidP="009E2A72">
            <w:pPr>
              <w:spacing w:after="0" w:line="240" w:lineRule="auto"/>
              <w:jc w:val="both"/>
              <w:rPr>
                <w:rFonts w:cs="Calibri"/>
                <w:lang w:val="nl-BE"/>
              </w:rPr>
            </w:pPr>
            <w:r w:rsidRPr="009E2A72">
              <w:rPr>
                <w:rFonts w:cs="Calibri"/>
                <w:lang w:val="nl-BE"/>
              </w:rPr>
              <w:t>De invoering, bij de wet van 13 april 1995, van de mogelijkheid om in de NV gebruik te maken van een schriftelijke beraadslaging in de raad van bestuur, werd niet uitgebreid tot de BVBA, ook al kan deze vennootschapsvorm een collegiaal bestuursorgaan hebben. M.a.w., voor deze vennootschapsvorm viel men terug op de vroegere discussie, en bleef het risico dat men het gebrek aan een wettelijke toelating leest als een wettelijk verbod.</w:t>
            </w:r>
          </w:p>
          <w:p w14:paraId="64EB2BD9" w14:textId="77777777" w:rsidR="00BF0384" w:rsidRPr="009E2A72" w:rsidRDefault="00BF0384" w:rsidP="009E2A72">
            <w:pPr>
              <w:spacing w:after="0" w:line="240" w:lineRule="auto"/>
              <w:jc w:val="both"/>
              <w:rPr>
                <w:rFonts w:cs="Calibri"/>
                <w:lang w:val="nl-BE"/>
              </w:rPr>
            </w:pPr>
          </w:p>
          <w:p w14:paraId="2CFE1127" w14:textId="77777777" w:rsidR="00BF0384" w:rsidRPr="009E2A72" w:rsidRDefault="00BF0384" w:rsidP="009E2A72">
            <w:pPr>
              <w:spacing w:after="0" w:line="240" w:lineRule="auto"/>
              <w:jc w:val="both"/>
              <w:rPr>
                <w:rFonts w:cs="Calibri"/>
                <w:lang w:val="nl-BE"/>
              </w:rPr>
            </w:pPr>
            <w:r w:rsidRPr="009E2A72">
              <w:rPr>
                <w:rFonts w:cs="Calibri"/>
                <w:lang w:val="nl-BE"/>
              </w:rPr>
              <w:t>In de praktijk stelt men na twintig jaar vast dat de schriftelijke besluitvorming ook steeds vaker voorkomt in statuten van BVBA’s met  collegiale bestuursorganen.</w:t>
            </w:r>
          </w:p>
          <w:p w14:paraId="29E4DF88" w14:textId="77777777" w:rsidR="00BF0384" w:rsidRPr="009E2A72" w:rsidRDefault="00BF0384" w:rsidP="009E2A72">
            <w:pPr>
              <w:spacing w:after="0" w:line="240" w:lineRule="auto"/>
              <w:jc w:val="both"/>
              <w:rPr>
                <w:rFonts w:cs="Calibri"/>
                <w:lang w:val="nl-BE"/>
              </w:rPr>
            </w:pPr>
          </w:p>
          <w:p w14:paraId="4C60407E" w14:textId="77777777" w:rsidR="00BF0384" w:rsidRPr="00FA4469" w:rsidRDefault="00BF0384" w:rsidP="00FA4469">
            <w:pPr>
              <w:spacing w:after="0" w:line="240" w:lineRule="auto"/>
              <w:jc w:val="both"/>
              <w:rPr>
                <w:rFonts w:cs="Calibri"/>
                <w:lang w:val="nl-BE"/>
              </w:rPr>
            </w:pPr>
            <w:r w:rsidRPr="009E2A72">
              <w:rPr>
                <w:rFonts w:cs="Calibri"/>
                <w:lang w:val="nl-BE"/>
              </w:rPr>
              <w:t>Paragraaf 2 neemt elke twijfel weg: schriftelijke besluitvorming in de BV is mogelijk als zij een collegiaal bestuursorgaan inricht.</w:t>
            </w:r>
          </w:p>
        </w:tc>
        <w:tc>
          <w:tcPr>
            <w:tcW w:w="5953" w:type="dxa"/>
            <w:shd w:val="clear" w:color="auto" w:fill="auto"/>
          </w:tcPr>
          <w:p w14:paraId="239704AE" w14:textId="77777777" w:rsidR="00BF0384" w:rsidRPr="009E2A72" w:rsidRDefault="00BF0384" w:rsidP="009E2A72">
            <w:pPr>
              <w:spacing w:after="0" w:line="240" w:lineRule="auto"/>
              <w:jc w:val="both"/>
              <w:rPr>
                <w:rFonts w:cs="Calibri"/>
                <w:lang w:val="fr-FR"/>
              </w:rPr>
            </w:pPr>
            <w:r w:rsidRPr="009E2A72">
              <w:rPr>
                <w:rFonts w:cs="Calibri"/>
                <w:lang w:val="fr-FR"/>
              </w:rPr>
              <w:t>Le paragraphe 1er de cet article est inspiré par l'article 278 C. Soc. actuel, mais adapté au contexte d’un organe d’administration.</w:t>
            </w:r>
          </w:p>
          <w:p w14:paraId="739B580E" w14:textId="77777777" w:rsidR="00BF0384" w:rsidRPr="009E2A72" w:rsidRDefault="00BF0384" w:rsidP="009E2A72">
            <w:pPr>
              <w:spacing w:after="0" w:line="240" w:lineRule="auto"/>
              <w:jc w:val="both"/>
              <w:rPr>
                <w:rFonts w:cs="Calibri"/>
                <w:lang w:val="fr-FR"/>
              </w:rPr>
            </w:pPr>
          </w:p>
          <w:p w14:paraId="298E10EA" w14:textId="77777777" w:rsidR="00BF0384" w:rsidRPr="009E2A72" w:rsidRDefault="00BF0384" w:rsidP="009E2A72">
            <w:pPr>
              <w:spacing w:after="0" w:line="240" w:lineRule="auto"/>
              <w:jc w:val="both"/>
              <w:rPr>
                <w:rFonts w:cs="Calibri"/>
                <w:lang w:val="fr-FR"/>
              </w:rPr>
            </w:pPr>
            <w:r w:rsidRPr="009E2A72">
              <w:rPr>
                <w:rFonts w:cs="Calibri"/>
                <w:lang w:val="fr-FR"/>
              </w:rPr>
              <w:t>L’introduction, par la loi du 13 avril 1995, de la possibilité de recourir dans la SA à une délibération écrite au conseil d’administration n’a pas été étendue à la SPRL, même si cette forme de société peut disposer d’un organe d’administration collégial. En d’autres termes, pour cette forme de société, on en est revenu au débat antérieur, et le risque demeure de voir l’absence d'autorisation légale interprétée comme une interdiction légale.</w:t>
            </w:r>
          </w:p>
          <w:p w14:paraId="4A2BB65A" w14:textId="77777777" w:rsidR="00BF0384" w:rsidRPr="009E2A72" w:rsidRDefault="00BF0384" w:rsidP="009E2A72">
            <w:pPr>
              <w:spacing w:after="0" w:line="240" w:lineRule="auto"/>
              <w:jc w:val="both"/>
              <w:rPr>
                <w:rFonts w:cs="Calibri"/>
                <w:lang w:val="fr-FR"/>
              </w:rPr>
            </w:pPr>
          </w:p>
          <w:p w14:paraId="09FF7044" w14:textId="77777777" w:rsidR="00BF0384" w:rsidRPr="009E2A72" w:rsidRDefault="00BF0384" w:rsidP="009E2A72">
            <w:pPr>
              <w:spacing w:after="0" w:line="240" w:lineRule="auto"/>
              <w:jc w:val="both"/>
              <w:rPr>
                <w:rFonts w:cs="Calibri"/>
                <w:lang w:val="fr-FR"/>
              </w:rPr>
            </w:pPr>
            <w:r w:rsidRPr="009E2A72">
              <w:rPr>
                <w:rFonts w:cs="Calibri"/>
                <w:lang w:val="fr-FR"/>
              </w:rPr>
              <w:t>Dans la pratique, on constate vingt ans plus tard que la délibération écrite figure également de plus en plus dans les statuts des SPRL dotées d’organes d’administration collégiaux.</w:t>
            </w:r>
          </w:p>
          <w:p w14:paraId="2782A4D1" w14:textId="77777777" w:rsidR="00BF0384" w:rsidRPr="009E2A72" w:rsidRDefault="00BF0384" w:rsidP="009E2A72">
            <w:pPr>
              <w:spacing w:after="0" w:line="240" w:lineRule="auto"/>
              <w:jc w:val="both"/>
              <w:rPr>
                <w:rFonts w:cs="Calibri"/>
                <w:lang w:val="fr-FR"/>
              </w:rPr>
            </w:pPr>
          </w:p>
          <w:p w14:paraId="59F99DAC" w14:textId="77777777" w:rsidR="00BF0384" w:rsidRPr="009E2A72" w:rsidRDefault="00BF0384" w:rsidP="00FA4469">
            <w:pPr>
              <w:spacing w:after="0" w:line="240" w:lineRule="auto"/>
              <w:jc w:val="both"/>
              <w:rPr>
                <w:rFonts w:cs="Calibri"/>
                <w:lang w:val="fr-FR"/>
              </w:rPr>
            </w:pPr>
            <w:r w:rsidRPr="009E2A72">
              <w:rPr>
                <w:rFonts w:cs="Calibri"/>
                <w:lang w:val="fr-FR"/>
              </w:rPr>
              <w:t>Le paragraphe 2 supprime tout doute : la délibération écrite est possible dans la SRL si celle-ci se dote d’un organe d’administration collégial.</w:t>
            </w:r>
          </w:p>
        </w:tc>
      </w:tr>
      <w:tr w:rsidR="00BF0384" w:rsidRPr="009E2A72" w14:paraId="7FDD8306" w14:textId="77777777" w:rsidTr="009E2A72">
        <w:trPr>
          <w:trHeight w:val="464"/>
        </w:trPr>
        <w:tc>
          <w:tcPr>
            <w:tcW w:w="2122" w:type="dxa"/>
          </w:tcPr>
          <w:p w14:paraId="45959D83" w14:textId="77777777" w:rsidR="00BF0384" w:rsidRDefault="00BF0384" w:rsidP="00FA4469">
            <w:pPr>
              <w:spacing w:after="0" w:line="240" w:lineRule="auto"/>
              <w:jc w:val="both"/>
              <w:rPr>
                <w:rFonts w:cs="Calibri"/>
                <w:lang w:val="fr-FR"/>
              </w:rPr>
            </w:pPr>
            <w:r>
              <w:rPr>
                <w:rFonts w:cs="Calibri"/>
                <w:lang w:val="fr-FR"/>
              </w:rPr>
              <w:t>RvSt</w:t>
            </w:r>
          </w:p>
        </w:tc>
        <w:tc>
          <w:tcPr>
            <w:tcW w:w="5670" w:type="dxa"/>
            <w:shd w:val="clear" w:color="auto" w:fill="auto"/>
          </w:tcPr>
          <w:p w14:paraId="17C88E2C" w14:textId="77777777" w:rsidR="00BF0384" w:rsidRPr="009E2A72" w:rsidRDefault="00BF0384" w:rsidP="009E2A72">
            <w:pPr>
              <w:spacing w:after="0" w:line="240" w:lineRule="auto"/>
              <w:jc w:val="both"/>
              <w:rPr>
                <w:rFonts w:cs="Calibri"/>
                <w:lang w:val="nl-BE"/>
              </w:rPr>
            </w:pPr>
            <w:r>
              <w:rPr>
                <w:rFonts w:cs="Calibri"/>
                <w:lang w:val="nl-BE"/>
              </w:rPr>
              <w:t>Geen opmerkingen.</w:t>
            </w:r>
          </w:p>
        </w:tc>
        <w:tc>
          <w:tcPr>
            <w:tcW w:w="5953" w:type="dxa"/>
            <w:shd w:val="clear" w:color="auto" w:fill="auto"/>
          </w:tcPr>
          <w:p w14:paraId="0402F0D3" w14:textId="77777777" w:rsidR="00BF0384" w:rsidRPr="009E2A72" w:rsidRDefault="00BF0384" w:rsidP="009E2A72">
            <w:pPr>
              <w:spacing w:after="0" w:line="240" w:lineRule="auto"/>
              <w:jc w:val="both"/>
              <w:rPr>
                <w:rFonts w:cs="Calibri"/>
                <w:lang w:val="fr-FR"/>
              </w:rPr>
            </w:pPr>
            <w:r>
              <w:rPr>
                <w:rFonts w:cs="Calibri"/>
                <w:lang w:val="fr-FR"/>
              </w:rPr>
              <w:t>Pas de remarques.</w:t>
            </w:r>
          </w:p>
        </w:tc>
      </w:tr>
    </w:tbl>
    <w:p w14:paraId="6FF87C1B" w14:textId="77777777" w:rsidR="00A820D7" w:rsidRPr="009E2A72" w:rsidRDefault="00A820D7" w:rsidP="0082009C">
      <w:pPr>
        <w:rPr>
          <w:lang w:val="fr-FR"/>
        </w:rPr>
      </w:pPr>
    </w:p>
    <w:sectPr w:rsidR="00A820D7" w:rsidRPr="009E2A72" w:rsidSect="007D7A6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3BA"/>
    <w:rsid w:val="0001721A"/>
    <w:rsid w:val="00021FCB"/>
    <w:rsid w:val="000340F9"/>
    <w:rsid w:val="00041525"/>
    <w:rsid w:val="00050A96"/>
    <w:rsid w:val="000552D0"/>
    <w:rsid w:val="00064257"/>
    <w:rsid w:val="000805A3"/>
    <w:rsid w:val="00081D9C"/>
    <w:rsid w:val="00082B07"/>
    <w:rsid w:val="00084401"/>
    <w:rsid w:val="00096067"/>
    <w:rsid w:val="000A010D"/>
    <w:rsid w:val="000B17B4"/>
    <w:rsid w:val="000B34BD"/>
    <w:rsid w:val="000C55F1"/>
    <w:rsid w:val="000D3972"/>
    <w:rsid w:val="000D57A0"/>
    <w:rsid w:val="000E14C5"/>
    <w:rsid w:val="000F2BB5"/>
    <w:rsid w:val="000F47FF"/>
    <w:rsid w:val="001025F1"/>
    <w:rsid w:val="00102D66"/>
    <w:rsid w:val="00104701"/>
    <w:rsid w:val="0011074A"/>
    <w:rsid w:val="0011776E"/>
    <w:rsid w:val="001203BA"/>
    <w:rsid w:val="00143891"/>
    <w:rsid w:val="00150DAE"/>
    <w:rsid w:val="00160A1B"/>
    <w:rsid w:val="00182635"/>
    <w:rsid w:val="00187EF5"/>
    <w:rsid w:val="00191A8D"/>
    <w:rsid w:val="00191BAC"/>
    <w:rsid w:val="00193578"/>
    <w:rsid w:val="00196985"/>
    <w:rsid w:val="001A1CFE"/>
    <w:rsid w:val="001C6271"/>
    <w:rsid w:val="001D16E7"/>
    <w:rsid w:val="001D5DE2"/>
    <w:rsid w:val="00214A14"/>
    <w:rsid w:val="00214ADA"/>
    <w:rsid w:val="00222ED8"/>
    <w:rsid w:val="00226264"/>
    <w:rsid w:val="002337A0"/>
    <w:rsid w:val="00251C96"/>
    <w:rsid w:val="00254D85"/>
    <w:rsid w:val="00262FAA"/>
    <w:rsid w:val="0026584A"/>
    <w:rsid w:val="0026769D"/>
    <w:rsid w:val="00274C37"/>
    <w:rsid w:val="002805B2"/>
    <w:rsid w:val="0029665A"/>
    <w:rsid w:val="00297FF6"/>
    <w:rsid w:val="002A0876"/>
    <w:rsid w:val="002A5831"/>
    <w:rsid w:val="002B665F"/>
    <w:rsid w:val="002B6956"/>
    <w:rsid w:val="002C1E0B"/>
    <w:rsid w:val="002D2CD0"/>
    <w:rsid w:val="002D329A"/>
    <w:rsid w:val="002F7950"/>
    <w:rsid w:val="00300B84"/>
    <w:rsid w:val="00306A19"/>
    <w:rsid w:val="00307218"/>
    <w:rsid w:val="00315433"/>
    <w:rsid w:val="00321B4D"/>
    <w:rsid w:val="003342CF"/>
    <w:rsid w:val="003474B6"/>
    <w:rsid w:val="00357D30"/>
    <w:rsid w:val="003604AA"/>
    <w:rsid w:val="00367502"/>
    <w:rsid w:val="003831C0"/>
    <w:rsid w:val="003875BE"/>
    <w:rsid w:val="00397239"/>
    <w:rsid w:val="003A1C6D"/>
    <w:rsid w:val="003A2102"/>
    <w:rsid w:val="003A29A4"/>
    <w:rsid w:val="003A3D34"/>
    <w:rsid w:val="003A7991"/>
    <w:rsid w:val="003B5A5B"/>
    <w:rsid w:val="003D187A"/>
    <w:rsid w:val="003E148A"/>
    <w:rsid w:val="003E2816"/>
    <w:rsid w:val="003F24EE"/>
    <w:rsid w:val="0040465B"/>
    <w:rsid w:val="00415C03"/>
    <w:rsid w:val="00417CC3"/>
    <w:rsid w:val="00420C90"/>
    <w:rsid w:val="00423115"/>
    <w:rsid w:val="004411E3"/>
    <w:rsid w:val="00452DAC"/>
    <w:rsid w:val="00456260"/>
    <w:rsid w:val="0047203B"/>
    <w:rsid w:val="004749E6"/>
    <w:rsid w:val="00475462"/>
    <w:rsid w:val="00475C0D"/>
    <w:rsid w:val="004A39E3"/>
    <w:rsid w:val="004A7428"/>
    <w:rsid w:val="004C3052"/>
    <w:rsid w:val="004C63AD"/>
    <w:rsid w:val="004D40F3"/>
    <w:rsid w:val="004E34A5"/>
    <w:rsid w:val="004E4D11"/>
    <w:rsid w:val="0050145D"/>
    <w:rsid w:val="0051188B"/>
    <w:rsid w:val="00523EC6"/>
    <w:rsid w:val="00525185"/>
    <w:rsid w:val="00525395"/>
    <w:rsid w:val="00534CCC"/>
    <w:rsid w:val="005516EF"/>
    <w:rsid w:val="00555F2E"/>
    <w:rsid w:val="00562DB1"/>
    <w:rsid w:val="0056315C"/>
    <w:rsid w:val="00563C64"/>
    <w:rsid w:val="00574F4A"/>
    <w:rsid w:val="00591A7D"/>
    <w:rsid w:val="00596333"/>
    <w:rsid w:val="00597CC3"/>
    <w:rsid w:val="005A3C17"/>
    <w:rsid w:val="005A55D7"/>
    <w:rsid w:val="005B27F2"/>
    <w:rsid w:val="005B521D"/>
    <w:rsid w:val="005C2CD4"/>
    <w:rsid w:val="005C45E1"/>
    <w:rsid w:val="005C5B9C"/>
    <w:rsid w:val="005C7CE3"/>
    <w:rsid w:val="005D6007"/>
    <w:rsid w:val="00603C63"/>
    <w:rsid w:val="006203E1"/>
    <w:rsid w:val="00624371"/>
    <w:rsid w:val="00632760"/>
    <w:rsid w:val="00645D75"/>
    <w:rsid w:val="00650A20"/>
    <w:rsid w:val="0065139E"/>
    <w:rsid w:val="00653D68"/>
    <w:rsid w:val="00667FBD"/>
    <w:rsid w:val="00672E28"/>
    <w:rsid w:val="00682856"/>
    <w:rsid w:val="006A735D"/>
    <w:rsid w:val="006C058E"/>
    <w:rsid w:val="006D7B94"/>
    <w:rsid w:val="006E6687"/>
    <w:rsid w:val="00703709"/>
    <w:rsid w:val="00710A28"/>
    <w:rsid w:val="00710C81"/>
    <w:rsid w:val="007157D2"/>
    <w:rsid w:val="00720078"/>
    <w:rsid w:val="0072296C"/>
    <w:rsid w:val="00736D86"/>
    <w:rsid w:val="007463B2"/>
    <w:rsid w:val="007532BF"/>
    <w:rsid w:val="007675B9"/>
    <w:rsid w:val="00777EDD"/>
    <w:rsid w:val="0078078A"/>
    <w:rsid w:val="00780863"/>
    <w:rsid w:val="00786DEA"/>
    <w:rsid w:val="007B0541"/>
    <w:rsid w:val="007B581C"/>
    <w:rsid w:val="007B64D7"/>
    <w:rsid w:val="007C1958"/>
    <w:rsid w:val="007C59EF"/>
    <w:rsid w:val="007D1BD4"/>
    <w:rsid w:val="007D7A6B"/>
    <w:rsid w:val="007E0A24"/>
    <w:rsid w:val="007E5513"/>
    <w:rsid w:val="00800732"/>
    <w:rsid w:val="008043D3"/>
    <w:rsid w:val="00817848"/>
    <w:rsid w:val="0082009C"/>
    <w:rsid w:val="008253F3"/>
    <w:rsid w:val="00826F75"/>
    <w:rsid w:val="00831B40"/>
    <w:rsid w:val="008550A9"/>
    <w:rsid w:val="00871F22"/>
    <w:rsid w:val="00874662"/>
    <w:rsid w:val="00876661"/>
    <w:rsid w:val="00887114"/>
    <w:rsid w:val="00887B0C"/>
    <w:rsid w:val="008A06F1"/>
    <w:rsid w:val="008A1FA3"/>
    <w:rsid w:val="008A320C"/>
    <w:rsid w:val="008B2189"/>
    <w:rsid w:val="008D71F7"/>
    <w:rsid w:val="008E164C"/>
    <w:rsid w:val="008F4D05"/>
    <w:rsid w:val="00915F44"/>
    <w:rsid w:val="009172D4"/>
    <w:rsid w:val="009175FE"/>
    <w:rsid w:val="00920B59"/>
    <w:rsid w:val="009230EE"/>
    <w:rsid w:val="00931810"/>
    <w:rsid w:val="00935E60"/>
    <w:rsid w:val="00943313"/>
    <w:rsid w:val="009626E3"/>
    <w:rsid w:val="009627E9"/>
    <w:rsid w:val="00963A6C"/>
    <w:rsid w:val="00967A9B"/>
    <w:rsid w:val="00973708"/>
    <w:rsid w:val="009B7FB9"/>
    <w:rsid w:val="009D0B3E"/>
    <w:rsid w:val="009E2A72"/>
    <w:rsid w:val="009F648C"/>
    <w:rsid w:val="009F7906"/>
    <w:rsid w:val="00A0074A"/>
    <w:rsid w:val="00A037B2"/>
    <w:rsid w:val="00A0441A"/>
    <w:rsid w:val="00A152BE"/>
    <w:rsid w:val="00A175FB"/>
    <w:rsid w:val="00A2688E"/>
    <w:rsid w:val="00A37201"/>
    <w:rsid w:val="00A51F24"/>
    <w:rsid w:val="00A52125"/>
    <w:rsid w:val="00A54951"/>
    <w:rsid w:val="00A60665"/>
    <w:rsid w:val="00A72BBC"/>
    <w:rsid w:val="00A820D7"/>
    <w:rsid w:val="00A83E40"/>
    <w:rsid w:val="00AA0CC7"/>
    <w:rsid w:val="00AA1A7C"/>
    <w:rsid w:val="00AA5A92"/>
    <w:rsid w:val="00AB3660"/>
    <w:rsid w:val="00AB6D86"/>
    <w:rsid w:val="00AC1B18"/>
    <w:rsid w:val="00AC1E91"/>
    <w:rsid w:val="00AC6758"/>
    <w:rsid w:val="00B04A5E"/>
    <w:rsid w:val="00B119AE"/>
    <w:rsid w:val="00B31670"/>
    <w:rsid w:val="00B31E85"/>
    <w:rsid w:val="00B41CE6"/>
    <w:rsid w:val="00B43558"/>
    <w:rsid w:val="00B50606"/>
    <w:rsid w:val="00B53AFB"/>
    <w:rsid w:val="00B67A32"/>
    <w:rsid w:val="00B779CF"/>
    <w:rsid w:val="00B86A07"/>
    <w:rsid w:val="00BA26D2"/>
    <w:rsid w:val="00BB3CC8"/>
    <w:rsid w:val="00BB61EE"/>
    <w:rsid w:val="00BC3C41"/>
    <w:rsid w:val="00BD4A22"/>
    <w:rsid w:val="00BD5564"/>
    <w:rsid w:val="00BE2349"/>
    <w:rsid w:val="00BF0384"/>
    <w:rsid w:val="00BF1861"/>
    <w:rsid w:val="00C01CFA"/>
    <w:rsid w:val="00C162B3"/>
    <w:rsid w:val="00C26553"/>
    <w:rsid w:val="00C41D89"/>
    <w:rsid w:val="00C43CB8"/>
    <w:rsid w:val="00C4686A"/>
    <w:rsid w:val="00C46B82"/>
    <w:rsid w:val="00C5439F"/>
    <w:rsid w:val="00C6220A"/>
    <w:rsid w:val="00C73AA3"/>
    <w:rsid w:val="00C80883"/>
    <w:rsid w:val="00C86467"/>
    <w:rsid w:val="00C86CC5"/>
    <w:rsid w:val="00C91A38"/>
    <w:rsid w:val="00CA2994"/>
    <w:rsid w:val="00CC6422"/>
    <w:rsid w:val="00CC7833"/>
    <w:rsid w:val="00CD0183"/>
    <w:rsid w:val="00CD1B8D"/>
    <w:rsid w:val="00CE358B"/>
    <w:rsid w:val="00CE5F84"/>
    <w:rsid w:val="00CE7D55"/>
    <w:rsid w:val="00D06359"/>
    <w:rsid w:val="00D1351C"/>
    <w:rsid w:val="00D15F88"/>
    <w:rsid w:val="00D27E05"/>
    <w:rsid w:val="00D359A8"/>
    <w:rsid w:val="00D47B8F"/>
    <w:rsid w:val="00D5409F"/>
    <w:rsid w:val="00D5452B"/>
    <w:rsid w:val="00D66002"/>
    <w:rsid w:val="00D66D82"/>
    <w:rsid w:val="00D758BA"/>
    <w:rsid w:val="00D96002"/>
    <w:rsid w:val="00D9622A"/>
    <w:rsid w:val="00DB73B8"/>
    <w:rsid w:val="00DB7798"/>
    <w:rsid w:val="00DB77AA"/>
    <w:rsid w:val="00DC5C32"/>
    <w:rsid w:val="00DE6641"/>
    <w:rsid w:val="00E04CF9"/>
    <w:rsid w:val="00E10660"/>
    <w:rsid w:val="00E15CFE"/>
    <w:rsid w:val="00E16FF4"/>
    <w:rsid w:val="00E2077B"/>
    <w:rsid w:val="00E213F0"/>
    <w:rsid w:val="00E21F8D"/>
    <w:rsid w:val="00E26DE4"/>
    <w:rsid w:val="00E34FF7"/>
    <w:rsid w:val="00E41AF0"/>
    <w:rsid w:val="00E511E0"/>
    <w:rsid w:val="00E719F1"/>
    <w:rsid w:val="00E85350"/>
    <w:rsid w:val="00E8626A"/>
    <w:rsid w:val="00E9638B"/>
    <w:rsid w:val="00EA3524"/>
    <w:rsid w:val="00EA440A"/>
    <w:rsid w:val="00EA5EE5"/>
    <w:rsid w:val="00EB2346"/>
    <w:rsid w:val="00ED1A41"/>
    <w:rsid w:val="00ED2057"/>
    <w:rsid w:val="00ED31D7"/>
    <w:rsid w:val="00ED3B78"/>
    <w:rsid w:val="00F062A2"/>
    <w:rsid w:val="00F06499"/>
    <w:rsid w:val="00F11CA2"/>
    <w:rsid w:val="00F234EA"/>
    <w:rsid w:val="00F25EFD"/>
    <w:rsid w:val="00F27562"/>
    <w:rsid w:val="00F301AA"/>
    <w:rsid w:val="00F34D47"/>
    <w:rsid w:val="00F54E2C"/>
    <w:rsid w:val="00F63D28"/>
    <w:rsid w:val="00F67171"/>
    <w:rsid w:val="00F74E3F"/>
    <w:rsid w:val="00F766B0"/>
    <w:rsid w:val="00F9299A"/>
    <w:rsid w:val="00F9505C"/>
    <w:rsid w:val="00FA4469"/>
    <w:rsid w:val="00FB0CEC"/>
    <w:rsid w:val="00FB479E"/>
    <w:rsid w:val="00FD7E8A"/>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FAF54"/>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Teken"/>
    <w:uiPriority w:val="99"/>
    <w:semiHidden/>
    <w:unhideWhenUsed/>
    <w:rsid w:val="00E41AF0"/>
    <w:pPr>
      <w:spacing w:after="0" w:line="240" w:lineRule="auto"/>
    </w:pPr>
    <w:rPr>
      <w:rFonts w:ascii="Times New Roman" w:hAnsi="Times New Roman" w:cs="Times New Roman"/>
      <w:sz w:val="18"/>
      <w:szCs w:val="18"/>
    </w:rPr>
  </w:style>
  <w:style w:type="character" w:customStyle="1" w:styleId="BallontekstTeken">
    <w:name w:val="Ballontekst Teken"/>
    <w:basedOn w:val="Standaardalinea-lettertype"/>
    <w:link w:val="Ballontekst"/>
    <w:uiPriority w:val="99"/>
    <w:semiHidden/>
    <w:rsid w:val="00E41AF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731</Words>
  <Characters>4022</Characters>
  <Application>Microsoft Macintosh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Microsoft Office-gebruiker</cp:lastModifiedBy>
  <cp:revision>86</cp:revision>
  <dcterms:created xsi:type="dcterms:W3CDTF">2019-10-26T21:04:00Z</dcterms:created>
  <dcterms:modified xsi:type="dcterms:W3CDTF">2021-08-26T10:01:00Z</dcterms:modified>
</cp:coreProperties>
</file>