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2D434C68" w14:textId="77777777" w:rsidTr="00597CC3">
        <w:tc>
          <w:tcPr>
            <w:tcW w:w="2122" w:type="dxa"/>
          </w:tcPr>
          <w:p w14:paraId="309D44D7" w14:textId="77777777" w:rsidR="0082009C" w:rsidRPr="00B07AC9" w:rsidRDefault="001203BA" w:rsidP="00251C96">
            <w:pPr>
              <w:rPr>
                <w:b/>
                <w:sz w:val="32"/>
                <w:szCs w:val="32"/>
                <w:lang w:val="nl-BE"/>
              </w:rPr>
            </w:pPr>
            <w:r w:rsidRPr="00B07AC9">
              <w:rPr>
                <w:b/>
                <w:sz w:val="32"/>
                <w:szCs w:val="32"/>
                <w:lang w:val="nl-BE"/>
              </w:rPr>
              <w:t xml:space="preserve">ARTIKEL </w:t>
            </w:r>
            <w:r w:rsidR="004A766B">
              <w:rPr>
                <w:b/>
                <w:sz w:val="32"/>
                <w:szCs w:val="32"/>
                <w:lang w:val="nl-BE"/>
              </w:rPr>
              <w:t>5:77</w:t>
            </w:r>
          </w:p>
        </w:tc>
        <w:tc>
          <w:tcPr>
            <w:tcW w:w="11623" w:type="dxa"/>
            <w:gridSpan w:val="2"/>
            <w:shd w:val="clear" w:color="auto" w:fill="auto"/>
          </w:tcPr>
          <w:p w14:paraId="1C66C293"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66DA6BA9" w14:textId="77777777" w:rsidTr="00597CC3">
        <w:tc>
          <w:tcPr>
            <w:tcW w:w="2122" w:type="dxa"/>
          </w:tcPr>
          <w:p w14:paraId="09D704CE" w14:textId="77777777" w:rsidR="001203BA" w:rsidRPr="00B07AC9" w:rsidRDefault="001203BA" w:rsidP="007D7A6B">
            <w:pPr>
              <w:rPr>
                <w:b/>
                <w:sz w:val="32"/>
                <w:szCs w:val="32"/>
                <w:lang w:val="nl-BE"/>
              </w:rPr>
            </w:pPr>
          </w:p>
        </w:tc>
        <w:tc>
          <w:tcPr>
            <w:tcW w:w="11623" w:type="dxa"/>
            <w:gridSpan w:val="2"/>
            <w:shd w:val="clear" w:color="auto" w:fill="auto"/>
          </w:tcPr>
          <w:p w14:paraId="18E01034"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4A766B" w:rsidRPr="00702DF4" w14:paraId="5B07DE5B" w14:textId="77777777" w:rsidTr="007630D0">
        <w:trPr>
          <w:trHeight w:val="558"/>
        </w:trPr>
        <w:tc>
          <w:tcPr>
            <w:tcW w:w="2122" w:type="dxa"/>
          </w:tcPr>
          <w:p w14:paraId="64612B41" w14:textId="4A0F799C" w:rsidR="004A766B" w:rsidRDefault="004A766B" w:rsidP="004A766B">
            <w:pPr>
              <w:spacing w:after="0" w:line="240" w:lineRule="auto"/>
              <w:jc w:val="both"/>
              <w:rPr>
                <w:rFonts w:cs="Calibri"/>
                <w:lang w:val="nl-BE"/>
              </w:rPr>
            </w:pPr>
            <w:r w:rsidRPr="00291479">
              <w:rPr>
                <w:rFonts w:cs="Calibri"/>
                <w:lang w:val="nl-BE"/>
              </w:rPr>
              <w:t>WVV</w:t>
            </w:r>
          </w:p>
        </w:tc>
        <w:tc>
          <w:tcPr>
            <w:tcW w:w="5811" w:type="dxa"/>
            <w:shd w:val="clear" w:color="auto" w:fill="auto"/>
          </w:tcPr>
          <w:p w14:paraId="0C9FB009" w14:textId="77777777" w:rsidR="005A48A7" w:rsidRPr="004A766B" w:rsidRDefault="005A48A7" w:rsidP="005A48A7">
            <w:pPr>
              <w:spacing w:after="0" w:line="240" w:lineRule="auto"/>
              <w:jc w:val="both"/>
              <w:rPr>
                <w:rFonts w:cs="Calibri"/>
                <w:lang w:val="nl-BE"/>
              </w:rPr>
            </w:pPr>
            <w:r w:rsidRPr="004642FF">
              <w:rPr>
                <w:rFonts w:cs="Calibri"/>
                <w:lang w:val="nl-NL"/>
              </w:rPr>
              <w:t>§ 1. De andere bestuurders, de algemene vergadering of de enige bestuurder die tevens de enige aandeelhouder is omschrijven in de notulen of in een bijzonder verslag de aard van de in artikel 5:76 bedoelde beslissing of verrichting en de vermogensrechtelijke gevolgen ervan voor de vennootschap en verantwoorden zij het genomen besluit. In geval de bestuurder tevens de enige aandeelhouder is, neemt hij in zijn bijzonder verslag eveneens de tussen hem en de vennootschap gesloten overeenkomsten op.</w:t>
            </w:r>
          </w:p>
          <w:p w14:paraId="65310D61" w14:textId="77777777" w:rsidR="005A48A7" w:rsidRDefault="005A48A7" w:rsidP="005A48A7">
            <w:pPr>
              <w:spacing w:after="0" w:line="240" w:lineRule="auto"/>
              <w:jc w:val="both"/>
              <w:rPr>
                <w:rFonts w:cs="Calibri"/>
                <w:lang w:val="nl-NL"/>
              </w:rPr>
            </w:pPr>
          </w:p>
          <w:p w14:paraId="25DB205A" w14:textId="6187CEF6" w:rsidR="005A48A7" w:rsidRDefault="005A48A7" w:rsidP="005A48A7">
            <w:pPr>
              <w:spacing w:after="0" w:line="240" w:lineRule="auto"/>
              <w:jc w:val="both"/>
              <w:rPr>
                <w:rFonts w:cs="Calibri"/>
                <w:lang w:val="nl-NL"/>
              </w:rPr>
            </w:pPr>
            <w:r w:rsidRPr="004642FF">
              <w:rPr>
                <w:rFonts w:cs="Calibri"/>
                <w:lang w:val="nl-NL"/>
              </w:rPr>
              <w:t xml:space="preserve">Dit deel van de notulen of dit verslag wordt in zijn geheel </w:t>
            </w:r>
            <w:r w:rsidR="00525E88">
              <w:rPr>
                <w:rFonts w:cs="Calibri"/>
                <w:lang w:val="nl-NL"/>
              </w:rPr>
              <w:fldChar w:fldCharType="begin"/>
            </w:r>
            <w:r w:rsidR="00525E88">
              <w:rPr>
                <w:rFonts w:cs="Calibri"/>
                <w:lang w:val="nl-NL"/>
              </w:rPr>
              <w:instrText xml:space="preserve"> HYPERLINK  \l "_Amendement_392" </w:instrText>
            </w:r>
            <w:r w:rsidR="00525E88">
              <w:rPr>
                <w:rFonts w:cs="Calibri"/>
                <w:lang w:val="nl-NL"/>
              </w:rPr>
            </w:r>
            <w:r w:rsidR="00525E88">
              <w:rPr>
                <w:rFonts w:cs="Calibri"/>
                <w:lang w:val="nl-NL"/>
              </w:rPr>
              <w:fldChar w:fldCharType="separate"/>
            </w:r>
            <w:ins w:id="0" w:author="Microsoft Office-gebruiker" w:date="2021-08-26T11:25:00Z">
              <w:r w:rsidRPr="00525E88">
                <w:rPr>
                  <w:rStyle w:val="Hyperlink"/>
                  <w:rFonts w:cs="Calibri"/>
                  <w:lang w:val="nl-NL"/>
                </w:rPr>
                <w:t xml:space="preserve">opgenomen </w:t>
              </w:r>
            </w:ins>
            <w:r w:rsidRPr="00525E88">
              <w:rPr>
                <w:rStyle w:val="Hyperlink"/>
                <w:rFonts w:cs="Calibri"/>
                <w:lang w:val="nl-NL"/>
              </w:rPr>
              <w:t xml:space="preserve">in het jaarverslag of in </w:t>
            </w:r>
            <w:del w:id="1" w:author="Microsoft Office-gebruiker" w:date="2021-08-26T11:25:00Z">
              <w:r w:rsidRPr="00525E88">
                <w:rPr>
                  <w:rStyle w:val="Hyperlink"/>
                  <w:rFonts w:cs="Calibri"/>
                  <w:lang w:val="nl-BE"/>
                </w:rPr>
                <w:delText>het bijzonder</w:delText>
              </w:r>
            </w:del>
            <w:ins w:id="2" w:author="Microsoft Office-gebruiker" w:date="2021-08-26T11:25:00Z">
              <w:r w:rsidRPr="00525E88">
                <w:rPr>
                  <w:rStyle w:val="Hyperlink"/>
                  <w:rFonts w:cs="Calibri"/>
                  <w:lang w:val="nl-NL"/>
                </w:rPr>
                <w:t>een</w:t>
              </w:r>
            </w:ins>
            <w:r w:rsidRPr="00525E88">
              <w:rPr>
                <w:rStyle w:val="Hyperlink"/>
                <w:rFonts w:cs="Calibri"/>
                <w:lang w:val="nl-NL"/>
              </w:rPr>
              <w:t xml:space="preserve"> stuk </w:t>
            </w:r>
            <w:del w:id="3" w:author="Microsoft Office-gebruiker" w:date="2021-08-26T11:25:00Z">
              <w:r w:rsidRPr="00525E88">
                <w:rPr>
                  <w:rStyle w:val="Hyperlink"/>
                  <w:rFonts w:cs="Calibri"/>
                  <w:lang w:val="nl-BE"/>
                </w:rPr>
                <w:delText>opgenomen</w:delText>
              </w:r>
            </w:del>
            <w:ins w:id="4" w:author="Microsoft Office-gebruiker" w:date="2021-08-26T11:25:00Z">
              <w:r w:rsidRPr="00525E88">
                <w:rPr>
                  <w:rStyle w:val="Hyperlink"/>
                  <w:rFonts w:cs="Calibri"/>
                  <w:lang w:val="nl-NL"/>
                </w:rPr>
                <w:t>dat samen met de jaarrekening wordt neergelegd</w:t>
              </w:r>
            </w:ins>
            <w:r w:rsidRPr="00525E88">
              <w:rPr>
                <w:rStyle w:val="Hyperlink"/>
                <w:rFonts w:cs="Calibri"/>
                <w:lang w:val="nl-NL"/>
              </w:rPr>
              <w:t>.</w:t>
            </w:r>
            <w:r w:rsidR="00525E88">
              <w:rPr>
                <w:rFonts w:cs="Calibri"/>
                <w:lang w:val="nl-NL"/>
              </w:rPr>
              <w:fldChar w:fldCharType="end"/>
            </w:r>
          </w:p>
          <w:p w14:paraId="6274D590" w14:textId="77777777" w:rsidR="005A48A7" w:rsidRDefault="005A48A7" w:rsidP="005A48A7">
            <w:pPr>
              <w:spacing w:after="0" w:line="240" w:lineRule="auto"/>
              <w:jc w:val="both"/>
              <w:rPr>
                <w:rFonts w:cs="Calibri"/>
                <w:lang w:val="nl-NL"/>
              </w:rPr>
            </w:pPr>
          </w:p>
          <w:p w14:paraId="3731F058" w14:textId="77777777" w:rsidR="005A48A7" w:rsidRDefault="005A48A7" w:rsidP="005A48A7">
            <w:pPr>
              <w:spacing w:after="0" w:line="240" w:lineRule="auto"/>
              <w:jc w:val="both"/>
              <w:rPr>
                <w:rFonts w:cs="Calibri"/>
                <w:lang w:val="nl-NL"/>
              </w:rPr>
            </w:pPr>
            <w:r w:rsidRPr="004642FF">
              <w:rPr>
                <w:rFonts w:cs="Calibri"/>
                <w:lang w:val="nl-NL"/>
              </w:rPr>
              <w:t>Ingeval de vennootschap een commissaris heeft benoemd, worden de notulen of het verslag aan hem meegedeeld. In zijn in artikel 3:</w:t>
            </w:r>
            <w:del w:id="5" w:author="Microsoft Office-gebruiker" w:date="2021-08-26T11:25:00Z">
              <w:r w:rsidRPr="001B6EA0">
                <w:rPr>
                  <w:rFonts w:cs="Calibri"/>
                  <w:lang w:val="nl-BE"/>
                </w:rPr>
                <w:delText>72</w:delText>
              </w:r>
            </w:del>
            <w:ins w:id="6" w:author="Microsoft Office-gebruiker" w:date="2021-08-26T11:25:00Z">
              <w:r w:rsidRPr="004642FF">
                <w:rPr>
                  <w:rFonts w:cs="Calibri"/>
                  <w:lang w:val="nl-NL"/>
                </w:rPr>
                <w:t>7</w:t>
              </w:r>
              <w:r>
                <w:rPr>
                  <w:rFonts w:cs="Calibri"/>
                  <w:lang w:val="nl-NL"/>
                </w:rPr>
                <w:t>4</w:t>
              </w:r>
            </w:ins>
            <w:r w:rsidRPr="004642FF">
              <w:rPr>
                <w:rFonts w:cs="Calibri"/>
                <w:lang w:val="nl-NL"/>
              </w:rPr>
              <w:t xml:space="preserve"> bedoelde verslag beoordeelt de commissaris, in een afzonderlijke sectie, de vermogensrechtelijke gevolgen voor de vennootschap van de besluiten van het bestuursorgaan of de algemene vergadering, zoals omschreven in de notulen of het verslag, waarvoor een strijdig belang </w:t>
            </w:r>
            <w:del w:id="7" w:author="Microsoft Office-gebruiker" w:date="2021-08-26T11:25:00Z">
              <w:r w:rsidRPr="001B6EA0">
                <w:rPr>
                  <w:rFonts w:cs="Calibri"/>
                  <w:lang w:val="nl-BE"/>
                </w:rPr>
                <w:delText>in de hierboven beschreven zin</w:delText>
              </w:r>
            </w:del>
            <w:ins w:id="8" w:author="Microsoft Office-gebruiker" w:date="2021-08-26T11:25:00Z">
              <w:r>
                <w:rPr>
                  <w:rFonts w:cs="Calibri"/>
                  <w:lang w:val="nl-NL"/>
                </w:rPr>
                <w:t>zoals bedoeld in artikel 5:76, § 1,</w:t>
              </w:r>
            </w:ins>
            <w:r>
              <w:rPr>
                <w:rFonts w:cs="Calibri"/>
                <w:lang w:val="nl-NL"/>
              </w:rPr>
              <w:t xml:space="preserve"> bestaat</w:t>
            </w:r>
            <w:r w:rsidRPr="004642FF">
              <w:rPr>
                <w:rFonts w:cs="Calibri"/>
                <w:lang w:val="nl-NL"/>
              </w:rPr>
              <w:t>.</w:t>
            </w:r>
          </w:p>
          <w:p w14:paraId="11DE438D" w14:textId="77777777" w:rsidR="005A48A7" w:rsidRDefault="005A48A7" w:rsidP="005A48A7">
            <w:pPr>
              <w:spacing w:after="0" w:line="240" w:lineRule="auto"/>
              <w:jc w:val="both"/>
              <w:rPr>
                <w:rFonts w:cs="Calibri"/>
                <w:lang w:val="nl-NL"/>
              </w:rPr>
            </w:pPr>
          </w:p>
          <w:p w14:paraId="2FF38011" w14:textId="1A308931" w:rsidR="004A766B" w:rsidRPr="005A48A7" w:rsidRDefault="005A48A7" w:rsidP="005A48A7">
            <w:pPr>
              <w:jc w:val="both"/>
              <w:rPr>
                <w:lang w:val="nl-NL"/>
              </w:rPr>
            </w:pPr>
            <w:r w:rsidRPr="004642FF">
              <w:rPr>
                <w:rFonts w:cs="Calibri"/>
                <w:lang w:val="nl-NL"/>
              </w:rPr>
              <w:t>§ 2. Onverminderd het recht voor de in de artikelen 2:</w:t>
            </w:r>
            <w:del w:id="9" w:author="Microsoft Office-gebruiker" w:date="2021-08-26T11:25:00Z">
              <w:r w:rsidRPr="001B6EA0">
                <w:rPr>
                  <w:rFonts w:cs="Calibri"/>
                  <w:lang w:val="nl-BE"/>
                </w:rPr>
                <w:delText>43</w:delText>
              </w:r>
            </w:del>
            <w:ins w:id="10" w:author="Microsoft Office-gebruiker" w:date="2021-08-26T11:25:00Z">
              <w:r w:rsidRPr="004642FF">
                <w:rPr>
                  <w:rFonts w:cs="Calibri"/>
                  <w:lang w:val="nl-NL"/>
                </w:rPr>
                <w:t>4</w:t>
              </w:r>
              <w:r>
                <w:rPr>
                  <w:rFonts w:cs="Calibri"/>
                  <w:lang w:val="nl-NL"/>
                </w:rPr>
                <w:t>4</w:t>
              </w:r>
            </w:ins>
            <w:r w:rsidRPr="004642FF">
              <w:rPr>
                <w:rFonts w:cs="Calibri"/>
                <w:lang w:val="nl-NL"/>
              </w:rPr>
              <w:t xml:space="preserve"> en 2:</w:t>
            </w:r>
            <w:del w:id="11" w:author="Microsoft Office-gebruiker" w:date="2021-08-26T11:25:00Z">
              <w:r w:rsidRPr="001B6EA0">
                <w:rPr>
                  <w:rFonts w:cs="Calibri"/>
                  <w:lang w:val="nl-BE"/>
                </w:rPr>
                <w:delText>45</w:delText>
              </w:r>
            </w:del>
            <w:ins w:id="12" w:author="Microsoft Office-gebruiker" w:date="2021-08-26T11:25:00Z">
              <w:r w:rsidRPr="004642FF">
                <w:rPr>
                  <w:rFonts w:cs="Calibri"/>
                  <w:lang w:val="nl-NL"/>
                </w:rPr>
                <w:t>4</w:t>
              </w:r>
              <w:r>
                <w:rPr>
                  <w:rFonts w:cs="Calibri"/>
                  <w:lang w:val="nl-NL"/>
                </w:rPr>
                <w:t>6</w:t>
              </w:r>
            </w:ins>
            <w:r w:rsidRPr="004642FF">
              <w:rPr>
                <w:rFonts w:cs="Calibri"/>
                <w:lang w:val="nl-NL"/>
              </w:rPr>
              <w:t xml:space="preserve"> genoemde personen om de nietigheid of opschorting van het bestuursbesluit te vorderen, kan de vennootschap de nietigheid vorderen van besluiten of verrichtingen die hebben plaatsgevonden met overtreding van de in dit artikel of artikel </w:t>
            </w:r>
            <w:r w:rsidRPr="004642FF">
              <w:rPr>
                <w:rFonts w:cs="Calibri"/>
                <w:lang w:val="nl-NL"/>
              </w:rPr>
              <w:lastRenderedPageBreak/>
              <w:t>5:76 bepaalde regels, indien de wederpartij bij die besluiten of verrichtingen van die overtreding op de hoogte was of had moeten zijn.</w:t>
            </w:r>
          </w:p>
        </w:tc>
        <w:tc>
          <w:tcPr>
            <w:tcW w:w="5812" w:type="dxa"/>
            <w:shd w:val="clear" w:color="auto" w:fill="auto"/>
          </w:tcPr>
          <w:p w14:paraId="03B2F77A" w14:textId="77777777" w:rsidR="00C56341" w:rsidRDefault="00C56341" w:rsidP="00C56341">
            <w:pPr>
              <w:spacing w:after="0" w:line="240" w:lineRule="auto"/>
              <w:jc w:val="both"/>
              <w:rPr>
                <w:rFonts w:cs="Calibri"/>
                <w:lang w:val="fr-BE"/>
              </w:rPr>
            </w:pPr>
            <w:r w:rsidRPr="004642FF">
              <w:rPr>
                <w:rFonts w:cs="Calibri"/>
                <w:lang w:val="fr-BE"/>
              </w:rPr>
              <w:lastRenderedPageBreak/>
              <w:t>§ 1</w:t>
            </w:r>
            <w:r w:rsidRPr="004642FF">
              <w:rPr>
                <w:rFonts w:cs="Calibri"/>
                <w:vertAlign w:val="superscript"/>
                <w:lang w:val="fr-BE"/>
              </w:rPr>
              <w:t>er</w:t>
            </w:r>
            <w:r>
              <w:rPr>
                <w:rFonts w:cs="Calibri"/>
                <w:lang w:val="fr-BE"/>
              </w:rPr>
              <w:t>. Les autres administrateurs, l'assemblée générale ou l'</w:t>
            </w:r>
            <w:r w:rsidRPr="004642FF">
              <w:rPr>
                <w:rFonts w:cs="Calibri"/>
                <w:lang w:val="fr-BE"/>
              </w:rPr>
              <w:t>administra</w:t>
            </w:r>
            <w:r>
              <w:rPr>
                <w:rFonts w:cs="Calibri"/>
                <w:lang w:val="fr-BE"/>
              </w:rPr>
              <w:t>teur unique qui est également l'</w:t>
            </w:r>
            <w:r w:rsidRPr="004642FF">
              <w:rPr>
                <w:rFonts w:cs="Calibri"/>
                <w:lang w:val="fr-BE"/>
              </w:rPr>
              <w:t>actionnaire unique décrivent, dans le procès-verbal ou dans un rapport spécial, la nature de la décision ou de l'opération visée à l'article 5:76 ainsi que les conséquences patrimoniales de celle-ci pour la société et justifient la déci</w:t>
            </w:r>
            <w:r>
              <w:rPr>
                <w:rFonts w:cs="Calibri"/>
                <w:lang w:val="fr-BE"/>
              </w:rPr>
              <w:t>sion qui a été prise. Lorsque l'administrateur est aussi l'</w:t>
            </w:r>
            <w:r w:rsidRPr="004642FF">
              <w:rPr>
                <w:rFonts w:cs="Calibri"/>
                <w:lang w:val="fr-BE"/>
              </w:rPr>
              <w:t xml:space="preserve">actionnaire unique, il </w:t>
            </w:r>
            <w:del w:id="13" w:author="Microsoft Office-gebruiker" w:date="2021-08-26T11:28:00Z">
              <w:r w:rsidRPr="001B6EA0">
                <w:rPr>
                  <w:rFonts w:cs="Calibri"/>
                  <w:lang w:val="fr-FR"/>
                </w:rPr>
                <w:delText>inscrit</w:delText>
              </w:r>
            </w:del>
            <w:ins w:id="14" w:author="Microsoft Office-gebruiker" w:date="2021-08-26T11:28:00Z">
              <w:r>
                <w:rPr>
                  <w:rFonts w:cs="Calibri"/>
                  <w:lang w:val="fr-BE"/>
                </w:rPr>
                <w:t>mentionne</w:t>
              </w:r>
            </w:ins>
            <w:r w:rsidRPr="004642FF">
              <w:rPr>
                <w:rFonts w:cs="Calibri"/>
                <w:lang w:val="fr-BE"/>
              </w:rPr>
              <w:t xml:space="preserve"> également dans son rapport spécial les contrats conclus entre lui et la société.</w:t>
            </w:r>
          </w:p>
          <w:p w14:paraId="03CCA784" w14:textId="77777777" w:rsidR="00C56341" w:rsidRDefault="00C56341" w:rsidP="00C56341">
            <w:pPr>
              <w:spacing w:after="0" w:line="240" w:lineRule="auto"/>
              <w:jc w:val="both"/>
              <w:rPr>
                <w:rFonts w:cs="Calibri"/>
                <w:lang w:val="fr-BE"/>
              </w:rPr>
            </w:pPr>
          </w:p>
          <w:p w14:paraId="5D431C2A" w14:textId="4CBE288D" w:rsidR="00C56341" w:rsidRPr="00525E88" w:rsidRDefault="00C56341" w:rsidP="00C56341">
            <w:pPr>
              <w:spacing w:after="0" w:line="240" w:lineRule="auto"/>
              <w:jc w:val="both"/>
              <w:rPr>
                <w:rStyle w:val="Hyperlink"/>
                <w:rFonts w:cs="Calibri"/>
                <w:lang w:val="fr-BE"/>
              </w:rPr>
            </w:pPr>
            <w:r w:rsidRPr="004642FF">
              <w:rPr>
                <w:rFonts w:cs="Calibri"/>
                <w:lang w:val="fr-BE"/>
              </w:rPr>
              <w:t xml:space="preserve">Cette partie du procès-verbal ou ce rapport figure dans son intégralité dans le rapport de gestion ou </w:t>
            </w:r>
            <w:r w:rsidR="00525E88">
              <w:rPr>
                <w:rFonts w:cs="Calibri"/>
                <w:lang w:val="fr-FR"/>
              </w:rPr>
              <w:fldChar w:fldCharType="begin"/>
            </w:r>
            <w:r w:rsidR="00525E88">
              <w:rPr>
                <w:rFonts w:cs="Calibri"/>
                <w:lang w:val="fr-FR"/>
              </w:rPr>
              <w:instrText xml:space="preserve"> HYPERLINK  \l "_Amendement_392_1" </w:instrText>
            </w:r>
            <w:r w:rsidR="00525E88">
              <w:rPr>
                <w:rFonts w:cs="Calibri"/>
                <w:lang w:val="fr-FR"/>
              </w:rPr>
            </w:r>
            <w:r w:rsidR="00525E88">
              <w:rPr>
                <w:rFonts w:cs="Calibri"/>
                <w:lang w:val="fr-FR"/>
              </w:rPr>
              <w:fldChar w:fldCharType="separate"/>
            </w:r>
            <w:del w:id="15" w:author="Microsoft Office-gebruiker" w:date="2021-08-26T11:28:00Z">
              <w:r w:rsidRPr="00525E88">
                <w:rPr>
                  <w:rStyle w:val="Hyperlink"/>
                  <w:rFonts w:cs="Calibri"/>
                  <w:lang w:val="fr-FR"/>
                </w:rPr>
                <w:delText>le document spécial</w:delText>
              </w:r>
            </w:del>
            <w:ins w:id="16" w:author="Microsoft Office-gebruiker" w:date="2021-08-26T11:28:00Z">
              <w:r w:rsidRPr="00525E88">
                <w:rPr>
                  <w:rStyle w:val="Hyperlink"/>
                  <w:rFonts w:cs="Calibri"/>
                  <w:lang w:val="fr-BE"/>
                </w:rPr>
                <w:t>dans une pièce qui est déposée en même temps que les comptes annuels</w:t>
              </w:r>
            </w:ins>
            <w:r w:rsidRPr="00525E88">
              <w:rPr>
                <w:rStyle w:val="Hyperlink"/>
                <w:rFonts w:cs="Calibri"/>
                <w:lang w:val="fr-BE"/>
              </w:rPr>
              <w:t>.</w:t>
            </w:r>
          </w:p>
          <w:p w14:paraId="729C4D59" w14:textId="355A87F3" w:rsidR="00C56341" w:rsidRDefault="00525E88" w:rsidP="00C56341">
            <w:pPr>
              <w:spacing w:after="0" w:line="240" w:lineRule="auto"/>
              <w:jc w:val="both"/>
              <w:rPr>
                <w:rFonts w:cs="Calibri"/>
                <w:lang w:val="fr-BE"/>
              </w:rPr>
            </w:pPr>
            <w:r>
              <w:rPr>
                <w:rFonts w:cs="Calibri"/>
                <w:lang w:val="fr-FR"/>
              </w:rPr>
              <w:fldChar w:fldCharType="end"/>
            </w:r>
          </w:p>
          <w:p w14:paraId="71504438" w14:textId="77777777" w:rsidR="00C56341" w:rsidRDefault="00C56341" w:rsidP="00C56341">
            <w:pPr>
              <w:spacing w:after="0" w:line="240" w:lineRule="auto"/>
              <w:jc w:val="both"/>
              <w:rPr>
                <w:rFonts w:cs="Calibri"/>
                <w:lang w:val="fr-BE"/>
              </w:rPr>
            </w:pPr>
            <w:r w:rsidRPr="004642FF">
              <w:rPr>
                <w:rFonts w:cs="Calibri"/>
                <w:lang w:val="fr-BE"/>
              </w:rPr>
              <w:t>Si la société a nommé un commissaire, le procès-verbal ou le rapport lui est communiqué</w:t>
            </w:r>
            <w:r>
              <w:rPr>
                <w:rFonts w:cs="Calibri"/>
                <w:lang w:val="fr-BE"/>
              </w:rPr>
              <w:t>. Dans son rapport visé à l'</w:t>
            </w:r>
            <w:r w:rsidRPr="004642FF">
              <w:rPr>
                <w:rFonts w:cs="Calibri"/>
                <w:lang w:val="fr-BE"/>
              </w:rPr>
              <w:t xml:space="preserve">article </w:t>
            </w:r>
            <w:r w:rsidRPr="004642FF">
              <w:rPr>
                <w:rFonts w:cs="Calibri"/>
                <w:lang w:val="fr-FR"/>
              </w:rPr>
              <w:t>3:</w:t>
            </w:r>
            <w:del w:id="17" w:author="Microsoft Office-gebruiker" w:date="2021-08-26T11:28:00Z">
              <w:r w:rsidRPr="001B6EA0">
                <w:rPr>
                  <w:rFonts w:cs="Calibri"/>
                  <w:lang w:val="fr-FR"/>
                </w:rPr>
                <w:delText>72</w:delText>
              </w:r>
            </w:del>
            <w:ins w:id="18" w:author="Microsoft Office-gebruiker" w:date="2021-08-26T11:28:00Z">
              <w:r w:rsidRPr="004642FF">
                <w:rPr>
                  <w:rFonts w:cs="Calibri"/>
                  <w:lang w:val="fr-FR"/>
                </w:rPr>
                <w:t>7</w:t>
              </w:r>
              <w:r>
                <w:rPr>
                  <w:rFonts w:cs="Calibri"/>
                  <w:lang w:val="fr-FR"/>
                </w:rPr>
                <w:t>4</w:t>
              </w:r>
            </w:ins>
            <w:r w:rsidRPr="004642FF">
              <w:rPr>
                <w:rFonts w:cs="Calibri"/>
                <w:lang w:val="fr-BE"/>
              </w:rPr>
              <w:t>, le commissaire évalue dans une section séparée les conséquences patrimoniales pou</w:t>
            </w:r>
            <w:r>
              <w:rPr>
                <w:rFonts w:cs="Calibri"/>
                <w:lang w:val="fr-BE"/>
              </w:rPr>
              <w:t>r la société des décisions de l'organe d'administration ou de l'</w:t>
            </w:r>
            <w:r w:rsidRPr="004642FF">
              <w:rPr>
                <w:rFonts w:cs="Calibri"/>
                <w:lang w:val="fr-BE"/>
              </w:rPr>
              <w:t xml:space="preserve">assemblée générale, telles que décrites dans le procès-verbal ou le rapport, pour lesquelles il existe un intérêt opposé </w:t>
            </w:r>
            <w:del w:id="19" w:author="Microsoft Office-gebruiker" w:date="2021-08-26T11:28:00Z">
              <w:r w:rsidRPr="001B6EA0">
                <w:rPr>
                  <w:rFonts w:cs="Calibri"/>
                  <w:lang w:val="fr-FR"/>
                </w:rPr>
                <w:delText>au sens décrit ci-dessus</w:delText>
              </w:r>
            </w:del>
            <w:ins w:id="20" w:author="Microsoft Office-gebruiker" w:date="2021-08-26T11:28:00Z">
              <w:r>
                <w:rPr>
                  <w:rFonts w:cs="Calibri"/>
                  <w:lang w:val="fr-BE"/>
                </w:rPr>
                <w:t>tel que visé à l'article 5 :76, § 1</w:t>
              </w:r>
            </w:ins>
            <w:r w:rsidRPr="004642FF">
              <w:rPr>
                <w:rFonts w:cs="Calibri"/>
                <w:lang w:val="fr-BE"/>
              </w:rPr>
              <w:t>.</w:t>
            </w:r>
          </w:p>
          <w:p w14:paraId="2F55FFF9" w14:textId="77777777" w:rsidR="00C56341" w:rsidRDefault="00C56341" w:rsidP="00C56341">
            <w:pPr>
              <w:spacing w:after="0" w:line="240" w:lineRule="auto"/>
              <w:jc w:val="both"/>
              <w:rPr>
                <w:rFonts w:cs="Calibri"/>
                <w:lang w:val="fr-FR"/>
              </w:rPr>
            </w:pPr>
            <w:r w:rsidRPr="001B6EA0">
              <w:rPr>
                <w:rFonts w:cs="Calibri"/>
                <w:lang w:val="fr-FR"/>
              </w:rPr>
              <w:t xml:space="preserve">  </w:t>
            </w:r>
          </w:p>
          <w:p w14:paraId="4F6E7192" w14:textId="05ECBDB9" w:rsidR="004A766B" w:rsidRPr="00C56341" w:rsidRDefault="00C56341" w:rsidP="004A766B">
            <w:pPr>
              <w:spacing w:after="0" w:line="240" w:lineRule="auto"/>
              <w:jc w:val="both"/>
              <w:rPr>
                <w:rFonts w:cs="Calibri"/>
                <w:lang w:val="fr-BE"/>
              </w:rPr>
            </w:pPr>
            <w:r w:rsidRPr="001B6EA0">
              <w:rPr>
                <w:rFonts w:cs="Calibri"/>
                <w:lang w:val="fr-FR"/>
              </w:rPr>
              <w:t xml:space="preserve">§ </w:t>
            </w:r>
            <w:r w:rsidRPr="004642FF">
              <w:rPr>
                <w:rFonts w:cs="Calibri"/>
                <w:lang w:val="fr-BE"/>
              </w:rPr>
              <w:t>2. Sans préjudice du droit des personnes mentionnées aux articles 2:</w:t>
            </w:r>
            <w:del w:id="21" w:author="Microsoft Office-gebruiker" w:date="2021-08-26T11:28:00Z">
              <w:r w:rsidRPr="001B6EA0">
                <w:rPr>
                  <w:rFonts w:cs="Calibri"/>
                  <w:lang w:val="fr-FR"/>
                </w:rPr>
                <w:delText>43</w:delText>
              </w:r>
            </w:del>
            <w:ins w:id="22" w:author="Microsoft Office-gebruiker" w:date="2021-08-26T11:28:00Z">
              <w:r w:rsidRPr="004642FF">
                <w:rPr>
                  <w:rFonts w:cs="Calibri"/>
                  <w:lang w:val="fr-BE"/>
                </w:rPr>
                <w:t>4</w:t>
              </w:r>
              <w:r>
                <w:rPr>
                  <w:rFonts w:cs="Calibri"/>
                  <w:lang w:val="fr-BE"/>
                </w:rPr>
                <w:t>4</w:t>
              </w:r>
            </w:ins>
            <w:r w:rsidRPr="004642FF">
              <w:rPr>
                <w:rFonts w:cs="Calibri"/>
                <w:lang w:val="fr-BE"/>
              </w:rPr>
              <w:t xml:space="preserve"> et 2:</w:t>
            </w:r>
            <w:del w:id="23" w:author="Microsoft Office-gebruiker" w:date="2021-08-26T11:28:00Z">
              <w:r w:rsidRPr="001B6EA0">
                <w:rPr>
                  <w:rFonts w:cs="Calibri"/>
                  <w:lang w:val="fr-FR"/>
                </w:rPr>
                <w:delText>45</w:delText>
              </w:r>
            </w:del>
            <w:ins w:id="24" w:author="Microsoft Office-gebruiker" w:date="2021-08-26T11:28:00Z">
              <w:r w:rsidRPr="004642FF">
                <w:rPr>
                  <w:rFonts w:cs="Calibri"/>
                  <w:lang w:val="fr-BE"/>
                </w:rPr>
                <w:t>4</w:t>
              </w:r>
              <w:r>
                <w:rPr>
                  <w:rFonts w:cs="Calibri"/>
                  <w:lang w:val="fr-BE"/>
                </w:rPr>
                <w:t>6</w:t>
              </w:r>
            </w:ins>
            <w:r w:rsidRPr="004642FF">
              <w:rPr>
                <w:rFonts w:cs="Calibri"/>
                <w:lang w:val="fr-BE"/>
              </w:rPr>
              <w:t xml:space="preserve"> de demander la nullité ou la</w:t>
            </w:r>
            <w:r>
              <w:rPr>
                <w:rFonts w:cs="Calibri"/>
                <w:lang w:val="fr-BE"/>
              </w:rPr>
              <w:t xml:space="preserve"> suspension de la décision de l'organe d'</w:t>
            </w:r>
            <w:r w:rsidRPr="004642FF">
              <w:rPr>
                <w:rFonts w:cs="Calibri"/>
                <w:lang w:val="fr-BE"/>
              </w:rPr>
              <w:t>administration, la société peut demander la nullité des décisions prises ou des opérations accomplies en violation des règles pr</w:t>
            </w:r>
            <w:r>
              <w:rPr>
                <w:rFonts w:cs="Calibri"/>
                <w:lang w:val="fr-BE"/>
              </w:rPr>
              <w:t xml:space="preserve">évues au </w:t>
            </w:r>
            <w:r>
              <w:rPr>
                <w:rFonts w:cs="Calibri"/>
                <w:lang w:val="fr-BE"/>
              </w:rPr>
              <w:lastRenderedPageBreak/>
              <w:t>présent article ou à l'</w:t>
            </w:r>
            <w:r w:rsidRPr="004642FF">
              <w:rPr>
                <w:rFonts w:cs="Calibri"/>
                <w:lang w:val="fr-BE"/>
              </w:rPr>
              <w:t>article 5:76 si l'autre partie à ces décisions ou opérations avait ou devait avoir connaissance de cette violation.</w:t>
            </w:r>
          </w:p>
        </w:tc>
      </w:tr>
      <w:tr w:rsidR="00CB294F" w:rsidRPr="00702DF4" w14:paraId="7A111C10" w14:textId="77777777" w:rsidTr="007630D0">
        <w:trPr>
          <w:trHeight w:val="558"/>
        </w:trPr>
        <w:tc>
          <w:tcPr>
            <w:tcW w:w="2122" w:type="dxa"/>
          </w:tcPr>
          <w:p w14:paraId="57EA2D9C" w14:textId="4AB14536" w:rsidR="00CB294F" w:rsidRDefault="00291479" w:rsidP="00887026">
            <w:pPr>
              <w:spacing w:after="0" w:line="240" w:lineRule="auto"/>
              <w:jc w:val="both"/>
              <w:rPr>
                <w:rFonts w:cs="Calibri"/>
                <w:lang w:val="fr-FR"/>
              </w:rPr>
            </w:pPr>
            <w:hyperlink r:id="rId5" w:history="1">
              <w:r w:rsidR="00CB294F" w:rsidRPr="0099602B">
                <w:rPr>
                  <w:rStyle w:val="Hyperlink"/>
                  <w:rFonts w:cs="Calibri"/>
                  <w:lang w:val="fr-FR"/>
                </w:rPr>
                <w:t>Ontwerp</w:t>
              </w:r>
            </w:hyperlink>
          </w:p>
        </w:tc>
        <w:tc>
          <w:tcPr>
            <w:tcW w:w="5811" w:type="dxa"/>
            <w:shd w:val="clear" w:color="auto" w:fill="auto"/>
          </w:tcPr>
          <w:p w14:paraId="537D211F" w14:textId="77777777" w:rsidR="002B7692" w:rsidRPr="001B6EA0" w:rsidRDefault="002B7692" w:rsidP="002B7692">
            <w:pPr>
              <w:spacing w:after="0" w:line="240" w:lineRule="auto"/>
              <w:jc w:val="both"/>
              <w:rPr>
                <w:rFonts w:cs="Calibri"/>
                <w:lang w:val="nl-BE"/>
              </w:rPr>
            </w:pPr>
            <w:r w:rsidRPr="001B6EA0">
              <w:rPr>
                <w:rFonts w:cs="Calibri"/>
                <w:lang w:val="nl-BE"/>
              </w:rPr>
              <w:t>Art. 5:</w:t>
            </w:r>
            <w:del w:id="25" w:author="Microsoft Office-gebruiker" w:date="2021-08-26T11:26:00Z">
              <w:r w:rsidRPr="00CF161B">
                <w:rPr>
                  <w:rFonts w:cs="Calibri"/>
                  <w:lang w:val="nl-BE"/>
                </w:rPr>
                <w:delText>56</w:delText>
              </w:r>
            </w:del>
            <w:ins w:id="26" w:author="Microsoft Office-gebruiker" w:date="2021-08-26T11:26:00Z">
              <w:r w:rsidRPr="001B6EA0">
                <w:rPr>
                  <w:rFonts w:cs="Calibri"/>
                  <w:lang w:val="nl-BE"/>
                </w:rPr>
                <w:t>77</w:t>
              </w:r>
            </w:ins>
            <w:r w:rsidRPr="001B6EA0">
              <w:rPr>
                <w:rFonts w:cs="Calibri"/>
                <w:lang w:val="nl-BE"/>
              </w:rPr>
              <w:t xml:space="preserve">. § 1. </w:t>
            </w:r>
            <w:del w:id="27" w:author="Microsoft Office-gebruiker" w:date="2021-08-26T11:26:00Z">
              <w:r w:rsidRPr="00CF161B">
                <w:rPr>
                  <w:rFonts w:cs="Calibri"/>
                  <w:lang w:val="nl-BE"/>
                </w:rPr>
                <w:delText>Met het oog op de publicatie ervan in het jaarverslag, of bij gebreke daarvan in een stuk dat het bestuursorgaan  samen met de jaarrekening neerlegt, omschrijft de vergadering van de</w:delText>
              </w:r>
            </w:del>
            <w:ins w:id="28" w:author="Microsoft Office-gebruiker" w:date="2021-08-26T11:26:00Z">
              <w:r w:rsidRPr="001B6EA0">
                <w:rPr>
                  <w:rFonts w:cs="Calibri"/>
                  <w:lang w:val="nl-BE"/>
                </w:rPr>
                <w:t>De andere</w:t>
              </w:r>
            </w:ins>
            <w:r w:rsidRPr="001B6EA0">
              <w:rPr>
                <w:rFonts w:cs="Calibri"/>
                <w:lang w:val="nl-BE"/>
              </w:rPr>
              <w:t xml:space="preserve"> bestuurders, de algemene vergadering of de enige bestuurder die tevens de enige aandeelhouder is </w:t>
            </w:r>
            <w:ins w:id="29" w:author="Microsoft Office-gebruiker" w:date="2021-08-26T11:26:00Z">
              <w:r w:rsidRPr="001B6EA0">
                <w:rPr>
                  <w:rFonts w:cs="Calibri"/>
                  <w:lang w:val="nl-BE"/>
                </w:rPr>
                <w:t xml:space="preserve">omschrijven </w:t>
              </w:r>
            </w:ins>
            <w:r w:rsidRPr="001B6EA0">
              <w:rPr>
                <w:rFonts w:cs="Calibri"/>
                <w:lang w:val="nl-BE"/>
              </w:rPr>
              <w:t>in de notulen of in een bijzonder verslag de aard van de in artikel 5:</w:t>
            </w:r>
            <w:del w:id="30" w:author="Microsoft Office-gebruiker" w:date="2021-08-26T11:26:00Z">
              <w:r w:rsidRPr="00CF161B">
                <w:rPr>
                  <w:rFonts w:cs="Calibri"/>
                  <w:lang w:val="nl-BE"/>
                </w:rPr>
                <w:delText xml:space="preserve">55 </w:delText>
              </w:r>
            </w:del>
            <w:ins w:id="31" w:author="Microsoft Office-gebruiker" w:date="2021-08-26T11:26:00Z">
              <w:r w:rsidRPr="001B6EA0">
                <w:rPr>
                  <w:rFonts w:cs="Calibri"/>
                  <w:lang w:val="nl-BE"/>
                </w:rPr>
                <w:t>76</w:t>
              </w:r>
            </w:ins>
            <w:r w:rsidRPr="001B6EA0">
              <w:rPr>
                <w:rFonts w:cs="Calibri"/>
                <w:lang w:val="nl-BE"/>
              </w:rPr>
              <w:t xml:space="preserve"> bedoelde beslissing of verrichting en de vermogensrechtelijke gevolgen ervan voor de vennootschap en verantwoorden zij het genomen besluit. In geval de bestuurder tevens de enige aandeelhouder is, neemt hij in zijn bijzonder verslag</w:t>
            </w:r>
            <w:r>
              <w:rPr>
                <w:rFonts w:cs="Calibri"/>
                <w:lang w:val="nl-BE"/>
              </w:rPr>
              <w:t xml:space="preserve"> eveneens de tussen hem en de </w:t>
            </w:r>
            <w:r w:rsidRPr="001B6EA0">
              <w:rPr>
                <w:rFonts w:cs="Calibri"/>
                <w:lang w:val="nl-BE"/>
              </w:rPr>
              <w:t>vennootschap gesloten overeenkomsten op.</w:t>
            </w:r>
          </w:p>
          <w:p w14:paraId="026C8C4A" w14:textId="77777777" w:rsidR="002B7692" w:rsidRDefault="002B7692" w:rsidP="002B7692">
            <w:pPr>
              <w:spacing w:after="0" w:line="240" w:lineRule="auto"/>
              <w:jc w:val="both"/>
              <w:rPr>
                <w:rFonts w:cs="Calibri"/>
                <w:lang w:val="nl-BE"/>
              </w:rPr>
            </w:pPr>
            <w:r w:rsidRPr="001B6EA0">
              <w:rPr>
                <w:rFonts w:cs="Calibri"/>
                <w:lang w:val="nl-BE"/>
              </w:rPr>
              <w:t xml:space="preserve">  </w:t>
            </w:r>
          </w:p>
          <w:p w14:paraId="194EA72F" w14:textId="77777777" w:rsidR="002B7692" w:rsidRPr="001B6EA0" w:rsidRDefault="002B7692" w:rsidP="002B7692">
            <w:pPr>
              <w:spacing w:after="0" w:line="240" w:lineRule="auto"/>
              <w:jc w:val="both"/>
              <w:rPr>
                <w:rFonts w:cs="Calibri"/>
                <w:lang w:val="nl-BE"/>
              </w:rPr>
            </w:pPr>
            <w:r w:rsidRPr="001B6EA0">
              <w:rPr>
                <w:rFonts w:cs="Calibri"/>
                <w:lang w:val="nl-BE"/>
              </w:rPr>
              <w:t>Dit deel van de notulen of dit verslag wordt in zijn geheel in het jaarverslag of in het bijzonder stuk opgenomen.</w:t>
            </w:r>
          </w:p>
          <w:p w14:paraId="797087AC" w14:textId="77777777" w:rsidR="002B7692" w:rsidRDefault="002B7692" w:rsidP="002B7692">
            <w:pPr>
              <w:spacing w:after="0" w:line="240" w:lineRule="auto"/>
              <w:jc w:val="both"/>
              <w:rPr>
                <w:rFonts w:cs="Calibri"/>
                <w:lang w:val="nl-BE"/>
              </w:rPr>
            </w:pPr>
            <w:r w:rsidRPr="001B6EA0">
              <w:rPr>
                <w:rFonts w:cs="Calibri"/>
                <w:lang w:val="nl-BE"/>
              </w:rPr>
              <w:t xml:space="preserve">  </w:t>
            </w:r>
          </w:p>
          <w:p w14:paraId="6D11BAE8" w14:textId="77777777" w:rsidR="002B7692" w:rsidRPr="001B6EA0" w:rsidRDefault="002B7692" w:rsidP="002B7692">
            <w:pPr>
              <w:spacing w:after="0" w:line="240" w:lineRule="auto"/>
              <w:jc w:val="both"/>
              <w:rPr>
                <w:rFonts w:cs="Calibri"/>
                <w:lang w:val="nl-BE"/>
              </w:rPr>
            </w:pPr>
            <w:r w:rsidRPr="001B6EA0">
              <w:rPr>
                <w:rFonts w:cs="Calibri"/>
                <w:lang w:val="nl-BE"/>
              </w:rPr>
              <w:t>Ingeval de vennootschap een commissaris heeft benoemd, worden de notulen of het verslag aan hem meegedeeld. In zijn in artikel 3:</w:t>
            </w:r>
            <w:del w:id="32" w:author="Microsoft Office-gebruiker" w:date="2021-08-26T11:26:00Z">
              <w:r w:rsidRPr="00CF161B">
                <w:rPr>
                  <w:rFonts w:cs="Calibri"/>
                  <w:lang w:val="nl-BE"/>
                </w:rPr>
                <w:delText>69</w:delText>
              </w:r>
            </w:del>
            <w:ins w:id="33" w:author="Microsoft Office-gebruiker" w:date="2021-08-26T11:26:00Z">
              <w:r w:rsidRPr="001B6EA0">
                <w:rPr>
                  <w:rFonts w:cs="Calibri"/>
                  <w:lang w:val="nl-BE"/>
                </w:rPr>
                <w:t>72</w:t>
              </w:r>
            </w:ins>
            <w:r w:rsidRPr="001B6EA0">
              <w:rPr>
                <w:rFonts w:cs="Calibri"/>
                <w:lang w:val="nl-BE"/>
              </w:rPr>
              <w:t xml:space="preserve"> bedoelde verslag </w:t>
            </w:r>
            <w:del w:id="34" w:author="Microsoft Office-gebruiker" w:date="2021-08-26T11:26:00Z">
              <w:r w:rsidRPr="00CF161B">
                <w:rPr>
                  <w:rFonts w:cs="Calibri"/>
                  <w:lang w:val="nl-BE"/>
                </w:rPr>
                <w:delText>omschrijft</w:delText>
              </w:r>
            </w:del>
            <w:ins w:id="35" w:author="Microsoft Office-gebruiker" w:date="2021-08-26T11:26:00Z">
              <w:r w:rsidRPr="001B6EA0">
                <w:rPr>
                  <w:rFonts w:cs="Calibri"/>
                  <w:lang w:val="nl-BE"/>
                </w:rPr>
                <w:t>beoordeelt</w:t>
              </w:r>
            </w:ins>
            <w:r w:rsidRPr="001B6EA0">
              <w:rPr>
                <w:rFonts w:cs="Calibri"/>
                <w:lang w:val="nl-BE"/>
              </w:rPr>
              <w:t xml:space="preserve"> de commissaris, in een </w:t>
            </w:r>
            <w:del w:id="36" w:author="Microsoft Office-gebruiker" w:date="2021-08-26T11:26:00Z">
              <w:r w:rsidRPr="00CF161B">
                <w:rPr>
                  <w:rFonts w:cs="Calibri"/>
                  <w:lang w:val="nl-BE"/>
                </w:rPr>
                <w:delText>afzonderlijk hoofdstuk</w:delText>
              </w:r>
            </w:del>
            <w:ins w:id="37" w:author="Microsoft Office-gebruiker" w:date="2021-08-26T11:26:00Z">
              <w:r w:rsidRPr="001B6EA0">
                <w:rPr>
                  <w:rFonts w:cs="Calibri"/>
                  <w:lang w:val="nl-BE"/>
                </w:rPr>
                <w:t>afzonderlijke sectie</w:t>
              </w:r>
            </w:ins>
            <w:r w:rsidRPr="001B6EA0">
              <w:rPr>
                <w:rFonts w:cs="Calibri"/>
                <w:lang w:val="nl-BE"/>
              </w:rPr>
              <w:t>, de vermogensrechtelijke gevolgen voor de vennootschap van de besluiten van het bestuursorgaan of de algemene vergadering</w:t>
            </w:r>
            <w:ins w:id="38" w:author="Microsoft Office-gebruiker" w:date="2021-08-26T11:26:00Z">
              <w:r w:rsidRPr="001B6EA0">
                <w:rPr>
                  <w:rFonts w:cs="Calibri"/>
                  <w:lang w:val="nl-BE"/>
                </w:rPr>
                <w:t>, zoals omschreven in de notulen of het verslag,</w:t>
              </w:r>
            </w:ins>
            <w:r w:rsidRPr="001B6EA0">
              <w:rPr>
                <w:rFonts w:cs="Calibri"/>
                <w:lang w:val="nl-BE"/>
              </w:rPr>
              <w:t xml:space="preserve"> waarvoor een strijdig belang in de hierboven beschreven zin bestaat.</w:t>
            </w:r>
          </w:p>
          <w:p w14:paraId="5C3C45FF" w14:textId="77777777" w:rsidR="002B7692" w:rsidRDefault="002B7692" w:rsidP="002B7692">
            <w:pPr>
              <w:spacing w:after="0" w:line="240" w:lineRule="auto"/>
              <w:jc w:val="both"/>
              <w:rPr>
                <w:rFonts w:cs="Calibri"/>
                <w:lang w:val="nl-BE"/>
              </w:rPr>
            </w:pPr>
            <w:r w:rsidRPr="001B6EA0">
              <w:rPr>
                <w:rFonts w:cs="Calibri"/>
                <w:lang w:val="nl-BE"/>
              </w:rPr>
              <w:t xml:space="preserve">  </w:t>
            </w:r>
          </w:p>
          <w:p w14:paraId="07AB9C48" w14:textId="7B11E028" w:rsidR="00CB294F" w:rsidRPr="002B7692" w:rsidRDefault="002B7692" w:rsidP="002B7692">
            <w:pPr>
              <w:jc w:val="both"/>
              <w:rPr>
                <w:lang w:val="nl-NL"/>
              </w:rPr>
            </w:pPr>
            <w:r w:rsidRPr="001B6EA0">
              <w:rPr>
                <w:rFonts w:cs="Calibri"/>
                <w:lang w:val="nl-BE"/>
              </w:rPr>
              <w:t xml:space="preserve">§ 2. </w:t>
            </w:r>
            <w:del w:id="39" w:author="Microsoft Office-gebruiker" w:date="2021-08-26T11:26:00Z">
              <w:r w:rsidRPr="00CF161B">
                <w:rPr>
                  <w:rFonts w:cs="Calibri"/>
                  <w:lang w:val="nl-BE"/>
                </w:rPr>
                <w:delText>Beslissingen</w:delText>
              </w:r>
            </w:del>
            <w:ins w:id="40" w:author="Microsoft Office-gebruiker" w:date="2021-08-26T11:26:00Z">
              <w:r w:rsidRPr="001B6EA0">
                <w:rPr>
                  <w:rFonts w:cs="Calibri"/>
                  <w:lang w:val="nl-BE"/>
                </w:rPr>
                <w:t xml:space="preserve">Onverminderd het recht voor de in de artikelen 2:43 en 2:45 genoemde personen om de nietigheid of opschorting van het bestuursbesluit te vorderen, kan de </w:t>
              </w:r>
              <w:r w:rsidRPr="001B6EA0">
                <w:rPr>
                  <w:rFonts w:cs="Calibri"/>
                  <w:lang w:val="nl-BE"/>
                </w:rPr>
                <w:lastRenderedPageBreak/>
                <w:t>vennootschap de nietigheid vorderen van besluiten</w:t>
              </w:r>
            </w:ins>
            <w:r w:rsidRPr="001B6EA0">
              <w:rPr>
                <w:rFonts w:cs="Calibri"/>
                <w:lang w:val="nl-BE"/>
              </w:rPr>
              <w:t xml:space="preserve"> of verrichtingen die hebben plaatsgevonden met overtreding van de in dit artikel </w:t>
            </w:r>
            <w:ins w:id="41" w:author="Microsoft Office-gebruiker" w:date="2021-08-26T11:26:00Z">
              <w:r w:rsidRPr="001B6EA0">
                <w:rPr>
                  <w:rFonts w:cs="Calibri"/>
                  <w:lang w:val="nl-BE"/>
                </w:rPr>
                <w:t xml:space="preserve">of artikel 5:76 </w:t>
              </w:r>
            </w:ins>
            <w:r w:rsidRPr="001B6EA0">
              <w:rPr>
                <w:rFonts w:cs="Calibri"/>
                <w:lang w:val="nl-BE"/>
              </w:rPr>
              <w:t>bepaalde regels</w:t>
            </w:r>
            <w:del w:id="42" w:author="Microsoft Office-gebruiker" w:date="2021-08-26T11:26:00Z">
              <w:r w:rsidRPr="00CF161B">
                <w:rPr>
                  <w:rFonts w:cs="Calibri"/>
                  <w:lang w:val="nl-BE"/>
                </w:rPr>
                <w:delText xml:space="preserve"> zijn nietig</w:delText>
              </w:r>
            </w:del>
            <w:r w:rsidRPr="001B6EA0">
              <w:rPr>
                <w:rFonts w:cs="Calibri"/>
                <w:lang w:val="nl-BE"/>
              </w:rPr>
              <w:t xml:space="preserve">, indien de wederpartij bij die </w:t>
            </w:r>
            <w:del w:id="43" w:author="Microsoft Office-gebruiker" w:date="2021-08-26T11:26:00Z">
              <w:r w:rsidRPr="00CF161B">
                <w:rPr>
                  <w:rFonts w:cs="Calibri"/>
                  <w:lang w:val="nl-BE"/>
                </w:rPr>
                <w:delText>beslissingen</w:delText>
              </w:r>
            </w:del>
            <w:ins w:id="44" w:author="Microsoft Office-gebruiker" w:date="2021-08-26T11:26:00Z">
              <w:r w:rsidRPr="001B6EA0">
                <w:rPr>
                  <w:rFonts w:cs="Calibri"/>
                  <w:lang w:val="nl-BE"/>
                </w:rPr>
                <w:t>besluiten</w:t>
              </w:r>
            </w:ins>
            <w:r w:rsidRPr="001B6EA0">
              <w:rPr>
                <w:rFonts w:cs="Calibri"/>
                <w:lang w:val="nl-BE"/>
              </w:rPr>
              <w:t xml:space="preserve"> of verrichtingen van die overtreding op de hoogte was of had moeten zijn.</w:t>
            </w:r>
          </w:p>
        </w:tc>
        <w:tc>
          <w:tcPr>
            <w:tcW w:w="5812" w:type="dxa"/>
            <w:shd w:val="clear" w:color="auto" w:fill="auto"/>
          </w:tcPr>
          <w:p w14:paraId="464E1E39" w14:textId="77777777" w:rsidR="00B84E91" w:rsidRPr="001B6EA0" w:rsidRDefault="00B84E91" w:rsidP="00B84E91">
            <w:pPr>
              <w:spacing w:after="0" w:line="240" w:lineRule="auto"/>
              <w:jc w:val="both"/>
              <w:rPr>
                <w:rFonts w:cs="Calibri"/>
                <w:lang w:val="fr-FR"/>
              </w:rPr>
            </w:pPr>
            <w:del w:id="45" w:author="Microsoft Office-gebruiker" w:date="2021-08-26T11:29:00Z">
              <w:r>
                <w:rPr>
                  <w:rFonts w:cs="Calibri"/>
                  <w:lang w:val="fr-FR"/>
                </w:rPr>
                <w:lastRenderedPageBreak/>
                <w:delText>Art. 5:56</w:delText>
              </w:r>
              <w:r w:rsidRPr="00CF161B">
                <w:rPr>
                  <w:rFonts w:cs="Calibri"/>
                  <w:lang w:val="fr-FR"/>
                </w:rPr>
                <w:delText xml:space="preserve"> § 1. En vue de leur publication dans le ra</w:delText>
              </w:r>
              <w:r>
                <w:rPr>
                  <w:rFonts w:cs="Calibri"/>
                  <w:lang w:val="fr-FR"/>
                </w:rPr>
                <w:delText>pport de gestion ou, à défaut d'</w:delText>
              </w:r>
              <w:r w:rsidRPr="00CF161B">
                <w:rPr>
                  <w:rFonts w:cs="Calibri"/>
                  <w:lang w:val="fr-FR"/>
                </w:rPr>
                <w:delText>un tel rapp</w:delText>
              </w:r>
              <w:r>
                <w:rPr>
                  <w:rFonts w:cs="Calibri"/>
                  <w:lang w:val="fr-FR"/>
                </w:rPr>
                <w:delText>ort, dans un document que l'organe d'</w:delText>
              </w:r>
              <w:r w:rsidRPr="00CF161B">
                <w:rPr>
                  <w:rFonts w:cs="Calibri"/>
                  <w:lang w:val="fr-FR"/>
                </w:rPr>
                <w:delText>administration dépose en même t</w:delText>
              </w:r>
              <w:r>
                <w:rPr>
                  <w:rFonts w:cs="Calibri"/>
                  <w:lang w:val="fr-FR"/>
                </w:rPr>
                <w:delText>emps que les comptes annuels, l'</w:delText>
              </w:r>
              <w:r w:rsidRPr="00CF161B">
                <w:rPr>
                  <w:rFonts w:cs="Calibri"/>
                  <w:lang w:val="fr-FR"/>
                </w:rPr>
                <w:delText>a</w:delText>
              </w:r>
              <w:r>
                <w:rPr>
                  <w:rFonts w:cs="Calibri"/>
                  <w:lang w:val="fr-FR"/>
                </w:rPr>
                <w:delText>ssemblée des</w:delText>
              </w:r>
            </w:del>
            <w:ins w:id="46" w:author="Microsoft Office-gebruiker" w:date="2021-08-26T11:29:00Z">
              <w:r>
                <w:rPr>
                  <w:rFonts w:cs="Calibri"/>
                  <w:lang w:val="fr-FR"/>
                </w:rPr>
                <w:t>Art. 5:77.</w:t>
              </w:r>
              <w:r w:rsidRPr="001B6EA0">
                <w:rPr>
                  <w:rFonts w:cs="Calibri"/>
                  <w:lang w:val="fr-FR"/>
                </w:rPr>
                <w:t xml:space="preserve"> § 1er.</w:t>
              </w:r>
              <w:r>
                <w:rPr>
                  <w:rFonts w:cs="Calibri"/>
                  <w:lang w:val="fr-FR"/>
                </w:rPr>
                <w:t xml:space="preserve"> Les autres</w:t>
              </w:r>
            </w:ins>
            <w:r>
              <w:rPr>
                <w:rFonts w:cs="Calibri"/>
                <w:lang w:val="fr-FR"/>
              </w:rPr>
              <w:t xml:space="preserve"> administrateurs, l'assemblée générale ou l'</w:t>
            </w:r>
            <w:r w:rsidRPr="001B6EA0">
              <w:rPr>
                <w:rFonts w:cs="Calibri"/>
                <w:lang w:val="fr-FR"/>
              </w:rPr>
              <w:t>administra</w:t>
            </w:r>
            <w:r>
              <w:rPr>
                <w:rFonts w:cs="Calibri"/>
                <w:lang w:val="fr-FR"/>
              </w:rPr>
              <w:t>teur unique qui est également l'</w:t>
            </w:r>
            <w:r w:rsidRPr="001B6EA0">
              <w:rPr>
                <w:rFonts w:cs="Calibri"/>
                <w:lang w:val="fr-FR"/>
              </w:rPr>
              <w:t xml:space="preserve">actionnaire unique </w:t>
            </w:r>
            <w:del w:id="47" w:author="Microsoft Office-gebruiker" w:date="2021-08-26T11:29:00Z">
              <w:r w:rsidRPr="00CF161B">
                <w:rPr>
                  <w:rFonts w:cs="Calibri"/>
                  <w:lang w:val="fr-FR"/>
                </w:rPr>
                <w:delText>décrit</w:delText>
              </w:r>
            </w:del>
            <w:ins w:id="48" w:author="Microsoft Office-gebruiker" w:date="2021-08-26T11:29:00Z">
              <w:r w:rsidRPr="001B6EA0">
                <w:rPr>
                  <w:rFonts w:cs="Calibri"/>
                  <w:lang w:val="fr-FR"/>
                </w:rPr>
                <w:t>décrivent</w:t>
              </w:r>
            </w:ins>
            <w:r w:rsidRPr="001B6EA0">
              <w:rPr>
                <w:rFonts w:cs="Calibri"/>
                <w:lang w:val="fr-FR"/>
              </w:rPr>
              <w:t>, dans le procès-verbal ou dans un rapport spécial, la nature de la décision ou de l'opération visée à l'article 5:</w:t>
            </w:r>
            <w:del w:id="49" w:author="Microsoft Office-gebruiker" w:date="2021-08-26T11:29:00Z">
              <w:r w:rsidRPr="00CF161B">
                <w:rPr>
                  <w:rFonts w:cs="Calibri"/>
                  <w:lang w:val="fr-FR"/>
                </w:rPr>
                <w:delText>55</w:delText>
              </w:r>
            </w:del>
            <w:ins w:id="50" w:author="Microsoft Office-gebruiker" w:date="2021-08-26T11:29:00Z">
              <w:r w:rsidRPr="001B6EA0">
                <w:rPr>
                  <w:rFonts w:cs="Calibri"/>
                  <w:lang w:val="fr-FR"/>
                </w:rPr>
                <w:t>76</w:t>
              </w:r>
            </w:ins>
            <w:r w:rsidRPr="001B6EA0">
              <w:rPr>
                <w:rFonts w:cs="Calibri"/>
                <w:lang w:val="fr-FR"/>
              </w:rPr>
              <w:t xml:space="preserve"> ainsi que les conséquences patrimoniales de celle-ci pour la société et </w:t>
            </w:r>
            <w:del w:id="51" w:author="Microsoft Office-gebruiker" w:date="2021-08-26T11:29:00Z">
              <w:r w:rsidRPr="00CF161B">
                <w:rPr>
                  <w:rFonts w:cs="Calibri"/>
                  <w:lang w:val="fr-FR"/>
                </w:rPr>
                <w:delText>justifie</w:delText>
              </w:r>
            </w:del>
            <w:ins w:id="52" w:author="Microsoft Office-gebruiker" w:date="2021-08-26T11:29:00Z">
              <w:r w:rsidRPr="001B6EA0">
                <w:rPr>
                  <w:rFonts w:cs="Calibri"/>
                  <w:lang w:val="fr-FR"/>
                </w:rPr>
                <w:t>justifient</w:t>
              </w:r>
            </w:ins>
            <w:r w:rsidRPr="001B6EA0">
              <w:rPr>
                <w:rFonts w:cs="Calibri"/>
                <w:lang w:val="fr-FR"/>
              </w:rPr>
              <w:t xml:space="preserve"> la déci</w:t>
            </w:r>
            <w:r>
              <w:rPr>
                <w:rFonts w:cs="Calibri"/>
                <w:lang w:val="fr-FR"/>
              </w:rPr>
              <w:t xml:space="preserve">sion qui a été prise. Lorsque l'administrateur est </w:t>
            </w:r>
            <w:del w:id="53" w:author="Microsoft Office-gebruiker" w:date="2021-08-26T11:29:00Z">
              <w:r>
                <w:rPr>
                  <w:rFonts w:cs="Calibri"/>
                  <w:lang w:val="fr-FR"/>
                </w:rPr>
                <w:delText>également</w:delText>
              </w:r>
            </w:del>
            <w:ins w:id="54" w:author="Microsoft Office-gebruiker" w:date="2021-08-26T11:29:00Z">
              <w:r>
                <w:rPr>
                  <w:rFonts w:cs="Calibri"/>
                  <w:lang w:val="fr-FR"/>
                </w:rPr>
                <w:t>aussi</w:t>
              </w:r>
            </w:ins>
            <w:r>
              <w:rPr>
                <w:rFonts w:cs="Calibri"/>
                <w:lang w:val="fr-FR"/>
              </w:rPr>
              <w:t xml:space="preserve"> l'</w:t>
            </w:r>
            <w:r w:rsidRPr="001B6EA0">
              <w:rPr>
                <w:rFonts w:cs="Calibri"/>
                <w:lang w:val="fr-FR"/>
              </w:rPr>
              <w:t>actionnaire unique, il inscrit également dans son rapport spécial les contrats conclus entre lui et la société.</w:t>
            </w:r>
          </w:p>
          <w:p w14:paraId="3DEA4E11" w14:textId="77777777" w:rsidR="00B84E91" w:rsidRDefault="00B84E91" w:rsidP="00B84E91">
            <w:pPr>
              <w:spacing w:after="0" w:line="240" w:lineRule="auto"/>
              <w:jc w:val="both"/>
              <w:rPr>
                <w:rFonts w:cs="Calibri"/>
                <w:lang w:val="fr-FR"/>
              </w:rPr>
            </w:pPr>
            <w:r w:rsidRPr="001B6EA0">
              <w:rPr>
                <w:rFonts w:cs="Calibri"/>
                <w:lang w:val="fr-FR"/>
              </w:rPr>
              <w:t xml:space="preserve"> </w:t>
            </w:r>
          </w:p>
          <w:p w14:paraId="60C1C874" w14:textId="77777777" w:rsidR="00B84E91" w:rsidRPr="001B6EA0" w:rsidRDefault="00B84E91" w:rsidP="00B84E91">
            <w:pPr>
              <w:spacing w:after="0" w:line="240" w:lineRule="auto"/>
              <w:jc w:val="both"/>
              <w:rPr>
                <w:rFonts w:cs="Calibri"/>
                <w:lang w:val="fr-FR"/>
              </w:rPr>
            </w:pPr>
            <w:r w:rsidRPr="001B6EA0">
              <w:rPr>
                <w:rFonts w:cs="Calibri"/>
                <w:lang w:val="fr-FR"/>
              </w:rPr>
              <w:t>Cette partie du procès-verbal ou ce rapport figure dans son intégralité dans le rapport de gestion ou le document spécial.</w:t>
            </w:r>
          </w:p>
          <w:p w14:paraId="0533E1A9" w14:textId="77777777" w:rsidR="00B84E91" w:rsidRDefault="00B84E91" w:rsidP="00B84E91">
            <w:pPr>
              <w:spacing w:after="0" w:line="240" w:lineRule="auto"/>
              <w:jc w:val="both"/>
              <w:rPr>
                <w:rFonts w:cs="Calibri"/>
                <w:lang w:val="fr-FR"/>
              </w:rPr>
            </w:pPr>
            <w:r w:rsidRPr="001B6EA0">
              <w:rPr>
                <w:rFonts w:cs="Calibri"/>
                <w:lang w:val="fr-FR"/>
              </w:rPr>
              <w:t xml:space="preserve">  </w:t>
            </w:r>
          </w:p>
          <w:p w14:paraId="3264C9DE" w14:textId="77777777" w:rsidR="00B84E91" w:rsidRPr="001B6EA0" w:rsidRDefault="00B84E91" w:rsidP="00B84E91">
            <w:pPr>
              <w:spacing w:after="0" w:line="240" w:lineRule="auto"/>
              <w:jc w:val="both"/>
              <w:rPr>
                <w:rFonts w:cs="Calibri"/>
                <w:lang w:val="fr-FR"/>
              </w:rPr>
            </w:pPr>
            <w:r w:rsidRPr="001B6EA0">
              <w:rPr>
                <w:rFonts w:cs="Calibri"/>
                <w:lang w:val="fr-FR"/>
              </w:rPr>
              <w:t>Si la société a nommé un commissaire, le procès-verbal ou le rapport lui est commun</w:t>
            </w:r>
            <w:r>
              <w:rPr>
                <w:rFonts w:cs="Calibri"/>
                <w:lang w:val="fr-FR"/>
              </w:rPr>
              <w:t>iqué. Dans son rapport visé à l'</w:t>
            </w:r>
            <w:r w:rsidRPr="001B6EA0">
              <w:rPr>
                <w:rFonts w:cs="Calibri"/>
                <w:lang w:val="fr-FR"/>
              </w:rPr>
              <w:t>article 3:</w:t>
            </w:r>
            <w:del w:id="55" w:author="Microsoft Office-gebruiker" w:date="2021-08-26T11:29:00Z">
              <w:r w:rsidRPr="00CF161B">
                <w:rPr>
                  <w:rFonts w:cs="Calibri"/>
                  <w:lang w:val="fr-FR"/>
                </w:rPr>
                <w:delText>69</w:delText>
              </w:r>
            </w:del>
            <w:ins w:id="56" w:author="Microsoft Office-gebruiker" w:date="2021-08-26T11:29:00Z">
              <w:r w:rsidRPr="001B6EA0">
                <w:rPr>
                  <w:rFonts w:cs="Calibri"/>
                  <w:lang w:val="fr-FR"/>
                </w:rPr>
                <w:t>72</w:t>
              </w:r>
            </w:ins>
            <w:r w:rsidRPr="001B6EA0">
              <w:rPr>
                <w:rFonts w:cs="Calibri"/>
                <w:lang w:val="fr-FR"/>
              </w:rPr>
              <w:t xml:space="preserve">, le commissaire </w:t>
            </w:r>
            <w:del w:id="57" w:author="Microsoft Office-gebruiker" w:date="2021-08-26T11:29:00Z">
              <w:r w:rsidRPr="00CF161B">
                <w:rPr>
                  <w:rFonts w:cs="Calibri"/>
                  <w:lang w:val="fr-FR"/>
                </w:rPr>
                <w:delText>décrit</w:delText>
              </w:r>
            </w:del>
            <w:ins w:id="58" w:author="Microsoft Office-gebruiker" w:date="2021-08-26T11:29:00Z">
              <w:r w:rsidRPr="001B6EA0">
                <w:rPr>
                  <w:rFonts w:cs="Calibri"/>
                  <w:lang w:val="fr-FR"/>
                </w:rPr>
                <w:t>évalue</w:t>
              </w:r>
            </w:ins>
            <w:r w:rsidRPr="001B6EA0">
              <w:rPr>
                <w:rFonts w:cs="Calibri"/>
                <w:lang w:val="fr-FR"/>
              </w:rPr>
              <w:t xml:space="preserve"> dans </w:t>
            </w:r>
            <w:del w:id="59" w:author="Microsoft Office-gebruiker" w:date="2021-08-26T11:29:00Z">
              <w:r w:rsidRPr="00CF161B">
                <w:rPr>
                  <w:rFonts w:cs="Calibri"/>
                  <w:lang w:val="fr-FR"/>
                </w:rPr>
                <w:delText>un chapitre séparé</w:delText>
              </w:r>
            </w:del>
            <w:ins w:id="60" w:author="Microsoft Office-gebruiker" w:date="2021-08-26T11:29:00Z">
              <w:r w:rsidRPr="001B6EA0">
                <w:rPr>
                  <w:rFonts w:cs="Calibri"/>
                  <w:lang w:val="fr-FR"/>
                </w:rPr>
                <w:t>une section séparée</w:t>
              </w:r>
            </w:ins>
            <w:r w:rsidRPr="001B6EA0">
              <w:rPr>
                <w:rFonts w:cs="Calibri"/>
                <w:lang w:val="fr-FR"/>
              </w:rPr>
              <w:t xml:space="preserve"> les conséquences patrimoniales pou</w:t>
            </w:r>
            <w:r>
              <w:rPr>
                <w:rFonts w:cs="Calibri"/>
                <w:lang w:val="fr-FR"/>
              </w:rPr>
              <w:t>r la société des décisions de l'organe d'administration ou de l'</w:t>
            </w:r>
            <w:r w:rsidRPr="001B6EA0">
              <w:rPr>
                <w:rFonts w:cs="Calibri"/>
                <w:lang w:val="fr-FR"/>
              </w:rPr>
              <w:t>assemblée générale</w:t>
            </w:r>
            <w:ins w:id="61" w:author="Microsoft Office-gebruiker" w:date="2021-08-26T11:29:00Z">
              <w:r w:rsidRPr="001B6EA0">
                <w:rPr>
                  <w:rFonts w:cs="Calibri"/>
                  <w:lang w:val="fr-FR"/>
                </w:rPr>
                <w:t>, telles que décrites dans le procès-verbal ou le rapport,</w:t>
              </w:r>
            </w:ins>
            <w:r w:rsidRPr="001B6EA0">
              <w:rPr>
                <w:rFonts w:cs="Calibri"/>
                <w:lang w:val="fr-FR"/>
              </w:rPr>
              <w:t xml:space="preserve"> pour lesquelles il existe un intérêt opposé au sens décrit ci-dessus.</w:t>
            </w:r>
          </w:p>
          <w:p w14:paraId="5FA10956" w14:textId="77777777" w:rsidR="00B84E91" w:rsidRDefault="00B84E91" w:rsidP="00B84E91">
            <w:pPr>
              <w:spacing w:after="0" w:line="240" w:lineRule="auto"/>
              <w:jc w:val="both"/>
              <w:rPr>
                <w:rFonts w:cs="Calibri"/>
                <w:lang w:val="fr-FR"/>
              </w:rPr>
            </w:pPr>
            <w:r w:rsidRPr="001B6EA0">
              <w:rPr>
                <w:rFonts w:cs="Calibri"/>
                <w:lang w:val="fr-FR"/>
              </w:rPr>
              <w:t xml:space="preserve">  </w:t>
            </w:r>
          </w:p>
          <w:p w14:paraId="08B74650" w14:textId="350A3E47" w:rsidR="00CB294F" w:rsidRPr="00B84E91" w:rsidRDefault="00B84E91" w:rsidP="00887026">
            <w:pPr>
              <w:spacing w:after="0" w:line="240" w:lineRule="auto"/>
              <w:jc w:val="both"/>
              <w:rPr>
                <w:rFonts w:cs="Calibri"/>
                <w:lang w:val="fr-FR"/>
              </w:rPr>
            </w:pPr>
            <w:r w:rsidRPr="001B6EA0">
              <w:rPr>
                <w:rFonts w:cs="Calibri"/>
                <w:lang w:val="fr-FR"/>
              </w:rPr>
              <w:t xml:space="preserve">§ 2. </w:t>
            </w:r>
            <w:del w:id="62" w:author="Microsoft Office-gebruiker" w:date="2021-08-26T11:29:00Z">
              <w:r w:rsidRPr="00CF161B">
                <w:rPr>
                  <w:rFonts w:cs="Calibri"/>
                  <w:lang w:val="fr-FR"/>
                </w:rPr>
                <w:delText>Les</w:delText>
              </w:r>
            </w:del>
            <w:ins w:id="63" w:author="Microsoft Office-gebruiker" w:date="2021-08-26T11:29:00Z">
              <w:r w:rsidRPr="001B6EA0">
                <w:rPr>
                  <w:rFonts w:cs="Calibri"/>
                  <w:lang w:val="fr-FR"/>
                </w:rPr>
                <w:t>Sans préjudice du droit des personnes mentionnées aux articles 2:43 et 2:45 de demander la nullité ou la</w:t>
              </w:r>
              <w:r>
                <w:rPr>
                  <w:rFonts w:cs="Calibri"/>
                  <w:lang w:val="fr-FR"/>
                </w:rPr>
                <w:t xml:space="preserve"> suspension de la décision de l'organe d'</w:t>
              </w:r>
              <w:r w:rsidRPr="001B6EA0">
                <w:rPr>
                  <w:rFonts w:cs="Calibri"/>
                  <w:lang w:val="fr-FR"/>
                </w:rPr>
                <w:t>administration, la société peut demander la nullité des</w:t>
              </w:r>
            </w:ins>
            <w:r w:rsidRPr="001B6EA0">
              <w:rPr>
                <w:rFonts w:cs="Calibri"/>
                <w:lang w:val="fr-FR"/>
              </w:rPr>
              <w:t xml:space="preserve"> décisions prises ou </w:t>
            </w:r>
            <w:del w:id="64" w:author="Microsoft Office-gebruiker" w:date="2021-08-26T11:29:00Z">
              <w:r w:rsidRPr="00CF161B">
                <w:rPr>
                  <w:rFonts w:cs="Calibri"/>
                  <w:lang w:val="fr-FR"/>
                </w:rPr>
                <w:delText>les</w:delText>
              </w:r>
            </w:del>
            <w:ins w:id="65" w:author="Microsoft Office-gebruiker" w:date="2021-08-26T11:29:00Z">
              <w:r w:rsidRPr="001B6EA0">
                <w:rPr>
                  <w:rFonts w:cs="Calibri"/>
                  <w:lang w:val="fr-FR"/>
                </w:rPr>
                <w:t>des</w:t>
              </w:r>
            </w:ins>
            <w:r w:rsidRPr="001B6EA0">
              <w:rPr>
                <w:rFonts w:cs="Calibri"/>
                <w:lang w:val="fr-FR"/>
              </w:rPr>
              <w:t xml:space="preserve"> opérations </w:t>
            </w:r>
            <w:r w:rsidRPr="001B6EA0">
              <w:rPr>
                <w:rFonts w:cs="Calibri"/>
                <w:lang w:val="fr-FR"/>
              </w:rPr>
              <w:lastRenderedPageBreak/>
              <w:t>accomplies en violation des règles pr</w:t>
            </w:r>
            <w:r>
              <w:rPr>
                <w:rFonts w:cs="Calibri"/>
                <w:lang w:val="fr-FR"/>
              </w:rPr>
              <w:t xml:space="preserve">évues au présent article </w:t>
            </w:r>
            <w:del w:id="66" w:author="Microsoft Office-gebruiker" w:date="2021-08-26T11:29:00Z">
              <w:r w:rsidRPr="00CF161B">
                <w:rPr>
                  <w:rFonts w:cs="Calibri"/>
                  <w:lang w:val="fr-FR"/>
                </w:rPr>
                <w:delText>sont frappées de nullité</w:delText>
              </w:r>
            </w:del>
            <w:ins w:id="67" w:author="Microsoft Office-gebruiker" w:date="2021-08-26T11:29:00Z">
              <w:r>
                <w:rPr>
                  <w:rFonts w:cs="Calibri"/>
                  <w:lang w:val="fr-FR"/>
                </w:rPr>
                <w:t>ou à l'article 5:76</w:t>
              </w:r>
            </w:ins>
            <w:r>
              <w:rPr>
                <w:rFonts w:cs="Calibri"/>
                <w:lang w:val="fr-FR"/>
              </w:rPr>
              <w:t xml:space="preserve"> si l'</w:t>
            </w:r>
            <w:r w:rsidRPr="001B6EA0">
              <w:rPr>
                <w:rFonts w:cs="Calibri"/>
                <w:lang w:val="fr-FR"/>
              </w:rPr>
              <w:t>autre partie à ces décisions ou opérations avait ou devait avoir connaissance de cette violation.</w:t>
            </w:r>
          </w:p>
        </w:tc>
      </w:tr>
      <w:tr w:rsidR="00CB294F" w:rsidRPr="00702DF4" w14:paraId="5DBE3C44" w14:textId="77777777" w:rsidTr="005637EE">
        <w:trPr>
          <w:trHeight w:val="803"/>
        </w:trPr>
        <w:tc>
          <w:tcPr>
            <w:tcW w:w="2122" w:type="dxa"/>
          </w:tcPr>
          <w:p w14:paraId="7D6E8A12" w14:textId="15ADA20C" w:rsidR="00CB294F" w:rsidRPr="00CF161B" w:rsidRDefault="00291479" w:rsidP="001B6EA0">
            <w:pPr>
              <w:spacing w:after="0" w:line="240" w:lineRule="auto"/>
              <w:jc w:val="both"/>
              <w:rPr>
                <w:rFonts w:cs="Calibri"/>
                <w:lang w:val="fr-FR"/>
              </w:rPr>
            </w:pPr>
            <w:hyperlink r:id="rId6" w:history="1">
              <w:r w:rsidR="00CB294F" w:rsidRPr="003930A9">
                <w:rPr>
                  <w:rStyle w:val="Hyperlink"/>
                  <w:rFonts w:cs="Calibri"/>
                  <w:lang w:val="fr-FR"/>
                </w:rPr>
                <w:t>Voorontwerp</w:t>
              </w:r>
            </w:hyperlink>
          </w:p>
        </w:tc>
        <w:tc>
          <w:tcPr>
            <w:tcW w:w="5811" w:type="dxa"/>
            <w:shd w:val="clear" w:color="auto" w:fill="auto"/>
          </w:tcPr>
          <w:p w14:paraId="14B3C2E9" w14:textId="77777777" w:rsidR="00CB294F" w:rsidRPr="00CF161B" w:rsidRDefault="00CB294F" w:rsidP="00CF161B">
            <w:pPr>
              <w:spacing w:after="0" w:line="240" w:lineRule="auto"/>
              <w:jc w:val="both"/>
              <w:rPr>
                <w:rFonts w:cs="Calibri"/>
                <w:lang w:val="nl-BE"/>
              </w:rPr>
            </w:pPr>
            <w:r w:rsidRPr="00CF161B">
              <w:rPr>
                <w:rFonts w:cs="Calibri"/>
                <w:lang w:val="nl-BE"/>
              </w:rPr>
              <w:t xml:space="preserve">Art. 5:56. § 1. Met het oog op de publicatie ervan in het jaarverslag, of bij gebreke daarvan in een stuk dat het bestuursorgaan  samen met de jaarrekening neerlegt, omschrijft de vergadering van de bestuurders, de algemene vergadering of de enige bestuurder die tevens de enige aandeelhouder is in de notulen of in een bijzonder verslag de aard van de in artikel 5:55  bedoelde beslissing of verrichting en de vermogensrechtelijke gevolgen ervan voor de vennootschap en verantwoorden zij het genomen besluit. In geval de bestuurder tevens de enige aandeelhouder is, neemt hij in zijn bijzonder verslag </w:t>
            </w:r>
            <w:r>
              <w:rPr>
                <w:rFonts w:cs="Calibri"/>
                <w:lang w:val="nl-BE"/>
              </w:rPr>
              <w:t xml:space="preserve">eveneens de tussen hem en de </w:t>
            </w:r>
            <w:r w:rsidRPr="00CF161B">
              <w:rPr>
                <w:rFonts w:cs="Calibri"/>
                <w:lang w:val="nl-BE"/>
              </w:rPr>
              <w:t>vennootschap gesloten overeenkomsten op.</w:t>
            </w:r>
          </w:p>
          <w:p w14:paraId="4F492D8D" w14:textId="77777777" w:rsidR="00CB294F" w:rsidRDefault="00CB294F" w:rsidP="00CF161B">
            <w:pPr>
              <w:spacing w:after="0" w:line="240" w:lineRule="auto"/>
              <w:jc w:val="both"/>
              <w:rPr>
                <w:rFonts w:cs="Calibri"/>
                <w:lang w:val="nl-BE"/>
              </w:rPr>
            </w:pPr>
            <w:r w:rsidRPr="00CF161B">
              <w:rPr>
                <w:rFonts w:cs="Calibri"/>
                <w:lang w:val="nl-BE"/>
              </w:rPr>
              <w:t xml:space="preserve">  </w:t>
            </w:r>
          </w:p>
          <w:p w14:paraId="456549F2" w14:textId="77777777" w:rsidR="00CB294F" w:rsidRPr="00CF161B" w:rsidRDefault="00CB294F" w:rsidP="00CF161B">
            <w:pPr>
              <w:spacing w:after="0" w:line="240" w:lineRule="auto"/>
              <w:jc w:val="both"/>
              <w:rPr>
                <w:rFonts w:cs="Calibri"/>
                <w:lang w:val="nl-BE"/>
              </w:rPr>
            </w:pPr>
            <w:r w:rsidRPr="00CF161B">
              <w:rPr>
                <w:rFonts w:cs="Calibri"/>
                <w:lang w:val="nl-BE"/>
              </w:rPr>
              <w:t>Dit deel van de notulen of dit verslag wordt in zijn geheel in het jaarverslag of in het bijzonder stuk opgenomen.</w:t>
            </w:r>
          </w:p>
          <w:p w14:paraId="59D2ACF1" w14:textId="77777777" w:rsidR="00CB294F" w:rsidRDefault="00CB294F" w:rsidP="00CF161B">
            <w:pPr>
              <w:spacing w:after="0" w:line="240" w:lineRule="auto"/>
              <w:jc w:val="both"/>
              <w:rPr>
                <w:rFonts w:cs="Calibri"/>
                <w:lang w:val="nl-BE"/>
              </w:rPr>
            </w:pPr>
            <w:r w:rsidRPr="00CF161B">
              <w:rPr>
                <w:rFonts w:cs="Calibri"/>
                <w:lang w:val="nl-BE"/>
              </w:rPr>
              <w:t xml:space="preserve"> </w:t>
            </w:r>
          </w:p>
          <w:p w14:paraId="02418633" w14:textId="77777777" w:rsidR="00CB294F" w:rsidRPr="00CF161B" w:rsidRDefault="00CB294F" w:rsidP="00CF161B">
            <w:pPr>
              <w:spacing w:after="0" w:line="240" w:lineRule="auto"/>
              <w:jc w:val="both"/>
              <w:rPr>
                <w:rFonts w:cs="Calibri"/>
                <w:lang w:val="nl-BE"/>
              </w:rPr>
            </w:pPr>
            <w:r w:rsidRPr="00CF161B">
              <w:rPr>
                <w:rFonts w:cs="Calibri"/>
                <w:lang w:val="nl-BE"/>
              </w:rPr>
              <w:t>Ingeval de vennootschap een commissaris heeft benoemd, worden de notulen of het verslag aan hem meegedeeld. In zijn in artikel 3:69 bedoelde verslag omschrijft de commissaris, in een afzonderlijk hoofdstuk, de vermogensrechtelijke gevolgen voor de vennootschap van de besluiten van het bestuursorgaan of de algemene vergadering waarvoor een strijdig belang in de hierboven beschreven zin bestaat.</w:t>
            </w:r>
          </w:p>
          <w:p w14:paraId="26C6148B" w14:textId="77777777" w:rsidR="00CB294F" w:rsidRDefault="00CB294F" w:rsidP="00CF161B">
            <w:pPr>
              <w:spacing w:after="0" w:line="240" w:lineRule="auto"/>
              <w:jc w:val="both"/>
              <w:rPr>
                <w:rFonts w:cs="Calibri"/>
                <w:lang w:val="nl-BE"/>
              </w:rPr>
            </w:pPr>
            <w:r w:rsidRPr="00CF161B">
              <w:rPr>
                <w:rFonts w:cs="Calibri"/>
                <w:lang w:val="nl-BE"/>
              </w:rPr>
              <w:t xml:space="preserve">  </w:t>
            </w:r>
          </w:p>
          <w:p w14:paraId="180ECCF3" w14:textId="77777777" w:rsidR="00CB294F" w:rsidRPr="00CF161B" w:rsidRDefault="00CB294F" w:rsidP="004A766B">
            <w:pPr>
              <w:spacing w:after="0" w:line="240" w:lineRule="auto"/>
              <w:jc w:val="both"/>
              <w:rPr>
                <w:rFonts w:cs="Calibri"/>
                <w:lang w:val="nl-BE"/>
              </w:rPr>
            </w:pPr>
            <w:r w:rsidRPr="00CF161B">
              <w:rPr>
                <w:rFonts w:cs="Calibri"/>
                <w:lang w:val="nl-BE"/>
              </w:rPr>
              <w:t>§ 2. Beslissingen of verrichtingen die hebben plaatsgevonden met overtreding van de in dit artikel bepaalde regels zijn nietig, indien de wederpartij bij die beslissingen of verrichtingen van die overtreding op de hoogte was of had moeten zijn.</w:t>
            </w:r>
          </w:p>
        </w:tc>
        <w:tc>
          <w:tcPr>
            <w:tcW w:w="5812" w:type="dxa"/>
            <w:shd w:val="clear" w:color="auto" w:fill="auto"/>
          </w:tcPr>
          <w:p w14:paraId="0AD95674" w14:textId="3B6916CD" w:rsidR="00CB294F" w:rsidRPr="00CF161B" w:rsidRDefault="00CB294F" w:rsidP="00CF161B">
            <w:pPr>
              <w:spacing w:after="0" w:line="240" w:lineRule="auto"/>
              <w:jc w:val="both"/>
              <w:rPr>
                <w:rFonts w:cs="Calibri"/>
                <w:lang w:val="fr-FR"/>
              </w:rPr>
            </w:pPr>
            <w:r>
              <w:rPr>
                <w:rFonts w:cs="Calibri"/>
                <w:lang w:val="fr-FR"/>
              </w:rPr>
              <w:t>Art. 5:56</w:t>
            </w:r>
            <w:r w:rsidRPr="00CF161B">
              <w:rPr>
                <w:rFonts w:cs="Calibri"/>
                <w:lang w:val="fr-FR"/>
              </w:rPr>
              <w:t xml:space="preserve"> § 1. En vue de leur publication dans le ra</w:t>
            </w:r>
            <w:r w:rsidR="00805CBB">
              <w:rPr>
                <w:rFonts w:cs="Calibri"/>
                <w:lang w:val="fr-FR"/>
              </w:rPr>
              <w:t>pport de gestion ou, à défaut d'</w:t>
            </w:r>
            <w:r w:rsidRPr="00CF161B">
              <w:rPr>
                <w:rFonts w:cs="Calibri"/>
                <w:lang w:val="fr-FR"/>
              </w:rPr>
              <w:t>un tel rapp</w:t>
            </w:r>
            <w:r w:rsidR="00805CBB">
              <w:rPr>
                <w:rFonts w:cs="Calibri"/>
                <w:lang w:val="fr-FR"/>
              </w:rPr>
              <w:t>ort, dans un document que l'organe d'</w:t>
            </w:r>
            <w:r w:rsidRPr="00CF161B">
              <w:rPr>
                <w:rFonts w:cs="Calibri"/>
                <w:lang w:val="fr-FR"/>
              </w:rPr>
              <w:t>administration dépose en même t</w:t>
            </w:r>
            <w:r w:rsidR="00805CBB">
              <w:rPr>
                <w:rFonts w:cs="Calibri"/>
                <w:lang w:val="fr-FR"/>
              </w:rPr>
              <w:t>emps que les comptes annuels, l'</w:t>
            </w:r>
            <w:r w:rsidRPr="00CF161B">
              <w:rPr>
                <w:rFonts w:cs="Calibri"/>
                <w:lang w:val="fr-FR"/>
              </w:rPr>
              <w:t>a</w:t>
            </w:r>
            <w:r w:rsidR="00805CBB">
              <w:rPr>
                <w:rFonts w:cs="Calibri"/>
                <w:lang w:val="fr-FR"/>
              </w:rPr>
              <w:t>ssemblée des administrateurs, l'assemblée générale ou l'</w:t>
            </w:r>
            <w:r w:rsidRPr="00CF161B">
              <w:rPr>
                <w:rFonts w:cs="Calibri"/>
                <w:lang w:val="fr-FR"/>
              </w:rPr>
              <w:t>administra</w:t>
            </w:r>
            <w:r w:rsidR="00805CBB">
              <w:rPr>
                <w:rFonts w:cs="Calibri"/>
                <w:lang w:val="fr-FR"/>
              </w:rPr>
              <w:t>teur unique qui est également l'</w:t>
            </w:r>
            <w:r w:rsidRPr="00CF161B">
              <w:rPr>
                <w:rFonts w:cs="Calibri"/>
                <w:lang w:val="fr-FR"/>
              </w:rPr>
              <w:t>actionnaire unique décrit, dans le procès-verbal ou dans un rapport spécial, la nature de la décision ou de l'opération visée à l'article 5:55 ainsi que les conséquences patrimoniales de celle-ci pour la société et justifie la déci</w:t>
            </w:r>
            <w:r w:rsidR="00805CBB">
              <w:rPr>
                <w:rFonts w:cs="Calibri"/>
                <w:lang w:val="fr-FR"/>
              </w:rPr>
              <w:t>sion qui a été prise. Lorsque l'administrateur est également l'</w:t>
            </w:r>
            <w:r w:rsidRPr="00CF161B">
              <w:rPr>
                <w:rFonts w:cs="Calibri"/>
                <w:lang w:val="fr-FR"/>
              </w:rPr>
              <w:t>actionnaire unique, il inscrit également dans son rapport spécial les contrats conclus entre lui et la société.</w:t>
            </w:r>
          </w:p>
          <w:p w14:paraId="4ED66141" w14:textId="77777777" w:rsidR="00CB294F" w:rsidRDefault="00CB294F" w:rsidP="00CF161B">
            <w:pPr>
              <w:spacing w:after="0" w:line="240" w:lineRule="auto"/>
              <w:jc w:val="both"/>
              <w:rPr>
                <w:rFonts w:cs="Calibri"/>
                <w:lang w:val="fr-FR"/>
              </w:rPr>
            </w:pPr>
            <w:r w:rsidRPr="00CF161B">
              <w:rPr>
                <w:rFonts w:cs="Calibri"/>
                <w:lang w:val="fr-FR"/>
              </w:rPr>
              <w:t xml:space="preserve">  </w:t>
            </w:r>
          </w:p>
          <w:p w14:paraId="115DCE89" w14:textId="77777777" w:rsidR="00CB294F" w:rsidRPr="00CF161B" w:rsidRDefault="00CB294F" w:rsidP="00CF161B">
            <w:pPr>
              <w:spacing w:after="0" w:line="240" w:lineRule="auto"/>
              <w:jc w:val="both"/>
              <w:rPr>
                <w:rFonts w:cs="Calibri"/>
                <w:lang w:val="fr-FR"/>
              </w:rPr>
            </w:pPr>
            <w:r w:rsidRPr="00CF161B">
              <w:rPr>
                <w:rFonts w:cs="Calibri"/>
                <w:lang w:val="fr-FR"/>
              </w:rPr>
              <w:t>Cette partie du procès-verbal ou ce rapport figure dans son intégralité dans le rapport de gestion ou le document spécial.</w:t>
            </w:r>
          </w:p>
          <w:p w14:paraId="56C92207" w14:textId="77777777" w:rsidR="00CB294F" w:rsidRDefault="00CB294F" w:rsidP="00CF161B">
            <w:pPr>
              <w:spacing w:after="0" w:line="240" w:lineRule="auto"/>
              <w:jc w:val="both"/>
              <w:rPr>
                <w:rFonts w:cs="Calibri"/>
                <w:lang w:val="fr-FR"/>
              </w:rPr>
            </w:pPr>
            <w:r w:rsidRPr="00CF161B">
              <w:rPr>
                <w:rFonts w:cs="Calibri"/>
                <w:lang w:val="fr-FR"/>
              </w:rPr>
              <w:t xml:space="preserve">  </w:t>
            </w:r>
          </w:p>
          <w:p w14:paraId="7D2B5296" w14:textId="1B169A1E" w:rsidR="00CB294F" w:rsidRPr="00CF161B" w:rsidRDefault="00CB294F" w:rsidP="00CF161B">
            <w:pPr>
              <w:spacing w:after="0" w:line="240" w:lineRule="auto"/>
              <w:jc w:val="both"/>
              <w:rPr>
                <w:rFonts w:cs="Calibri"/>
                <w:lang w:val="fr-FR"/>
              </w:rPr>
            </w:pPr>
            <w:r w:rsidRPr="00CF161B">
              <w:rPr>
                <w:rFonts w:cs="Calibri"/>
                <w:lang w:val="fr-FR"/>
              </w:rPr>
              <w:t>Si la société a nommé un commissaire, le procès-verbal ou le rapport lui est commun</w:t>
            </w:r>
            <w:r w:rsidR="00805CBB">
              <w:rPr>
                <w:rFonts w:cs="Calibri"/>
                <w:lang w:val="fr-FR"/>
              </w:rPr>
              <w:t>iqué. Dans son rapport visé à l'</w:t>
            </w:r>
            <w:r w:rsidRPr="00CF161B">
              <w:rPr>
                <w:rFonts w:cs="Calibri"/>
                <w:lang w:val="fr-FR"/>
              </w:rPr>
              <w:t>article 3:69, le commissaire décrit dans un chapitre séparé les conséquences patrimoniales pou</w:t>
            </w:r>
            <w:r w:rsidR="00805CBB">
              <w:rPr>
                <w:rFonts w:cs="Calibri"/>
                <w:lang w:val="fr-FR"/>
              </w:rPr>
              <w:t>r la société des décisions de l'organe d'administration ou de l'</w:t>
            </w:r>
            <w:r w:rsidRPr="00CF161B">
              <w:rPr>
                <w:rFonts w:cs="Calibri"/>
                <w:lang w:val="fr-FR"/>
              </w:rPr>
              <w:t>assemblée générale pour lesquelles il existe un intérêt opposé au sens décrit ci-dessus.</w:t>
            </w:r>
          </w:p>
          <w:p w14:paraId="020C41DA" w14:textId="77777777" w:rsidR="00CB294F" w:rsidRDefault="00CB294F" w:rsidP="00CF161B">
            <w:pPr>
              <w:spacing w:after="0" w:line="240" w:lineRule="auto"/>
              <w:jc w:val="both"/>
              <w:rPr>
                <w:rFonts w:cs="Calibri"/>
                <w:lang w:val="fr-FR"/>
              </w:rPr>
            </w:pPr>
            <w:r w:rsidRPr="00CF161B">
              <w:rPr>
                <w:rFonts w:cs="Calibri"/>
                <w:lang w:val="fr-FR"/>
              </w:rPr>
              <w:t xml:space="preserve">  </w:t>
            </w:r>
          </w:p>
          <w:p w14:paraId="2B46F754" w14:textId="77777777" w:rsidR="00CB294F" w:rsidRPr="00CF161B" w:rsidRDefault="00CB294F" w:rsidP="00CF161B">
            <w:pPr>
              <w:spacing w:after="0" w:line="240" w:lineRule="auto"/>
              <w:jc w:val="both"/>
              <w:rPr>
                <w:rFonts w:cs="Calibri"/>
                <w:lang w:val="fr-FR"/>
              </w:rPr>
            </w:pPr>
            <w:r w:rsidRPr="00CF161B">
              <w:rPr>
                <w:rFonts w:cs="Calibri"/>
                <w:lang w:val="fr-FR"/>
              </w:rPr>
              <w:t>§ 2. Les décisions prises ou les opérations accomplies en violation des règles prévues au présent article sont frappées de nullité si l'autre partie à ces décisions ou opérations avait ou devait avoir connaissance de cette violation.</w:t>
            </w:r>
          </w:p>
          <w:p w14:paraId="5C8B0EA8" w14:textId="77777777" w:rsidR="00CB294F" w:rsidRPr="00CF161B" w:rsidRDefault="00CB294F" w:rsidP="004A766B">
            <w:pPr>
              <w:spacing w:after="0" w:line="240" w:lineRule="auto"/>
              <w:jc w:val="both"/>
              <w:rPr>
                <w:rFonts w:cs="Calibri"/>
                <w:lang w:val="fr-FR"/>
              </w:rPr>
            </w:pPr>
          </w:p>
        </w:tc>
      </w:tr>
      <w:tr w:rsidR="00CB294F" w:rsidRPr="00702DF4" w14:paraId="16B27D0D" w14:textId="77777777" w:rsidTr="005637EE">
        <w:trPr>
          <w:trHeight w:val="803"/>
        </w:trPr>
        <w:tc>
          <w:tcPr>
            <w:tcW w:w="2122" w:type="dxa"/>
          </w:tcPr>
          <w:p w14:paraId="661AD27E" w14:textId="5888FC8C" w:rsidR="00CB294F" w:rsidRDefault="00291479" w:rsidP="001B6EA0">
            <w:pPr>
              <w:spacing w:after="0" w:line="240" w:lineRule="auto"/>
              <w:jc w:val="both"/>
              <w:rPr>
                <w:rFonts w:cs="Calibri"/>
                <w:lang w:val="fr-FR"/>
              </w:rPr>
            </w:pPr>
            <w:hyperlink r:id="rId7" w:history="1">
              <w:r w:rsidR="00CB294F" w:rsidRPr="00D56408">
                <w:rPr>
                  <w:rStyle w:val="Hyperlink"/>
                  <w:rFonts w:cs="Calibri"/>
                  <w:lang w:val="fr-FR"/>
                </w:rPr>
                <w:t>MvT</w:t>
              </w:r>
            </w:hyperlink>
          </w:p>
        </w:tc>
        <w:tc>
          <w:tcPr>
            <w:tcW w:w="5811" w:type="dxa"/>
            <w:shd w:val="clear" w:color="auto" w:fill="auto"/>
          </w:tcPr>
          <w:p w14:paraId="2E0A2B27" w14:textId="77777777" w:rsidR="00CB294F" w:rsidRPr="005637EE" w:rsidRDefault="00CB294F" w:rsidP="005637EE">
            <w:pPr>
              <w:spacing w:after="0" w:line="240" w:lineRule="auto"/>
              <w:jc w:val="both"/>
              <w:rPr>
                <w:rFonts w:cs="Calibri"/>
                <w:lang w:val="nl-BE"/>
              </w:rPr>
            </w:pPr>
            <w:r w:rsidRPr="005637EE">
              <w:rPr>
                <w:rFonts w:cs="Calibri"/>
                <w:lang w:val="nl-BE"/>
              </w:rPr>
              <w:t>Artikelen 5:76 – 5:78: Deze artikelen hernemen grotendeels de bestaande artikelen 259-261 en 264 W.Venn., met dien verstande dat wordt verduidelijkt hoe de belangenconflictregeling moet worden toegepast in elk van de mogelijke bestuursvormen. Voortaan geldt in elke besloten vennootschap een onthoudingsplicht voor de geconflicteerde bestuurder (artikel 5:55, § 1). Bovendien wordt komaf gemaakt met de in artikel 260 W.Venn. bedoelde lasthebber ad hoc: heeft de enige bestuurder, of hebben alle bestuurders, een belangenconflict, dan wordt de beslissing of de verrichting voorgelegd aan de algemene vergadering.</w:t>
            </w:r>
          </w:p>
          <w:p w14:paraId="572648EA" w14:textId="77777777" w:rsidR="00CB294F" w:rsidRPr="005637EE" w:rsidRDefault="00CB294F" w:rsidP="005637EE">
            <w:pPr>
              <w:spacing w:after="0" w:line="240" w:lineRule="auto"/>
              <w:jc w:val="both"/>
              <w:rPr>
                <w:rFonts w:cs="Calibri"/>
                <w:lang w:val="nl-BE"/>
              </w:rPr>
            </w:pPr>
          </w:p>
          <w:p w14:paraId="72C8195D" w14:textId="77777777" w:rsidR="00CB294F" w:rsidRPr="005637EE" w:rsidRDefault="00CB294F" w:rsidP="005637EE">
            <w:pPr>
              <w:spacing w:after="0" w:line="240" w:lineRule="auto"/>
              <w:jc w:val="both"/>
              <w:rPr>
                <w:rFonts w:cs="Calibri"/>
                <w:lang w:val="nl-BE"/>
              </w:rPr>
            </w:pPr>
          </w:p>
          <w:p w14:paraId="0181F542" w14:textId="77777777" w:rsidR="00CB294F" w:rsidRPr="001B6EA0" w:rsidRDefault="00CB294F" w:rsidP="001B6EA0">
            <w:pPr>
              <w:spacing w:after="0" w:line="240" w:lineRule="auto"/>
              <w:jc w:val="both"/>
              <w:rPr>
                <w:rFonts w:cs="Calibri"/>
                <w:lang w:val="nl-BE"/>
              </w:rPr>
            </w:pPr>
            <w:r w:rsidRPr="005637EE">
              <w:rPr>
                <w:rFonts w:cs="Calibri"/>
                <w:lang w:val="nl-BE"/>
              </w:rPr>
              <w:t xml:space="preserve">In § 2 wordt verduidelijkt dat de in artikel 2:43 en 2:45 bedoelde personen de nietigheid of de opschorting van het bestuursbesluit kunnen vorderen. Anders dan de Raad van State voorstelt, lijkt het niet opportuun de kring van vorderingsgerechtigden ruimer te formuleren dan in deze artikelen. Alle andere aanpassingen zijn taalkundige of </w:t>
            </w:r>
            <w:r>
              <w:rPr>
                <w:rFonts w:cs="Calibri"/>
                <w:lang w:val="nl-BE"/>
              </w:rPr>
              <w:t>inhoudelijke verduidelijkingen.</w:t>
            </w:r>
          </w:p>
        </w:tc>
        <w:tc>
          <w:tcPr>
            <w:tcW w:w="5812" w:type="dxa"/>
            <w:shd w:val="clear" w:color="auto" w:fill="auto"/>
          </w:tcPr>
          <w:p w14:paraId="71AA8AD0" w14:textId="77777777" w:rsidR="00CB294F" w:rsidRPr="005637EE" w:rsidRDefault="00CB294F" w:rsidP="005637EE">
            <w:pPr>
              <w:spacing w:after="0" w:line="240" w:lineRule="auto"/>
              <w:jc w:val="both"/>
              <w:rPr>
                <w:rFonts w:cs="Calibri"/>
                <w:lang w:val="fr-FR"/>
              </w:rPr>
            </w:pPr>
            <w:r w:rsidRPr="005637EE">
              <w:rPr>
                <w:rFonts w:cs="Calibri"/>
                <w:lang w:val="fr-FR"/>
              </w:rPr>
              <w:t>Ces articles reprennent dans une très large mesure les articles 259-261 et 264 C. Soc. actuels, tout en clarifiant la manière dont la procédure de conflit d’intérêts doit être appliqué dans chacunes des formes d’administration possibles. Dans chaque société à responsabilité limitée, une obligation d’abstention s'applique désormais pour l’administrateur ayant un intérêt opposé (article 5:55, § 1er). Par ailleurs, il est mis fin au régime du mandataire ad hoc visé à l’article 260 C.Soc. : lorsque l’administrateur unique, ou lorsque tous les administrateurs ont un conflit d’intérêt, la décision ou l’opération est soumise à l’assemblée générale.</w:t>
            </w:r>
          </w:p>
          <w:p w14:paraId="369C435A" w14:textId="77777777" w:rsidR="00CB294F" w:rsidRPr="005637EE" w:rsidRDefault="00CB294F" w:rsidP="005637EE">
            <w:pPr>
              <w:spacing w:after="0" w:line="240" w:lineRule="auto"/>
              <w:jc w:val="both"/>
              <w:rPr>
                <w:rFonts w:cs="Calibri"/>
                <w:lang w:val="fr-FR"/>
              </w:rPr>
            </w:pPr>
          </w:p>
          <w:p w14:paraId="23D0A764" w14:textId="77777777" w:rsidR="00CB294F" w:rsidRDefault="00CB294F" w:rsidP="001B6EA0">
            <w:pPr>
              <w:spacing w:after="0" w:line="240" w:lineRule="auto"/>
              <w:jc w:val="both"/>
              <w:rPr>
                <w:rFonts w:cs="Calibri"/>
                <w:lang w:val="fr-FR"/>
              </w:rPr>
            </w:pPr>
            <w:r w:rsidRPr="005637EE">
              <w:rPr>
                <w:rFonts w:cs="Calibri"/>
                <w:lang w:val="fr-FR"/>
              </w:rPr>
              <w:t>Au  § 2, il est précisé que les personnes visées aux articles 2:43 et 2:45 peuvent intenter l’action en nullité ou en suspension de la décision de l’organe d’administration. Contrairement à ce que propose le Conseil d’État, il ne paraît pas  opportun de formuler de manière plus large le cercle des personnes qui peuvent intenter une action en nullité par rapport aux articles précités. Toutes les autres adaptations sont des préci</w:t>
            </w:r>
            <w:r>
              <w:rPr>
                <w:rFonts w:cs="Calibri"/>
                <w:lang w:val="fr-FR"/>
              </w:rPr>
              <w:t>sions linguistiques ou de fond.</w:t>
            </w:r>
          </w:p>
        </w:tc>
      </w:tr>
      <w:tr w:rsidR="00CB294F" w:rsidRPr="00702DF4" w14:paraId="1632BB9C" w14:textId="77777777" w:rsidTr="005637EE">
        <w:trPr>
          <w:trHeight w:val="803"/>
        </w:trPr>
        <w:tc>
          <w:tcPr>
            <w:tcW w:w="2122" w:type="dxa"/>
          </w:tcPr>
          <w:p w14:paraId="58740768" w14:textId="404D2F8D" w:rsidR="00CB294F" w:rsidRDefault="006155DA" w:rsidP="001B6EA0">
            <w:pPr>
              <w:spacing w:after="0" w:line="240" w:lineRule="auto"/>
              <w:jc w:val="both"/>
              <w:rPr>
                <w:rFonts w:cs="Calibri"/>
                <w:lang w:val="fr-FR"/>
              </w:rPr>
            </w:pPr>
            <w:hyperlink r:id="rId8" w:history="1">
              <w:r w:rsidR="00CB294F" w:rsidRPr="006155DA">
                <w:rPr>
                  <w:rStyle w:val="Hyperlink"/>
                  <w:rFonts w:cs="Calibri"/>
                  <w:lang w:val="fr-FR"/>
                </w:rPr>
                <w:t>RvSt</w:t>
              </w:r>
            </w:hyperlink>
          </w:p>
        </w:tc>
        <w:tc>
          <w:tcPr>
            <w:tcW w:w="5811" w:type="dxa"/>
            <w:shd w:val="clear" w:color="auto" w:fill="auto"/>
          </w:tcPr>
          <w:p w14:paraId="764CF6A5" w14:textId="77777777" w:rsidR="00CB294F" w:rsidRPr="005637EE" w:rsidRDefault="00CB294F" w:rsidP="005637EE">
            <w:pPr>
              <w:spacing w:after="0" w:line="240" w:lineRule="auto"/>
              <w:jc w:val="both"/>
              <w:rPr>
                <w:rFonts w:cs="Calibri"/>
                <w:lang w:val="nl-BE"/>
              </w:rPr>
            </w:pPr>
            <w:r w:rsidRPr="005637EE">
              <w:rPr>
                <w:rFonts w:cs="Calibri"/>
                <w:lang w:val="nl-BE"/>
              </w:rPr>
              <w:t>1.</w:t>
            </w:r>
            <w:r w:rsidRPr="005637EE">
              <w:rPr>
                <w:rFonts w:cs="Calibri"/>
                <w:lang w:val="nl-BE"/>
              </w:rPr>
              <w:tab/>
              <w:t>In paragraaf 1, eerste lid, dienen de woorden “omschrijft de vergadering van de bestuurders” vervangen te worden door de woorden “omschrijven de bestuurders”. Dezelfde opmerking geldt voor het ontworpen artikel 11:10, eerste lid.</w:t>
            </w:r>
          </w:p>
          <w:p w14:paraId="019F1E4B" w14:textId="77777777" w:rsidR="00CB294F" w:rsidRPr="005637EE" w:rsidRDefault="00CB294F" w:rsidP="005637EE">
            <w:pPr>
              <w:spacing w:after="0" w:line="240" w:lineRule="auto"/>
              <w:jc w:val="both"/>
              <w:rPr>
                <w:rFonts w:cs="Calibri"/>
                <w:lang w:val="nl-BE"/>
              </w:rPr>
            </w:pPr>
          </w:p>
          <w:p w14:paraId="5059CA95" w14:textId="77777777" w:rsidR="00CB294F" w:rsidRPr="005637EE" w:rsidRDefault="00CB294F" w:rsidP="005637EE">
            <w:pPr>
              <w:spacing w:after="0" w:line="240" w:lineRule="auto"/>
              <w:jc w:val="both"/>
              <w:rPr>
                <w:rFonts w:cs="Calibri"/>
                <w:lang w:val="nl-BE"/>
              </w:rPr>
            </w:pPr>
            <w:r w:rsidRPr="005637EE">
              <w:rPr>
                <w:rFonts w:cs="Calibri"/>
                <w:lang w:val="nl-BE"/>
              </w:rPr>
              <w:t>2.</w:t>
            </w:r>
            <w:r w:rsidRPr="005637EE">
              <w:rPr>
                <w:rFonts w:cs="Calibri"/>
                <w:lang w:val="nl-BE"/>
              </w:rPr>
              <w:tab/>
              <w:t>Paragraaf 2 zou niet alleen moeten verwijzen naar de overtreding “van de in dit artikel bepaalde regels”, maar ook naar die van de regels die in het ontworpen artikel 5:55 vervat zijn.</w:t>
            </w:r>
          </w:p>
          <w:p w14:paraId="1FBD9DD5" w14:textId="77777777" w:rsidR="00CB294F" w:rsidRPr="005637EE" w:rsidRDefault="00CB294F" w:rsidP="005637EE">
            <w:pPr>
              <w:spacing w:after="0" w:line="240" w:lineRule="auto"/>
              <w:jc w:val="both"/>
              <w:rPr>
                <w:rFonts w:cs="Calibri"/>
                <w:lang w:val="nl-BE"/>
              </w:rPr>
            </w:pPr>
          </w:p>
          <w:p w14:paraId="485CC24E" w14:textId="77777777" w:rsidR="00CB294F" w:rsidRPr="005637EE" w:rsidRDefault="00CB294F" w:rsidP="005637EE">
            <w:pPr>
              <w:spacing w:after="0" w:line="240" w:lineRule="auto"/>
              <w:jc w:val="both"/>
              <w:rPr>
                <w:rFonts w:cs="Calibri"/>
                <w:lang w:val="nl-BE"/>
              </w:rPr>
            </w:pPr>
            <w:r w:rsidRPr="005637EE">
              <w:rPr>
                <w:rFonts w:cs="Calibri"/>
                <w:lang w:val="nl-BE"/>
              </w:rPr>
              <w:t>3.</w:t>
            </w:r>
            <w:r w:rsidRPr="005637EE">
              <w:rPr>
                <w:rFonts w:cs="Calibri"/>
                <w:lang w:val="nl-BE"/>
              </w:rPr>
              <w:tab/>
              <w:t xml:space="preserve">In paragraaf 2 zou duidelijker aangegeven moeten worden dat elke belanghebbende de nietigheid kan vorderen, </w:t>
            </w:r>
            <w:r w:rsidRPr="005637EE">
              <w:rPr>
                <w:rFonts w:cs="Calibri"/>
                <w:lang w:val="nl-BE"/>
              </w:rPr>
              <w:lastRenderedPageBreak/>
              <w:t>vooral omdat de regel gewijzigd wordt ten opzichte van die van artikel 259, § 2, van het Wetboek van vennootschappen.</w:t>
            </w:r>
          </w:p>
        </w:tc>
        <w:tc>
          <w:tcPr>
            <w:tcW w:w="5812" w:type="dxa"/>
            <w:shd w:val="clear" w:color="auto" w:fill="auto"/>
          </w:tcPr>
          <w:p w14:paraId="29970095" w14:textId="77777777" w:rsidR="00CB294F" w:rsidRPr="005637EE" w:rsidRDefault="00CB294F" w:rsidP="005637EE">
            <w:pPr>
              <w:spacing w:after="0" w:line="240" w:lineRule="auto"/>
              <w:jc w:val="both"/>
              <w:rPr>
                <w:rFonts w:cs="Calibri"/>
                <w:lang w:val="fr-FR"/>
              </w:rPr>
            </w:pPr>
            <w:r w:rsidRPr="005637EE">
              <w:rPr>
                <w:rFonts w:cs="Calibri"/>
                <w:lang w:val="fr-FR"/>
              </w:rPr>
              <w:lastRenderedPageBreak/>
              <w:t>1.</w:t>
            </w:r>
            <w:r w:rsidRPr="005637EE">
              <w:rPr>
                <w:rFonts w:cs="Calibri"/>
                <w:lang w:val="fr-FR"/>
              </w:rPr>
              <w:tab/>
              <w:t>Au paragraphe 1er, alinéa 1er, les mots « l’assemblée des administrateurs » seront remplacés par les mots « les administrateurs ». La même observation vaut pour l’article 11:10, alinéa 1er, en projet.</w:t>
            </w:r>
          </w:p>
          <w:p w14:paraId="20FE0A3B" w14:textId="77777777" w:rsidR="00CB294F" w:rsidRPr="005637EE" w:rsidRDefault="00CB294F" w:rsidP="005637EE">
            <w:pPr>
              <w:spacing w:after="0" w:line="240" w:lineRule="auto"/>
              <w:jc w:val="both"/>
              <w:rPr>
                <w:rFonts w:cs="Calibri"/>
                <w:lang w:val="fr-FR"/>
              </w:rPr>
            </w:pPr>
          </w:p>
          <w:p w14:paraId="4CDB3274" w14:textId="77777777" w:rsidR="00CB294F" w:rsidRPr="005637EE" w:rsidRDefault="00CB294F" w:rsidP="005637EE">
            <w:pPr>
              <w:spacing w:after="0" w:line="240" w:lineRule="auto"/>
              <w:jc w:val="both"/>
              <w:rPr>
                <w:rFonts w:cs="Calibri"/>
                <w:lang w:val="fr-FR"/>
              </w:rPr>
            </w:pPr>
          </w:p>
          <w:p w14:paraId="102B6EC0" w14:textId="77777777" w:rsidR="00CB294F" w:rsidRPr="005637EE" w:rsidRDefault="00CB294F" w:rsidP="005637EE">
            <w:pPr>
              <w:spacing w:after="0" w:line="240" w:lineRule="auto"/>
              <w:jc w:val="both"/>
              <w:rPr>
                <w:rFonts w:cs="Calibri"/>
                <w:lang w:val="fr-FR"/>
              </w:rPr>
            </w:pPr>
            <w:r w:rsidRPr="005637EE">
              <w:rPr>
                <w:rFonts w:cs="Calibri"/>
                <w:lang w:val="fr-FR"/>
              </w:rPr>
              <w:t>2.</w:t>
            </w:r>
            <w:r w:rsidRPr="005637EE">
              <w:rPr>
                <w:rFonts w:cs="Calibri"/>
                <w:lang w:val="fr-FR"/>
              </w:rPr>
              <w:tab/>
              <w:t>Le paragraphe 2 devrait viser non seulement la violation « des règles prévues au présent article » mais aussi de celles prévues à l’article 5:55 en projet.</w:t>
            </w:r>
          </w:p>
          <w:p w14:paraId="6D4470B9" w14:textId="77777777" w:rsidR="00CB294F" w:rsidRPr="005637EE" w:rsidRDefault="00CB294F" w:rsidP="005637EE">
            <w:pPr>
              <w:spacing w:after="0" w:line="240" w:lineRule="auto"/>
              <w:jc w:val="both"/>
              <w:rPr>
                <w:rFonts w:cs="Calibri"/>
                <w:lang w:val="fr-FR"/>
              </w:rPr>
            </w:pPr>
          </w:p>
          <w:p w14:paraId="75A55327" w14:textId="77777777" w:rsidR="00CB294F" w:rsidRPr="005637EE" w:rsidRDefault="00CB294F" w:rsidP="005637EE">
            <w:pPr>
              <w:spacing w:after="0" w:line="240" w:lineRule="auto"/>
              <w:jc w:val="both"/>
              <w:rPr>
                <w:rFonts w:cs="Calibri"/>
                <w:lang w:val="fr-FR"/>
              </w:rPr>
            </w:pPr>
          </w:p>
          <w:p w14:paraId="6273F960" w14:textId="77777777" w:rsidR="00CB294F" w:rsidRPr="005637EE" w:rsidRDefault="00CB294F" w:rsidP="005637EE">
            <w:pPr>
              <w:spacing w:after="0" w:line="240" w:lineRule="auto"/>
              <w:jc w:val="both"/>
              <w:rPr>
                <w:rFonts w:cs="Calibri"/>
                <w:lang w:val="fr-FR"/>
              </w:rPr>
            </w:pPr>
            <w:r w:rsidRPr="005637EE">
              <w:rPr>
                <w:rFonts w:cs="Calibri"/>
                <w:lang w:val="fr-FR"/>
              </w:rPr>
              <w:t>3.</w:t>
            </w:r>
            <w:r w:rsidRPr="005637EE">
              <w:rPr>
                <w:rFonts w:cs="Calibri"/>
                <w:lang w:val="fr-FR"/>
              </w:rPr>
              <w:tab/>
              <w:t xml:space="preserve">Le paragraphe 2 devrait indiquer plus clairement que tout intéressé peut agir en nullité dès lors surtout que la règle </w:t>
            </w:r>
            <w:r w:rsidRPr="005637EE">
              <w:rPr>
                <w:rFonts w:cs="Calibri"/>
                <w:lang w:val="fr-FR"/>
              </w:rPr>
              <w:lastRenderedPageBreak/>
              <w:t>est modifiée par rapport à celle de l’article 259, § 2, du Code des sociétés  .</w:t>
            </w:r>
          </w:p>
        </w:tc>
      </w:tr>
      <w:tr w:rsidR="00CB294F" w:rsidRPr="0099602B" w14:paraId="3B56A032" w14:textId="77777777" w:rsidTr="005637EE">
        <w:trPr>
          <w:trHeight w:val="803"/>
        </w:trPr>
        <w:tc>
          <w:tcPr>
            <w:tcW w:w="2122" w:type="dxa"/>
          </w:tcPr>
          <w:p w14:paraId="3353FA15" w14:textId="77777777" w:rsidR="00CB294F" w:rsidRDefault="00CB294F" w:rsidP="00525E88">
            <w:pPr>
              <w:pStyle w:val="Kop1"/>
              <w:rPr>
                <w:lang w:val="fr-FR"/>
              </w:rPr>
            </w:pPr>
            <w:bookmarkStart w:id="68" w:name="_Amendement_392"/>
            <w:bookmarkStart w:id="69" w:name="_Amendement_392_1"/>
            <w:bookmarkEnd w:id="68"/>
            <w:bookmarkEnd w:id="69"/>
            <w:r>
              <w:rPr>
                <w:lang w:val="fr-FR"/>
              </w:rPr>
              <w:lastRenderedPageBreak/>
              <w:t>Amendement 392</w:t>
            </w:r>
          </w:p>
        </w:tc>
        <w:tc>
          <w:tcPr>
            <w:tcW w:w="5811" w:type="dxa"/>
            <w:shd w:val="clear" w:color="auto" w:fill="auto"/>
          </w:tcPr>
          <w:p w14:paraId="37ADCA20" w14:textId="77777777" w:rsidR="00CB294F" w:rsidRPr="005F25FB" w:rsidRDefault="00CB294F" w:rsidP="009A4EDD">
            <w:pPr>
              <w:spacing w:after="0" w:line="240" w:lineRule="auto"/>
              <w:jc w:val="both"/>
              <w:rPr>
                <w:rFonts w:cs="Calibri"/>
                <w:lang w:val="nl-BE"/>
              </w:rPr>
            </w:pPr>
            <w:r w:rsidRPr="005F25FB">
              <w:rPr>
                <w:rFonts w:cs="Calibri"/>
                <w:lang w:val="nl-BE"/>
              </w:rPr>
              <w:t>In het voorgestelde</w:t>
            </w:r>
            <w:r>
              <w:rPr>
                <w:rFonts w:cs="Calibri"/>
                <w:lang w:val="nl-BE"/>
              </w:rPr>
              <w:t xml:space="preserve"> artikel 5:77, § 1, tweede lid, </w:t>
            </w:r>
            <w:r w:rsidRPr="005F25FB">
              <w:rPr>
                <w:rFonts w:cs="Calibri"/>
                <w:lang w:val="nl-BE"/>
              </w:rPr>
              <w:t>de woorden “in het jaarv</w:t>
            </w:r>
            <w:r>
              <w:rPr>
                <w:rFonts w:cs="Calibri"/>
                <w:lang w:val="nl-BE"/>
              </w:rPr>
              <w:t xml:space="preserve">erslag of in het bijzonder stuk </w:t>
            </w:r>
            <w:r w:rsidRPr="005F25FB">
              <w:rPr>
                <w:rFonts w:cs="Calibri"/>
                <w:lang w:val="nl-BE"/>
              </w:rPr>
              <w:t xml:space="preserve">opgenomen” vervangen door de woorden “opgenomen in het jaarverslag </w:t>
            </w:r>
            <w:r>
              <w:rPr>
                <w:rFonts w:cs="Calibri"/>
                <w:lang w:val="nl-BE"/>
              </w:rPr>
              <w:t xml:space="preserve">of in een stuk dat samen met de </w:t>
            </w:r>
            <w:r w:rsidRPr="005F25FB">
              <w:rPr>
                <w:rFonts w:cs="Calibri"/>
                <w:lang w:val="nl-BE"/>
              </w:rPr>
              <w:t>jaarrekening wordt neergelegd.”</w:t>
            </w:r>
          </w:p>
          <w:p w14:paraId="213006F1" w14:textId="77777777" w:rsidR="00CB294F" w:rsidRDefault="00CB294F" w:rsidP="009A4EDD">
            <w:pPr>
              <w:spacing w:after="0" w:line="240" w:lineRule="auto"/>
              <w:jc w:val="both"/>
              <w:rPr>
                <w:rFonts w:cs="Calibri"/>
                <w:lang w:val="nl-BE"/>
              </w:rPr>
            </w:pPr>
          </w:p>
          <w:p w14:paraId="4A8712CF" w14:textId="77777777" w:rsidR="00CB294F" w:rsidRDefault="00CB294F" w:rsidP="009A4EDD">
            <w:pPr>
              <w:spacing w:after="0" w:line="240" w:lineRule="auto"/>
              <w:jc w:val="both"/>
              <w:rPr>
                <w:rFonts w:cs="Calibri"/>
                <w:lang w:val="nl-BE"/>
              </w:rPr>
            </w:pPr>
            <w:r w:rsidRPr="005F25FB">
              <w:rPr>
                <w:rFonts w:cs="Calibri"/>
                <w:lang w:val="nl-BE"/>
              </w:rPr>
              <w:t>VERANTWOORDING</w:t>
            </w:r>
          </w:p>
          <w:p w14:paraId="3AE95F13" w14:textId="77777777" w:rsidR="00CB294F" w:rsidRPr="005F25FB" w:rsidRDefault="00CB294F" w:rsidP="009A4EDD">
            <w:pPr>
              <w:spacing w:after="0" w:line="240" w:lineRule="auto"/>
              <w:jc w:val="both"/>
              <w:rPr>
                <w:rFonts w:cs="Calibri"/>
                <w:lang w:val="nl-BE"/>
              </w:rPr>
            </w:pPr>
          </w:p>
          <w:p w14:paraId="25F12782" w14:textId="77777777" w:rsidR="00CB294F" w:rsidRPr="005F25FB" w:rsidRDefault="00CB294F" w:rsidP="009A4EDD">
            <w:pPr>
              <w:spacing w:after="0" w:line="240" w:lineRule="auto"/>
              <w:jc w:val="both"/>
              <w:rPr>
                <w:rFonts w:cs="Calibri"/>
                <w:lang w:val="nl-BE"/>
              </w:rPr>
            </w:pPr>
            <w:r w:rsidRPr="005F25FB">
              <w:rPr>
                <w:rFonts w:cs="Calibri"/>
                <w:lang w:val="nl-BE"/>
              </w:rPr>
              <w:t>Dit amendement zorgt voor een eenvormige redactie van</w:t>
            </w:r>
            <w:r>
              <w:rPr>
                <w:rFonts w:cs="Calibri"/>
                <w:lang w:val="nl-BE"/>
              </w:rPr>
              <w:t xml:space="preserve"> </w:t>
            </w:r>
            <w:r w:rsidRPr="005F25FB">
              <w:rPr>
                <w:rFonts w:cs="Calibri"/>
                <w:lang w:val="nl-BE"/>
              </w:rPr>
              <w:t>bepalingen die hetzelfde onderwerp behandelen en die geacht</w:t>
            </w:r>
          </w:p>
          <w:p w14:paraId="2F856445" w14:textId="77777777" w:rsidR="00CB294F" w:rsidRPr="005F25FB" w:rsidRDefault="00CB294F" w:rsidP="009A4EDD">
            <w:pPr>
              <w:spacing w:after="0" w:line="240" w:lineRule="auto"/>
              <w:jc w:val="both"/>
              <w:rPr>
                <w:rFonts w:cs="Calibri"/>
                <w:lang w:val="nl-BE"/>
              </w:rPr>
            </w:pPr>
            <w:r w:rsidRPr="005F25FB">
              <w:rPr>
                <w:rFonts w:cs="Calibri"/>
                <w:lang w:val="nl-BE"/>
              </w:rPr>
              <w:t>worden dezelfde regels te bevatten (Vgl. het ontworpen artikel</w:t>
            </w:r>
          </w:p>
          <w:p w14:paraId="2B646DD4" w14:textId="77777777" w:rsidR="00CB294F" w:rsidRPr="005F25FB" w:rsidRDefault="00CB294F" w:rsidP="009A4EDD">
            <w:pPr>
              <w:spacing w:after="0" w:line="240" w:lineRule="auto"/>
              <w:jc w:val="both"/>
              <w:rPr>
                <w:rFonts w:cs="Calibri"/>
                <w:lang w:val="fr-FR"/>
              </w:rPr>
            </w:pPr>
            <w:r w:rsidRPr="005F25FB">
              <w:rPr>
                <w:rFonts w:cs="Calibri"/>
                <w:lang w:val="fr-FR"/>
              </w:rPr>
              <w:t>9:8, § 1, tweede lid.)</w:t>
            </w:r>
          </w:p>
        </w:tc>
        <w:tc>
          <w:tcPr>
            <w:tcW w:w="5812" w:type="dxa"/>
            <w:shd w:val="clear" w:color="auto" w:fill="auto"/>
          </w:tcPr>
          <w:p w14:paraId="46D631C9" w14:textId="77777777" w:rsidR="00CB294F" w:rsidRPr="005F25FB" w:rsidRDefault="00CB294F" w:rsidP="009A4EDD">
            <w:pPr>
              <w:spacing w:after="0" w:line="240" w:lineRule="auto"/>
              <w:jc w:val="both"/>
              <w:rPr>
                <w:rFonts w:cs="Calibri"/>
                <w:lang w:val="fr-FR"/>
              </w:rPr>
            </w:pPr>
            <w:r w:rsidRPr="005F25FB">
              <w:rPr>
                <w:rFonts w:cs="Calibri"/>
                <w:lang w:val="fr-FR"/>
              </w:rPr>
              <w:t>Dans l’article 5:77, § 1er , alinéa 2, proposé, remplacer les mots “ou le</w:t>
            </w:r>
            <w:r>
              <w:rPr>
                <w:rFonts w:cs="Calibri"/>
                <w:lang w:val="fr-FR"/>
              </w:rPr>
              <w:t xml:space="preserve"> document spécial” par les mots </w:t>
            </w:r>
            <w:r w:rsidRPr="005F25FB">
              <w:rPr>
                <w:rFonts w:cs="Calibri"/>
                <w:lang w:val="fr-FR"/>
              </w:rPr>
              <w:t>“ou dans une pièc</w:t>
            </w:r>
            <w:r>
              <w:rPr>
                <w:rFonts w:cs="Calibri"/>
                <w:lang w:val="fr-FR"/>
              </w:rPr>
              <w:t xml:space="preserve">e qui est déposée en même temps </w:t>
            </w:r>
            <w:r w:rsidRPr="005F25FB">
              <w:rPr>
                <w:rFonts w:cs="Calibri"/>
                <w:lang w:val="fr-FR"/>
              </w:rPr>
              <w:t>que les comptes annuels.”</w:t>
            </w:r>
          </w:p>
          <w:p w14:paraId="2240C8B5" w14:textId="77777777" w:rsidR="00CB294F" w:rsidRDefault="00CB294F" w:rsidP="009A4EDD">
            <w:pPr>
              <w:spacing w:after="0" w:line="240" w:lineRule="auto"/>
              <w:jc w:val="both"/>
              <w:rPr>
                <w:rFonts w:cs="Calibri"/>
                <w:lang w:val="fr-FR"/>
              </w:rPr>
            </w:pPr>
          </w:p>
          <w:p w14:paraId="2A6095AE" w14:textId="77777777" w:rsidR="00CB294F" w:rsidRDefault="00CB294F" w:rsidP="009A4EDD">
            <w:pPr>
              <w:spacing w:after="0" w:line="240" w:lineRule="auto"/>
              <w:jc w:val="both"/>
              <w:rPr>
                <w:rFonts w:cs="Calibri"/>
                <w:lang w:val="fr-FR"/>
              </w:rPr>
            </w:pPr>
            <w:r w:rsidRPr="005F25FB">
              <w:rPr>
                <w:rFonts w:cs="Calibri"/>
                <w:lang w:val="fr-FR"/>
              </w:rPr>
              <w:t>JUSTIFICATION</w:t>
            </w:r>
          </w:p>
          <w:p w14:paraId="565B0A74" w14:textId="77777777" w:rsidR="00CB294F" w:rsidRPr="005F25FB" w:rsidRDefault="00CB294F" w:rsidP="009A4EDD">
            <w:pPr>
              <w:spacing w:after="0" w:line="240" w:lineRule="auto"/>
              <w:jc w:val="both"/>
              <w:rPr>
                <w:rFonts w:cs="Calibri"/>
                <w:lang w:val="fr-FR"/>
              </w:rPr>
            </w:pPr>
          </w:p>
          <w:p w14:paraId="7DACE099" w14:textId="77777777" w:rsidR="00CB294F" w:rsidRPr="005F25FB" w:rsidRDefault="00CB294F" w:rsidP="009A4EDD">
            <w:pPr>
              <w:spacing w:after="0" w:line="240" w:lineRule="auto"/>
              <w:jc w:val="both"/>
              <w:rPr>
                <w:rFonts w:cs="Calibri"/>
                <w:lang w:val="fr-FR"/>
              </w:rPr>
            </w:pPr>
            <w:r w:rsidRPr="005F25FB">
              <w:rPr>
                <w:rFonts w:cs="Calibri"/>
                <w:lang w:val="fr-FR"/>
              </w:rPr>
              <w:t>Cet amendement a pour objet la rédaction uniforme de</w:t>
            </w:r>
            <w:r>
              <w:rPr>
                <w:rFonts w:cs="Calibri"/>
                <w:lang w:val="fr-FR"/>
              </w:rPr>
              <w:t xml:space="preserve"> </w:t>
            </w:r>
            <w:r w:rsidRPr="005F25FB">
              <w:rPr>
                <w:rFonts w:cs="Calibri"/>
                <w:lang w:val="fr-FR"/>
              </w:rPr>
              <w:t>dispositions portant sur le même objet et contenant les mêmes</w:t>
            </w:r>
          </w:p>
          <w:p w14:paraId="6C315354" w14:textId="77777777" w:rsidR="00CB294F" w:rsidRPr="005637EE" w:rsidRDefault="00CB294F" w:rsidP="009A4EDD">
            <w:pPr>
              <w:spacing w:after="0" w:line="240" w:lineRule="auto"/>
              <w:jc w:val="both"/>
              <w:rPr>
                <w:rFonts w:cs="Calibri"/>
                <w:lang w:val="fr-FR"/>
              </w:rPr>
            </w:pPr>
            <w:r w:rsidRPr="005F25FB">
              <w:rPr>
                <w:rFonts w:cs="Calibri"/>
                <w:lang w:val="fr-FR"/>
              </w:rPr>
              <w:t>règles (cf. l’article en projet 9:8, § 1er, deuxième alinéa).</w:t>
            </w:r>
          </w:p>
        </w:tc>
      </w:tr>
    </w:tbl>
    <w:p w14:paraId="054C808C" w14:textId="77777777" w:rsidR="00A820D7" w:rsidRPr="005637EE" w:rsidRDefault="00A820D7" w:rsidP="0082009C">
      <w:pPr>
        <w:rPr>
          <w:lang w:val="fr-FR"/>
        </w:rPr>
      </w:pPr>
    </w:p>
    <w:sectPr w:rsidR="00A820D7" w:rsidRPr="005637EE"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3645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2015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721A"/>
    <w:rsid w:val="00021FCB"/>
    <w:rsid w:val="000340F9"/>
    <w:rsid w:val="00041525"/>
    <w:rsid w:val="00050A96"/>
    <w:rsid w:val="000552D0"/>
    <w:rsid w:val="00064257"/>
    <w:rsid w:val="000805A3"/>
    <w:rsid w:val="00081D9C"/>
    <w:rsid w:val="00082B07"/>
    <w:rsid w:val="00084401"/>
    <w:rsid w:val="00096067"/>
    <w:rsid w:val="000A010D"/>
    <w:rsid w:val="000B17B4"/>
    <w:rsid w:val="000B34BD"/>
    <w:rsid w:val="000C55F1"/>
    <w:rsid w:val="000D3972"/>
    <w:rsid w:val="000D57A0"/>
    <w:rsid w:val="000E14C5"/>
    <w:rsid w:val="000F2BB5"/>
    <w:rsid w:val="000F47FF"/>
    <w:rsid w:val="001025F1"/>
    <w:rsid w:val="00102D66"/>
    <w:rsid w:val="00104701"/>
    <w:rsid w:val="0011074A"/>
    <w:rsid w:val="0011776E"/>
    <w:rsid w:val="001203BA"/>
    <w:rsid w:val="00143891"/>
    <w:rsid w:val="00150DAE"/>
    <w:rsid w:val="00160A1B"/>
    <w:rsid w:val="00182635"/>
    <w:rsid w:val="00191A8D"/>
    <w:rsid w:val="00191BAC"/>
    <w:rsid w:val="00193578"/>
    <w:rsid w:val="00196985"/>
    <w:rsid w:val="001A1CFE"/>
    <w:rsid w:val="001B6EA0"/>
    <w:rsid w:val="001C6271"/>
    <w:rsid w:val="001D16E7"/>
    <w:rsid w:val="001D5DE2"/>
    <w:rsid w:val="00214A14"/>
    <w:rsid w:val="00214ADA"/>
    <w:rsid w:val="00222ED8"/>
    <w:rsid w:val="00226264"/>
    <w:rsid w:val="002337A0"/>
    <w:rsid w:val="00251C96"/>
    <w:rsid w:val="00254D85"/>
    <w:rsid w:val="00262FAA"/>
    <w:rsid w:val="0026584A"/>
    <w:rsid w:val="0026769D"/>
    <w:rsid w:val="00274C37"/>
    <w:rsid w:val="002805B2"/>
    <w:rsid w:val="00291479"/>
    <w:rsid w:val="0029665A"/>
    <w:rsid w:val="00297FF6"/>
    <w:rsid w:val="002A0876"/>
    <w:rsid w:val="002A5831"/>
    <w:rsid w:val="002B665F"/>
    <w:rsid w:val="002B6956"/>
    <w:rsid w:val="002B7692"/>
    <w:rsid w:val="002C1E0B"/>
    <w:rsid w:val="002D2CD0"/>
    <w:rsid w:val="002D329A"/>
    <w:rsid w:val="002F7950"/>
    <w:rsid w:val="00300B84"/>
    <w:rsid w:val="00306A19"/>
    <w:rsid w:val="00307218"/>
    <w:rsid w:val="00315433"/>
    <w:rsid w:val="00321B4D"/>
    <w:rsid w:val="003342CF"/>
    <w:rsid w:val="003474B6"/>
    <w:rsid w:val="00357D30"/>
    <w:rsid w:val="003604AA"/>
    <w:rsid w:val="00367502"/>
    <w:rsid w:val="003831C0"/>
    <w:rsid w:val="003875BE"/>
    <w:rsid w:val="003930A9"/>
    <w:rsid w:val="00397239"/>
    <w:rsid w:val="003A1C6D"/>
    <w:rsid w:val="003A2102"/>
    <w:rsid w:val="003A29A4"/>
    <w:rsid w:val="003A3D34"/>
    <w:rsid w:val="003A7991"/>
    <w:rsid w:val="003B5A5B"/>
    <w:rsid w:val="003D187A"/>
    <w:rsid w:val="003E148A"/>
    <w:rsid w:val="003E2816"/>
    <w:rsid w:val="003F24EE"/>
    <w:rsid w:val="0040465B"/>
    <w:rsid w:val="00415C03"/>
    <w:rsid w:val="00417CC3"/>
    <w:rsid w:val="00420C90"/>
    <w:rsid w:val="00423115"/>
    <w:rsid w:val="004411E3"/>
    <w:rsid w:val="00452DAC"/>
    <w:rsid w:val="00456260"/>
    <w:rsid w:val="0047203B"/>
    <w:rsid w:val="004749E6"/>
    <w:rsid w:val="00475C0D"/>
    <w:rsid w:val="004A39E3"/>
    <w:rsid w:val="004A7428"/>
    <w:rsid w:val="004A766B"/>
    <w:rsid w:val="004C3052"/>
    <w:rsid w:val="004C63AD"/>
    <w:rsid w:val="004D40F3"/>
    <w:rsid w:val="004E34A5"/>
    <w:rsid w:val="004E4D11"/>
    <w:rsid w:val="0050145D"/>
    <w:rsid w:val="0051188B"/>
    <w:rsid w:val="00523EC6"/>
    <w:rsid w:val="00525185"/>
    <w:rsid w:val="00525395"/>
    <w:rsid w:val="00525E88"/>
    <w:rsid w:val="00534CCC"/>
    <w:rsid w:val="005516EF"/>
    <w:rsid w:val="00555F2E"/>
    <w:rsid w:val="00562DB1"/>
    <w:rsid w:val="0056315C"/>
    <w:rsid w:val="005637EE"/>
    <w:rsid w:val="00563C64"/>
    <w:rsid w:val="00574F4A"/>
    <w:rsid w:val="00591A7D"/>
    <w:rsid w:val="00596333"/>
    <w:rsid w:val="00597CC3"/>
    <w:rsid w:val="005A3C17"/>
    <w:rsid w:val="005A48A7"/>
    <w:rsid w:val="005A55D7"/>
    <w:rsid w:val="005B27F2"/>
    <w:rsid w:val="005B521D"/>
    <w:rsid w:val="005C2CD4"/>
    <w:rsid w:val="005C45E1"/>
    <w:rsid w:val="005C5B9C"/>
    <w:rsid w:val="005C7CE3"/>
    <w:rsid w:val="005D6007"/>
    <w:rsid w:val="005F25FB"/>
    <w:rsid w:val="00603C63"/>
    <w:rsid w:val="006155DA"/>
    <w:rsid w:val="006203E1"/>
    <w:rsid w:val="00624371"/>
    <w:rsid w:val="00632760"/>
    <w:rsid w:val="00645D75"/>
    <w:rsid w:val="00650A20"/>
    <w:rsid w:val="0065139E"/>
    <w:rsid w:val="00653D68"/>
    <w:rsid w:val="00667FBD"/>
    <w:rsid w:val="00672E28"/>
    <w:rsid w:val="00682856"/>
    <w:rsid w:val="006A735D"/>
    <w:rsid w:val="006C058E"/>
    <w:rsid w:val="006D7B94"/>
    <w:rsid w:val="006E6687"/>
    <w:rsid w:val="00702DF4"/>
    <w:rsid w:val="00703709"/>
    <w:rsid w:val="00710A28"/>
    <w:rsid w:val="00710C81"/>
    <w:rsid w:val="007157D2"/>
    <w:rsid w:val="00720078"/>
    <w:rsid w:val="0072296C"/>
    <w:rsid w:val="00736D86"/>
    <w:rsid w:val="007463B2"/>
    <w:rsid w:val="007532BF"/>
    <w:rsid w:val="007630D0"/>
    <w:rsid w:val="007675B9"/>
    <w:rsid w:val="00777EDD"/>
    <w:rsid w:val="0078078A"/>
    <w:rsid w:val="00780863"/>
    <w:rsid w:val="00786DEA"/>
    <w:rsid w:val="007B0541"/>
    <w:rsid w:val="007B581C"/>
    <w:rsid w:val="007B64D7"/>
    <w:rsid w:val="007C1958"/>
    <w:rsid w:val="007C59EF"/>
    <w:rsid w:val="007D1BD4"/>
    <w:rsid w:val="007D7A6B"/>
    <w:rsid w:val="007E0A24"/>
    <w:rsid w:val="007E5513"/>
    <w:rsid w:val="00800732"/>
    <w:rsid w:val="008043D3"/>
    <w:rsid w:val="00805CBB"/>
    <w:rsid w:val="00817848"/>
    <w:rsid w:val="0082009C"/>
    <w:rsid w:val="008253F3"/>
    <w:rsid w:val="00826F75"/>
    <w:rsid w:val="00831B40"/>
    <w:rsid w:val="008550A9"/>
    <w:rsid w:val="00871F22"/>
    <w:rsid w:val="00876661"/>
    <w:rsid w:val="00887114"/>
    <w:rsid w:val="00887B0C"/>
    <w:rsid w:val="008A06F1"/>
    <w:rsid w:val="008A1FA3"/>
    <w:rsid w:val="008A320C"/>
    <w:rsid w:val="008B2189"/>
    <w:rsid w:val="008D71F7"/>
    <w:rsid w:val="008E164C"/>
    <w:rsid w:val="008F4D05"/>
    <w:rsid w:val="00915F44"/>
    <w:rsid w:val="009172D4"/>
    <w:rsid w:val="009175FE"/>
    <w:rsid w:val="00920B59"/>
    <w:rsid w:val="009230EE"/>
    <w:rsid w:val="00931810"/>
    <w:rsid w:val="00935E60"/>
    <w:rsid w:val="00943313"/>
    <w:rsid w:val="009626E3"/>
    <w:rsid w:val="009627E9"/>
    <w:rsid w:val="00963A6C"/>
    <w:rsid w:val="00967A9B"/>
    <w:rsid w:val="00973708"/>
    <w:rsid w:val="0099602B"/>
    <w:rsid w:val="009A4EDD"/>
    <w:rsid w:val="009B7FB9"/>
    <w:rsid w:val="009D0B3E"/>
    <w:rsid w:val="009F648C"/>
    <w:rsid w:val="009F7906"/>
    <w:rsid w:val="00A0074A"/>
    <w:rsid w:val="00A037B2"/>
    <w:rsid w:val="00A0441A"/>
    <w:rsid w:val="00A152BE"/>
    <w:rsid w:val="00A175FB"/>
    <w:rsid w:val="00A2688E"/>
    <w:rsid w:val="00A37201"/>
    <w:rsid w:val="00A51F24"/>
    <w:rsid w:val="00A52125"/>
    <w:rsid w:val="00A54951"/>
    <w:rsid w:val="00A60665"/>
    <w:rsid w:val="00A72BBC"/>
    <w:rsid w:val="00A820D7"/>
    <w:rsid w:val="00A83E40"/>
    <w:rsid w:val="00AA0CC7"/>
    <w:rsid w:val="00AA1A7C"/>
    <w:rsid w:val="00AA5A92"/>
    <w:rsid w:val="00AB3660"/>
    <w:rsid w:val="00AB6D86"/>
    <w:rsid w:val="00AC1B18"/>
    <w:rsid w:val="00AC1E91"/>
    <w:rsid w:val="00AC6758"/>
    <w:rsid w:val="00B04A5E"/>
    <w:rsid w:val="00B119AE"/>
    <w:rsid w:val="00B31670"/>
    <w:rsid w:val="00B31E85"/>
    <w:rsid w:val="00B41CE6"/>
    <w:rsid w:val="00B43558"/>
    <w:rsid w:val="00B50606"/>
    <w:rsid w:val="00B53AFB"/>
    <w:rsid w:val="00B67A32"/>
    <w:rsid w:val="00B779CF"/>
    <w:rsid w:val="00B84E91"/>
    <w:rsid w:val="00B86A07"/>
    <w:rsid w:val="00BA26D2"/>
    <w:rsid w:val="00BB3CC8"/>
    <w:rsid w:val="00BB61EE"/>
    <w:rsid w:val="00BC3C41"/>
    <w:rsid w:val="00BD4A22"/>
    <w:rsid w:val="00BD5564"/>
    <w:rsid w:val="00BE2349"/>
    <w:rsid w:val="00BF1861"/>
    <w:rsid w:val="00C01CFA"/>
    <w:rsid w:val="00C162B3"/>
    <w:rsid w:val="00C26553"/>
    <w:rsid w:val="00C41D89"/>
    <w:rsid w:val="00C43CB8"/>
    <w:rsid w:val="00C4686A"/>
    <w:rsid w:val="00C5439F"/>
    <w:rsid w:val="00C56341"/>
    <w:rsid w:val="00C6220A"/>
    <w:rsid w:val="00C73AA3"/>
    <w:rsid w:val="00C80883"/>
    <w:rsid w:val="00C85B3C"/>
    <w:rsid w:val="00C86467"/>
    <w:rsid w:val="00C86CC5"/>
    <w:rsid w:val="00C91A38"/>
    <w:rsid w:val="00CA2994"/>
    <w:rsid w:val="00CB294F"/>
    <w:rsid w:val="00CC6422"/>
    <w:rsid w:val="00CC7833"/>
    <w:rsid w:val="00CD0183"/>
    <w:rsid w:val="00CD1B8D"/>
    <w:rsid w:val="00CE358B"/>
    <w:rsid w:val="00CE5F84"/>
    <w:rsid w:val="00CE7D55"/>
    <w:rsid w:val="00CF161B"/>
    <w:rsid w:val="00D06359"/>
    <w:rsid w:val="00D1351C"/>
    <w:rsid w:val="00D15F88"/>
    <w:rsid w:val="00D27E05"/>
    <w:rsid w:val="00D311F5"/>
    <w:rsid w:val="00D359A8"/>
    <w:rsid w:val="00D47B8F"/>
    <w:rsid w:val="00D5409F"/>
    <w:rsid w:val="00D5452B"/>
    <w:rsid w:val="00D56408"/>
    <w:rsid w:val="00D66002"/>
    <w:rsid w:val="00D66D82"/>
    <w:rsid w:val="00D758BA"/>
    <w:rsid w:val="00D96002"/>
    <w:rsid w:val="00D9622A"/>
    <w:rsid w:val="00DB73B8"/>
    <w:rsid w:val="00DB7798"/>
    <w:rsid w:val="00DB77AA"/>
    <w:rsid w:val="00DC5C32"/>
    <w:rsid w:val="00DE6641"/>
    <w:rsid w:val="00E04CF9"/>
    <w:rsid w:val="00E10660"/>
    <w:rsid w:val="00E15CFE"/>
    <w:rsid w:val="00E16FF4"/>
    <w:rsid w:val="00E2077B"/>
    <w:rsid w:val="00E213F0"/>
    <w:rsid w:val="00E21F8D"/>
    <w:rsid w:val="00E26DE4"/>
    <w:rsid w:val="00E34FF7"/>
    <w:rsid w:val="00E511E0"/>
    <w:rsid w:val="00E719F1"/>
    <w:rsid w:val="00E85350"/>
    <w:rsid w:val="00E8626A"/>
    <w:rsid w:val="00E9638B"/>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AA"/>
    <w:rsid w:val="00F34D47"/>
    <w:rsid w:val="00F54E2C"/>
    <w:rsid w:val="00F63D28"/>
    <w:rsid w:val="00F67171"/>
    <w:rsid w:val="00F74E3F"/>
    <w:rsid w:val="00F766B0"/>
    <w:rsid w:val="00F9299A"/>
    <w:rsid w:val="00F9505C"/>
    <w:rsid w:val="00FB0CEC"/>
    <w:rsid w:val="00FB479E"/>
    <w:rsid w:val="00FD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0BCC"/>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525E88"/>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A48A7"/>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A48A7"/>
    <w:rPr>
      <w:rFonts w:ascii="Times New Roman" w:hAnsi="Times New Roman" w:cs="Times New Roman"/>
      <w:sz w:val="18"/>
      <w:szCs w:val="18"/>
    </w:rPr>
  </w:style>
  <w:style w:type="character" w:customStyle="1" w:styleId="Kop1Char">
    <w:name w:val="Kop 1 Char"/>
    <w:basedOn w:val="Standaardalinea-lettertype"/>
    <w:link w:val="Kop1"/>
    <w:uiPriority w:val="9"/>
    <w:rsid w:val="00525E88"/>
    <w:rPr>
      <w:rFonts w:eastAsiaTheme="majorEastAsia" w:cstheme="majorBidi"/>
      <w:color w:val="000000" w:themeColor="text1"/>
      <w:szCs w:val="32"/>
    </w:rPr>
  </w:style>
  <w:style w:type="character" w:styleId="Hyperlink">
    <w:name w:val="Hyperlink"/>
    <w:basedOn w:val="Standaardalinea-lettertype"/>
    <w:uiPriority w:val="99"/>
    <w:unhideWhenUsed/>
    <w:rsid w:val="00525E88"/>
    <w:rPr>
      <w:color w:val="0563C1" w:themeColor="hyperlink"/>
      <w:u w:val="single"/>
    </w:rPr>
  </w:style>
  <w:style w:type="character" w:styleId="Onopgelostemelding">
    <w:name w:val="Unresolved Mention"/>
    <w:basedOn w:val="Standaardalinea-lettertype"/>
    <w:uiPriority w:val="99"/>
    <w:rsid w:val="00C85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2193</Words>
  <Characters>12062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100</cp:revision>
  <dcterms:created xsi:type="dcterms:W3CDTF">2019-10-26T21:04:00Z</dcterms:created>
  <dcterms:modified xsi:type="dcterms:W3CDTF">2024-06-12T05:20:00Z</dcterms:modified>
</cp:coreProperties>
</file>