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72787FA2" w14:textId="77777777" w:rsidTr="00597CC3">
        <w:tc>
          <w:tcPr>
            <w:tcW w:w="2122" w:type="dxa"/>
          </w:tcPr>
          <w:p w14:paraId="075F116E" w14:textId="77777777" w:rsidR="001203BA" w:rsidRPr="00B07AC9" w:rsidRDefault="001203BA" w:rsidP="007D7A6B">
            <w:pPr>
              <w:rPr>
                <w:b/>
                <w:sz w:val="32"/>
                <w:szCs w:val="32"/>
                <w:lang w:val="nl-BE"/>
              </w:rPr>
            </w:pPr>
            <w:r w:rsidRPr="00B07AC9">
              <w:rPr>
                <w:b/>
                <w:sz w:val="32"/>
                <w:szCs w:val="32"/>
                <w:lang w:val="nl-BE"/>
              </w:rPr>
              <w:t xml:space="preserve">ARTIKEL </w:t>
            </w:r>
            <w:r w:rsidR="00306A19">
              <w:rPr>
                <w:b/>
                <w:sz w:val="32"/>
                <w:szCs w:val="32"/>
                <w:lang w:val="nl-BE"/>
              </w:rPr>
              <w:t>5:9</w:t>
            </w:r>
          </w:p>
        </w:tc>
        <w:tc>
          <w:tcPr>
            <w:tcW w:w="11623" w:type="dxa"/>
            <w:gridSpan w:val="2"/>
            <w:shd w:val="clear" w:color="auto" w:fill="auto"/>
          </w:tcPr>
          <w:p w14:paraId="652C6055"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316B7532" w14:textId="77777777" w:rsidTr="00597CC3">
        <w:tc>
          <w:tcPr>
            <w:tcW w:w="2122" w:type="dxa"/>
          </w:tcPr>
          <w:p w14:paraId="13C55321" w14:textId="77777777" w:rsidR="001203BA" w:rsidRPr="00B07AC9" w:rsidRDefault="001203BA" w:rsidP="007D7A6B">
            <w:pPr>
              <w:rPr>
                <w:b/>
                <w:sz w:val="32"/>
                <w:szCs w:val="32"/>
                <w:lang w:val="nl-BE"/>
              </w:rPr>
            </w:pPr>
          </w:p>
        </w:tc>
        <w:tc>
          <w:tcPr>
            <w:tcW w:w="11623" w:type="dxa"/>
            <w:gridSpan w:val="2"/>
            <w:shd w:val="clear" w:color="auto" w:fill="auto"/>
          </w:tcPr>
          <w:p w14:paraId="1412D469"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AF6DFB" w:rsidRPr="00C33B9C" w14:paraId="6B246E42" w14:textId="77777777" w:rsidTr="00E7377C">
        <w:trPr>
          <w:trHeight w:val="945"/>
        </w:trPr>
        <w:tc>
          <w:tcPr>
            <w:tcW w:w="2122" w:type="dxa"/>
          </w:tcPr>
          <w:p w14:paraId="027BC9B9" w14:textId="1BEF4933" w:rsidR="00AF6DFB" w:rsidRDefault="00AF6DFB" w:rsidP="00E34FF7">
            <w:pPr>
              <w:spacing w:after="0" w:line="240" w:lineRule="auto"/>
              <w:jc w:val="both"/>
              <w:rPr>
                <w:rFonts w:cs="Calibri"/>
                <w:lang w:val="nl-BE"/>
              </w:rPr>
            </w:pPr>
            <w:r w:rsidRPr="00802E7D">
              <w:rPr>
                <w:rFonts w:cs="Calibri"/>
                <w:lang w:val="nl-BE"/>
              </w:rPr>
              <w:t>WVV</w:t>
            </w:r>
          </w:p>
        </w:tc>
        <w:tc>
          <w:tcPr>
            <w:tcW w:w="5811" w:type="dxa"/>
            <w:shd w:val="clear" w:color="auto" w:fill="auto"/>
          </w:tcPr>
          <w:p w14:paraId="3FD20CE0" w14:textId="77777777" w:rsidR="009462F0" w:rsidRDefault="009462F0" w:rsidP="009462F0">
            <w:pPr>
              <w:spacing w:after="0" w:line="240" w:lineRule="auto"/>
              <w:jc w:val="both"/>
              <w:rPr>
                <w:rFonts w:cs="Calibri"/>
                <w:lang w:val="nl-BE"/>
              </w:rPr>
            </w:pPr>
            <w:r w:rsidRPr="00580B5D">
              <w:rPr>
                <w:rFonts w:cs="Calibri"/>
                <w:lang w:val="nl-BE"/>
              </w:rPr>
              <w:t xml:space="preserve">In geval van inbreng in geld, te storten bij het verlijden van de akte, wordt dat geld vóór de oprichting van de vennootschap bij storting of overschrijving gedeponeerd op een bijzondere rekening, ten name van de vennootschap in oprichting geopend </w:t>
            </w:r>
            <w:r>
              <w:rPr>
                <w:rFonts w:cs="Calibri"/>
                <w:lang w:val="nl-BE"/>
              </w:rPr>
              <w:t>een in de Europese Economische Ruimte gevestigde kredietinstelling als bedoeld in artikel 4, lid 1, punt 1), van verordening (EU) nr 575/2013.</w:t>
            </w:r>
            <w:r w:rsidRPr="00580B5D">
              <w:rPr>
                <w:rFonts w:cs="Calibri"/>
                <w:lang w:val="nl-BE"/>
              </w:rPr>
              <w:t xml:space="preserve">Een bewijs van die deponering wordt overhandigd </w:t>
            </w:r>
            <w:r>
              <w:rPr>
                <w:rFonts w:cs="Calibri"/>
                <w:lang w:val="nl-BE"/>
              </w:rPr>
              <w:t>aan de instrumenterende notaris</w:t>
            </w:r>
            <w:ins w:id="0" w:author="Microsoft Office-gebruiker" w:date="2021-08-26T13:48:00Z">
              <w:r w:rsidRPr="0044617C">
                <w:rPr>
                  <w:rFonts w:cs="Calibri"/>
                  <w:lang w:val="nl-NL"/>
                </w:rPr>
                <w:t>, in voorkomend geval in elektronische vorm, ondertekend door een elektronische handtekening als bedoeld in artikel 3, 10° tot 3, 12°, van de Verordening (EU) nr. 910/2014 van het Europees Parlement en de Raad van 23 j</w:t>
              </w:r>
              <w:r>
                <w:rPr>
                  <w:rFonts w:cs="Calibri"/>
                  <w:lang w:val="nl-NL"/>
                </w:rPr>
                <w:t>uli 2014 betreffende elektroni</w:t>
              </w:r>
              <w:r w:rsidRPr="0044617C">
                <w:rPr>
                  <w:rFonts w:cs="Calibri"/>
                  <w:lang w:val="nl-NL"/>
                </w:rPr>
                <w:t>sche identificatie en vertrouwensdiens</w:t>
              </w:r>
              <w:r>
                <w:rPr>
                  <w:rFonts w:cs="Calibri"/>
                  <w:lang w:val="nl-NL"/>
                </w:rPr>
                <w:t>ten voor elektronische transac</w:t>
              </w:r>
              <w:r w:rsidRPr="0044617C">
                <w:rPr>
                  <w:rFonts w:cs="Calibri"/>
                  <w:lang w:val="nl-NL"/>
                </w:rPr>
                <w:t>ties in de interne markt en tot intr</w:t>
              </w:r>
              <w:r>
                <w:rPr>
                  <w:rFonts w:cs="Calibri"/>
                  <w:lang w:val="nl-NL"/>
                </w:rPr>
                <w:t>ekking van Richtlijn 1999/93/EG</w:t>
              </w:r>
            </w:ins>
            <w:r w:rsidRPr="0044617C">
              <w:rPr>
                <w:rFonts w:cs="Calibri"/>
                <w:lang w:val="nl-NL"/>
              </w:rPr>
              <w:t>.</w:t>
            </w:r>
          </w:p>
          <w:p w14:paraId="7844C63D" w14:textId="77777777" w:rsidR="009462F0" w:rsidRDefault="009462F0" w:rsidP="009462F0">
            <w:pPr>
              <w:spacing w:after="0" w:line="240" w:lineRule="auto"/>
              <w:jc w:val="both"/>
              <w:rPr>
                <w:rFonts w:cs="Calibri"/>
                <w:lang w:val="nl-BE"/>
              </w:rPr>
            </w:pPr>
          </w:p>
          <w:p w14:paraId="0175FC56" w14:textId="77777777" w:rsidR="009462F0" w:rsidRDefault="009462F0" w:rsidP="009462F0">
            <w:pPr>
              <w:spacing w:after="0" w:line="240" w:lineRule="auto"/>
              <w:jc w:val="both"/>
              <w:rPr>
                <w:rFonts w:cs="Calibri"/>
                <w:bCs/>
                <w:lang w:val="nl-BE"/>
              </w:rPr>
            </w:pPr>
            <w:r w:rsidRPr="00580B5D">
              <w:rPr>
                <w:rFonts w:cs="Calibri"/>
                <w:bCs/>
                <w:lang w:val="nl-BE"/>
              </w:rPr>
              <w:t>De bijzondere rekening wordt uitsluitend ter beschikking gehouden van de op te richten vennootschap. Over die rekening kan alleen worden beschikt door personen die bevoegd zijn om de vennootschap te verbinden, en eerst nadat de optredende notaris aan de instelling bericht heeft gegeven van het verlijden van de akte.</w:t>
            </w:r>
          </w:p>
          <w:p w14:paraId="265E318E" w14:textId="77777777" w:rsidR="009462F0" w:rsidRDefault="009462F0" w:rsidP="009462F0">
            <w:pPr>
              <w:spacing w:after="0" w:line="240" w:lineRule="auto"/>
              <w:jc w:val="both"/>
              <w:rPr>
                <w:rFonts w:cs="Calibri"/>
                <w:bCs/>
                <w:lang w:val="nl-BE"/>
              </w:rPr>
            </w:pPr>
          </w:p>
          <w:p w14:paraId="61F6676A" w14:textId="3F1D9932" w:rsidR="00AF6DFB" w:rsidRPr="009462F0" w:rsidRDefault="009462F0" w:rsidP="009462F0">
            <w:pPr>
              <w:jc w:val="both"/>
              <w:rPr>
                <w:lang w:val="nl-NL"/>
              </w:rPr>
            </w:pPr>
            <w:r w:rsidRPr="00580B5D">
              <w:rPr>
                <w:rFonts w:cs="Calibri"/>
                <w:bCs/>
                <w:lang w:val="nl-BE"/>
              </w:rPr>
              <w:t>Indien de vennootschap niet binnen vijftien dagen na de opening van de bijzondere rekening is opgericht, wordt het geld teruggegeven aan de deposanten die erom verzoeken.</w:t>
            </w:r>
          </w:p>
        </w:tc>
        <w:tc>
          <w:tcPr>
            <w:tcW w:w="5812" w:type="dxa"/>
            <w:shd w:val="clear" w:color="auto" w:fill="auto"/>
          </w:tcPr>
          <w:p w14:paraId="1C06D4D6" w14:textId="77777777" w:rsidR="00F57EDB" w:rsidRDefault="00F57EDB" w:rsidP="00F57EDB">
            <w:pPr>
              <w:spacing w:after="0" w:line="240" w:lineRule="auto"/>
              <w:jc w:val="both"/>
              <w:rPr>
                <w:rFonts w:cs="Calibri"/>
                <w:lang w:val="fr-BE"/>
              </w:rPr>
            </w:pPr>
            <w:r w:rsidRPr="00580B5D">
              <w:rPr>
                <w:rFonts w:cs="Calibri"/>
                <w:lang w:val="fr-BE"/>
              </w:rPr>
              <w:t xml:space="preserve">En cas d'apport en numéraire, à libérer lors de la passation de l'acte, les fonds sont, préalablement à la constitution de la société, déposés par versement ou virement sur un compte spécial ouvert au nom de la société en formation </w:t>
            </w:r>
            <w:r w:rsidRPr="00580B5D">
              <w:rPr>
                <w:rFonts w:cs="Calibri"/>
                <w:bCs/>
                <w:lang w:val="fr-BE"/>
              </w:rPr>
              <w:t xml:space="preserve">auprès </w:t>
            </w:r>
            <w:r>
              <w:rPr>
                <w:rFonts w:cs="Calibri"/>
                <w:bCs/>
                <w:lang w:val="fr-BE"/>
              </w:rPr>
              <w:t>d'un établissement de crédit établi dans l'Espace économique européen au sens de l'article 4, paragraphe 1</w:t>
            </w:r>
            <w:r w:rsidRPr="001952D3">
              <w:rPr>
                <w:rFonts w:cs="Calibri"/>
                <w:bCs/>
                <w:vertAlign w:val="superscript"/>
                <w:lang w:val="fr-BE"/>
              </w:rPr>
              <w:t>er</w:t>
            </w:r>
            <w:r>
              <w:rPr>
                <w:rFonts w:cs="Calibri"/>
                <w:bCs/>
                <w:lang w:val="fr-BE"/>
              </w:rPr>
              <w:t>, point 1), du règlement (UE) nr. 575/2013</w:t>
            </w:r>
            <w:r w:rsidRPr="00580B5D">
              <w:rPr>
                <w:rFonts w:cs="Calibri"/>
                <w:lang w:val="fr-BE"/>
              </w:rPr>
              <w:t xml:space="preserve">. Une preuve de ce dépôt est </w:t>
            </w:r>
            <w:r>
              <w:rPr>
                <w:rFonts w:cs="Calibri"/>
                <w:lang w:val="fr-BE"/>
              </w:rPr>
              <w:t>remise au notaire instrumentant</w:t>
            </w:r>
            <w:ins w:id="1" w:author="Microsoft Office-gebruiker" w:date="2021-08-26T13:51:00Z">
              <w:r w:rsidRPr="00F41EA7">
                <w:rPr>
                  <w:rFonts w:cs="Calibri"/>
                  <w:lang w:val="fr-FR"/>
                </w:rPr>
                <w:t>, le cas échéant sous forme électronique, signé par une sign</w:t>
              </w:r>
              <w:r>
                <w:rPr>
                  <w:rFonts w:cs="Calibri"/>
                  <w:lang w:val="fr-FR"/>
                </w:rPr>
                <w:t>ature électronique visée à l'</w:t>
              </w:r>
              <w:r w:rsidRPr="00F41EA7">
                <w:rPr>
                  <w:rFonts w:cs="Calibri"/>
                  <w:lang w:val="fr-FR"/>
                </w:rPr>
                <w:t>article 3, 10° à 3, 12°, du Règlement (UE) n° 910/2014 du Parlement européen et du C</w:t>
              </w:r>
              <w:r>
                <w:rPr>
                  <w:rFonts w:cs="Calibri"/>
                  <w:lang w:val="fr-FR"/>
                </w:rPr>
                <w:t>onseil du 23 juillet 2014 sur l'</w:t>
              </w:r>
              <w:r w:rsidRPr="00F41EA7">
                <w:rPr>
                  <w:rFonts w:cs="Calibri"/>
                  <w:lang w:val="fr-FR"/>
                </w:rPr>
                <w:t>identification électronique et les services de confiance pour les transactions électroniques au sein du marché intérieur et ab</w:t>
              </w:r>
              <w:r>
                <w:rPr>
                  <w:rFonts w:cs="Calibri"/>
                  <w:lang w:val="fr-FR"/>
                </w:rPr>
                <w:t>rogeant la directive 1999/93/CE</w:t>
              </w:r>
            </w:ins>
            <w:r w:rsidRPr="00F41EA7">
              <w:rPr>
                <w:rFonts w:cs="Calibri"/>
                <w:lang w:val="fr-FR"/>
              </w:rPr>
              <w:t>.</w:t>
            </w:r>
          </w:p>
          <w:p w14:paraId="4D1FD641" w14:textId="77777777" w:rsidR="00F57EDB" w:rsidRDefault="00F57EDB" w:rsidP="00F57EDB">
            <w:pPr>
              <w:spacing w:after="0" w:line="240" w:lineRule="auto"/>
              <w:jc w:val="both"/>
              <w:rPr>
                <w:rFonts w:cs="Calibri"/>
                <w:lang w:val="fr-BE"/>
              </w:rPr>
            </w:pPr>
          </w:p>
          <w:p w14:paraId="596B6483" w14:textId="77777777" w:rsidR="00F57EDB" w:rsidRDefault="00F57EDB" w:rsidP="00F57EDB">
            <w:pPr>
              <w:spacing w:after="0" w:line="240" w:lineRule="auto"/>
              <w:jc w:val="both"/>
              <w:rPr>
                <w:rFonts w:cs="Calibri"/>
                <w:lang w:val="fr-BE"/>
              </w:rPr>
            </w:pPr>
            <w:r w:rsidRPr="00580B5D">
              <w:rPr>
                <w:rFonts w:cs="Calibri"/>
                <w:lang w:val="fr-BE"/>
              </w:rPr>
              <w:t>Le compte spécial est à la disposition exclusive de la société à constituer. Il ne peut en être disposé que par les personnes habilitées à engager la société et après que le notaire instrumentant eut informé l'</w:t>
            </w:r>
            <w:r>
              <w:rPr>
                <w:rFonts w:cs="Calibri"/>
                <w:lang w:val="fr-BE"/>
              </w:rPr>
              <w:t>établissement</w:t>
            </w:r>
            <w:r w:rsidRPr="00580B5D">
              <w:rPr>
                <w:rFonts w:cs="Calibri"/>
                <w:lang w:val="fr-BE"/>
              </w:rPr>
              <w:t xml:space="preserve"> de la passation de l'acte.</w:t>
            </w:r>
          </w:p>
          <w:p w14:paraId="07FBDAD2" w14:textId="77777777" w:rsidR="00F57EDB" w:rsidRDefault="00F57EDB" w:rsidP="00F57EDB">
            <w:pPr>
              <w:spacing w:after="0" w:line="240" w:lineRule="auto"/>
              <w:jc w:val="both"/>
              <w:rPr>
                <w:rFonts w:cs="Calibri"/>
                <w:lang w:val="fr-BE"/>
              </w:rPr>
            </w:pPr>
          </w:p>
          <w:p w14:paraId="44EA49F7" w14:textId="658F7F9F" w:rsidR="00AF6DFB" w:rsidRPr="00F57EDB" w:rsidRDefault="00F57EDB" w:rsidP="00F57EDB">
            <w:pPr>
              <w:jc w:val="both"/>
              <w:rPr>
                <w:lang w:val="fr-BE"/>
              </w:rPr>
            </w:pPr>
            <w:r w:rsidRPr="00580B5D">
              <w:rPr>
                <w:rFonts w:cs="Calibri"/>
                <w:lang w:val="fr-BE"/>
              </w:rPr>
              <w:t>Si la société n'est pas constituée dans les quinze jours de l'ouverture du compte spécial, les fonds sont restitués à leur demande à ceux qui les ont déposés.</w:t>
            </w:r>
          </w:p>
        </w:tc>
      </w:tr>
      <w:tr w:rsidR="00AF6DFB" w:rsidRPr="00E7193F" w14:paraId="6E84771B" w14:textId="77777777" w:rsidTr="00E7377C">
        <w:trPr>
          <w:trHeight w:val="945"/>
        </w:trPr>
        <w:tc>
          <w:tcPr>
            <w:tcW w:w="2122" w:type="dxa"/>
          </w:tcPr>
          <w:p w14:paraId="6FA6B889" w14:textId="6301AC0F" w:rsidR="00AF6DFB" w:rsidRDefault="00802E7D" w:rsidP="00E34FF7">
            <w:pPr>
              <w:spacing w:after="0" w:line="240" w:lineRule="auto"/>
              <w:jc w:val="both"/>
              <w:rPr>
                <w:rFonts w:cs="Calibri"/>
                <w:lang w:val="nl-BE"/>
              </w:rPr>
            </w:pPr>
            <w:hyperlink r:id="rId5" w:history="1">
              <w:r w:rsidR="00AF6DFB" w:rsidRPr="00C33B9C">
                <w:rPr>
                  <w:rStyle w:val="Hyperlink"/>
                  <w:rFonts w:cs="Calibri"/>
                  <w:lang w:val="nl-BE"/>
                </w:rPr>
                <w:t>Wets</w:t>
              </w:r>
              <w:r w:rsidR="00D7711A" w:rsidRPr="00C33B9C">
                <w:rPr>
                  <w:rStyle w:val="Hyperlink"/>
                  <w:rFonts w:cs="Calibri"/>
                  <w:lang w:val="nl-BE"/>
                </w:rPr>
                <w:t>ontwerp</w:t>
              </w:r>
              <w:r w:rsidR="00AF6DFB" w:rsidRPr="00C33B9C">
                <w:rPr>
                  <w:rStyle w:val="Hyperlink"/>
                  <w:rFonts w:cs="Calibri"/>
                  <w:lang w:val="nl-BE"/>
                </w:rPr>
                <w:t xml:space="preserve"> 2047</w:t>
              </w:r>
            </w:hyperlink>
          </w:p>
        </w:tc>
        <w:tc>
          <w:tcPr>
            <w:tcW w:w="5811" w:type="dxa"/>
            <w:shd w:val="clear" w:color="auto" w:fill="auto"/>
          </w:tcPr>
          <w:p w14:paraId="6A024299" w14:textId="4AAD3F40" w:rsidR="00AF6DFB" w:rsidRPr="0044617C" w:rsidRDefault="0044617C" w:rsidP="00306A19">
            <w:pPr>
              <w:spacing w:after="0" w:line="240" w:lineRule="auto"/>
              <w:jc w:val="both"/>
              <w:rPr>
                <w:rFonts w:cs="Calibri"/>
                <w:lang w:val="nl-NL"/>
              </w:rPr>
            </w:pPr>
            <w:r w:rsidRPr="0044617C">
              <w:rPr>
                <w:rFonts w:cs="Calibri"/>
                <w:lang w:val="nl-NL"/>
              </w:rPr>
              <w:t>In artikel 5:9 van hetzelfde Wetboek wordt het eerste lid aangevuld met de woorden “, in voorkomend geval in elektronische vorm, ondertekend door een elektronische handtekening als bedoeld in artikel 3, 10° tot 3, 12°, van de Verordening (EU) nr. 910/2014 van het Europees Parlement en de Raad van 23 j</w:t>
            </w:r>
            <w:r>
              <w:rPr>
                <w:rFonts w:cs="Calibri"/>
                <w:lang w:val="nl-NL"/>
              </w:rPr>
              <w:t>uli 2014 betreffende elektroni</w:t>
            </w:r>
            <w:r w:rsidRPr="0044617C">
              <w:rPr>
                <w:rFonts w:cs="Calibri"/>
                <w:lang w:val="nl-NL"/>
              </w:rPr>
              <w:t>sche identificatie en vertrouwensdiens</w:t>
            </w:r>
            <w:r>
              <w:rPr>
                <w:rFonts w:cs="Calibri"/>
                <w:lang w:val="nl-NL"/>
              </w:rPr>
              <w:t>ten voor elektronische transac</w:t>
            </w:r>
            <w:r w:rsidRPr="0044617C">
              <w:rPr>
                <w:rFonts w:cs="Calibri"/>
                <w:lang w:val="nl-NL"/>
              </w:rPr>
              <w:t xml:space="preserve">ties in de interne markt en tot intrekking van Richtlijn 1999/93/EG”. </w:t>
            </w:r>
          </w:p>
        </w:tc>
        <w:tc>
          <w:tcPr>
            <w:tcW w:w="5812" w:type="dxa"/>
            <w:shd w:val="clear" w:color="auto" w:fill="auto"/>
          </w:tcPr>
          <w:p w14:paraId="6A3ECD5E" w14:textId="77777777" w:rsidR="00F41EA7" w:rsidRPr="00F41EA7" w:rsidRDefault="00F41EA7" w:rsidP="00F41EA7">
            <w:pPr>
              <w:spacing w:after="0" w:line="240" w:lineRule="auto"/>
              <w:jc w:val="both"/>
              <w:rPr>
                <w:rFonts w:cs="Calibri"/>
                <w:lang w:val="fr-FR"/>
              </w:rPr>
            </w:pPr>
            <w:r w:rsidRPr="00F41EA7">
              <w:rPr>
                <w:rFonts w:cs="Calibri"/>
                <w:lang w:val="fr-FR"/>
              </w:rPr>
              <w:t xml:space="preserve">Dans l’article 5:9 du même Code, l’alinéa 1er est complété par les mots “, le cas échéant sous forme électronique, signé par une signature électronique visée à l’article 3, 10° à 3, 12°, du Règlement (UE) n° 910/2014 du Parlement européen et du Conseil du 23 juillet 2014 sur l’identification électronique et les services de confiance pour les transactions électroniques au sein du marché intérieur et abrogeant la directive 1999/93/CE”. </w:t>
            </w:r>
          </w:p>
          <w:p w14:paraId="73C1D7E6" w14:textId="77777777" w:rsidR="00AF6DFB" w:rsidRPr="00D7711A" w:rsidRDefault="00AF6DFB" w:rsidP="00306A19">
            <w:pPr>
              <w:spacing w:after="0" w:line="240" w:lineRule="auto"/>
              <w:jc w:val="both"/>
              <w:rPr>
                <w:rFonts w:cs="Calibri"/>
                <w:lang w:val="fr-FR"/>
              </w:rPr>
            </w:pPr>
          </w:p>
        </w:tc>
      </w:tr>
      <w:tr w:rsidR="00AF6DFB" w:rsidRPr="00D7711A" w14:paraId="01E7A818" w14:textId="77777777" w:rsidTr="00E7377C">
        <w:trPr>
          <w:trHeight w:val="945"/>
        </w:trPr>
        <w:tc>
          <w:tcPr>
            <w:tcW w:w="2122" w:type="dxa"/>
          </w:tcPr>
          <w:p w14:paraId="6ADA3E04" w14:textId="7B43AF0D" w:rsidR="00AF6DFB" w:rsidRDefault="00802E7D" w:rsidP="00E34FF7">
            <w:pPr>
              <w:spacing w:after="0" w:line="240" w:lineRule="auto"/>
              <w:jc w:val="both"/>
              <w:rPr>
                <w:rFonts w:cs="Calibri"/>
                <w:lang w:val="nl-BE"/>
              </w:rPr>
            </w:pPr>
            <w:hyperlink r:id="rId6" w:history="1">
              <w:r w:rsidR="00AF6DFB" w:rsidRPr="001943FD">
                <w:rPr>
                  <w:rStyle w:val="Hyperlink"/>
                  <w:rFonts w:cs="Calibri"/>
                  <w:lang w:val="nl-BE"/>
                </w:rPr>
                <w:t>MvT 2047</w:t>
              </w:r>
            </w:hyperlink>
          </w:p>
        </w:tc>
        <w:tc>
          <w:tcPr>
            <w:tcW w:w="5811" w:type="dxa"/>
            <w:shd w:val="clear" w:color="auto" w:fill="auto"/>
          </w:tcPr>
          <w:p w14:paraId="518A1F5B" w14:textId="0577D8E0" w:rsidR="00AF6DFB" w:rsidRPr="00305FCB" w:rsidRDefault="00305FCB" w:rsidP="00306A19">
            <w:pPr>
              <w:spacing w:after="0" w:line="240" w:lineRule="auto"/>
              <w:jc w:val="both"/>
              <w:rPr>
                <w:rFonts w:cs="Calibri"/>
                <w:lang w:val="nl-NL"/>
              </w:rPr>
            </w:pPr>
            <w:r w:rsidRPr="00305FCB">
              <w:rPr>
                <w:rFonts w:cs="Calibri"/>
                <w:lang w:val="nl-NL"/>
              </w:rPr>
              <w:t xml:space="preserve">De aanpassing van artikel 5:9, eerste lid </w:t>
            </w:r>
            <w:r w:rsidRPr="00305FCB">
              <w:rPr>
                <w:rFonts w:cs="Calibri"/>
                <w:i/>
                <w:iCs/>
                <w:lang w:val="nl-NL"/>
              </w:rPr>
              <w:t xml:space="preserve">in fine </w:t>
            </w:r>
            <w:r w:rsidRPr="00305FCB">
              <w:rPr>
                <w:rFonts w:cs="Calibri"/>
                <w:lang w:val="nl-NL"/>
              </w:rPr>
              <w:t>WVV geeft gevolg aan de vereiste van het nieuwe artikel 13</w:t>
            </w:r>
            <w:r>
              <w:rPr>
                <w:rFonts w:cs="Calibri"/>
                <w:i/>
                <w:iCs/>
                <w:lang w:val="nl-NL"/>
              </w:rPr>
              <w:t>oc</w:t>
            </w:r>
            <w:r w:rsidRPr="00305FCB">
              <w:rPr>
                <w:rFonts w:cs="Calibri"/>
                <w:i/>
                <w:iCs/>
                <w:lang w:val="nl-NL"/>
              </w:rPr>
              <w:t>ties</w:t>
            </w:r>
            <w:r w:rsidRPr="00305FCB">
              <w:rPr>
                <w:rFonts w:cs="Calibri"/>
                <w:lang w:val="nl-NL"/>
              </w:rPr>
              <w:t>, lid 6 van Richtlijn 2017/1132 om te zorgen dat het bankattest ook langs elektronische weg kan worden bezorgd, zonder vermindering van de wet</w:t>
            </w:r>
            <w:r>
              <w:rPr>
                <w:rFonts w:cs="Calibri"/>
                <w:lang w:val="nl-NL"/>
              </w:rPr>
              <w:t>telijke be</w:t>
            </w:r>
            <w:r w:rsidRPr="00305FCB">
              <w:rPr>
                <w:rFonts w:cs="Calibri"/>
                <w:lang w:val="nl-NL"/>
              </w:rPr>
              <w:t>wijswaarde van dit stuk. De gehanteerde terminologie is afgestemd op het Burgerlijk wetboek en op andere bepalingen van het WVV voor elektronisch getekende stukken (bijv. de verklar</w:t>
            </w:r>
            <w:r>
              <w:rPr>
                <w:rFonts w:cs="Calibri"/>
                <w:lang w:val="nl-NL"/>
              </w:rPr>
              <w:t>ing van overdracht in het elek</w:t>
            </w:r>
            <w:r w:rsidRPr="00305FCB">
              <w:rPr>
                <w:rFonts w:cs="Calibri"/>
                <w:lang w:val="nl-NL"/>
              </w:rPr>
              <w:t xml:space="preserve">tronisch effectenregister). </w:t>
            </w:r>
          </w:p>
        </w:tc>
        <w:tc>
          <w:tcPr>
            <w:tcW w:w="5812" w:type="dxa"/>
            <w:shd w:val="clear" w:color="auto" w:fill="auto"/>
          </w:tcPr>
          <w:p w14:paraId="6B0A43CA" w14:textId="77777777" w:rsidR="005D3159" w:rsidRPr="005D3159" w:rsidRDefault="005D3159" w:rsidP="005D3159">
            <w:pPr>
              <w:spacing w:after="0" w:line="240" w:lineRule="auto"/>
              <w:jc w:val="both"/>
              <w:rPr>
                <w:rFonts w:cs="Calibri"/>
                <w:lang w:val="fr-FR"/>
              </w:rPr>
            </w:pPr>
            <w:r w:rsidRPr="005D3159">
              <w:rPr>
                <w:rFonts w:cs="Calibri"/>
                <w:lang w:val="fr-FR"/>
              </w:rPr>
              <w:t xml:space="preserve">L’adaptation de l’article 5:9, alinéa 1er, </w:t>
            </w:r>
            <w:r w:rsidRPr="005D3159">
              <w:rPr>
                <w:rFonts w:cs="Calibri"/>
                <w:i/>
                <w:iCs/>
                <w:lang w:val="fr-FR"/>
              </w:rPr>
              <w:t xml:space="preserve">in fine </w:t>
            </w:r>
            <w:r w:rsidRPr="005D3159">
              <w:rPr>
                <w:rFonts w:cs="Calibri"/>
                <w:lang w:val="fr-FR"/>
              </w:rPr>
              <w:t>du CSA donne suite à l’exigence du nouvel article 13</w:t>
            </w:r>
            <w:r w:rsidRPr="005D3159">
              <w:rPr>
                <w:rFonts w:cs="Calibri"/>
                <w:i/>
                <w:iCs/>
                <w:lang w:val="fr-FR"/>
              </w:rPr>
              <w:t>octies</w:t>
            </w:r>
            <w:r w:rsidRPr="005D3159">
              <w:rPr>
                <w:rFonts w:cs="Calibri"/>
                <w:lang w:val="fr-FR"/>
              </w:rPr>
              <w:t xml:space="preserve">, alinéa 6 de la directive 2017/1132 pour permettre que l’attestation bancaire puisse aussi être délivrée par voie électronique, sans diminution de la force probante de cette pièce. La terminologie employée est alignée sur le Code civil et sur d’autres dispositions du CSA pour des pièces signées électroniquement (par exemple la déclaration de cession dans le registre électronique des titres). </w:t>
            </w:r>
          </w:p>
          <w:p w14:paraId="3AE1C24C" w14:textId="77777777" w:rsidR="00AF6DFB" w:rsidRPr="00D7711A" w:rsidRDefault="00AF6DFB" w:rsidP="00306A19">
            <w:pPr>
              <w:spacing w:after="0" w:line="240" w:lineRule="auto"/>
              <w:jc w:val="both"/>
              <w:rPr>
                <w:rFonts w:cs="Calibri"/>
                <w:lang w:val="fr-FR"/>
              </w:rPr>
            </w:pPr>
          </w:p>
        </w:tc>
      </w:tr>
      <w:tr w:rsidR="00AF6DFB" w:rsidRPr="00AF6DFB" w14:paraId="0DD65A3E" w14:textId="77777777" w:rsidTr="00E7377C">
        <w:trPr>
          <w:trHeight w:val="945"/>
        </w:trPr>
        <w:tc>
          <w:tcPr>
            <w:tcW w:w="2122" w:type="dxa"/>
          </w:tcPr>
          <w:p w14:paraId="2F2842F6" w14:textId="0C715B7F" w:rsidR="00AF6DFB" w:rsidRDefault="00802E7D" w:rsidP="00E34FF7">
            <w:pPr>
              <w:spacing w:after="0" w:line="240" w:lineRule="auto"/>
              <w:jc w:val="both"/>
              <w:rPr>
                <w:rFonts w:cs="Calibri"/>
                <w:lang w:val="nl-BE"/>
              </w:rPr>
            </w:pPr>
            <w:hyperlink r:id="rId7" w:history="1">
              <w:r w:rsidR="00AF6DFB" w:rsidRPr="00E15913">
                <w:rPr>
                  <w:rStyle w:val="Hyperlink"/>
                  <w:rFonts w:cs="Calibri"/>
                  <w:lang w:val="nl-BE"/>
                </w:rPr>
                <w:t>RvSt 2047</w:t>
              </w:r>
            </w:hyperlink>
          </w:p>
        </w:tc>
        <w:tc>
          <w:tcPr>
            <w:tcW w:w="5811" w:type="dxa"/>
            <w:shd w:val="clear" w:color="auto" w:fill="auto"/>
          </w:tcPr>
          <w:p w14:paraId="369DB196" w14:textId="12629F85" w:rsidR="00AF6DFB" w:rsidRPr="00580B5D" w:rsidRDefault="00E02B05" w:rsidP="00306A19">
            <w:pPr>
              <w:spacing w:after="0" w:line="240" w:lineRule="auto"/>
              <w:jc w:val="both"/>
              <w:rPr>
                <w:rFonts w:cs="Calibri"/>
                <w:lang w:val="nl-BE"/>
              </w:rPr>
            </w:pPr>
            <w:r>
              <w:rPr>
                <w:rFonts w:cs="Calibri"/>
                <w:lang w:val="nl-BE"/>
              </w:rPr>
              <w:t xml:space="preserve">Geen opmerkingen. </w:t>
            </w:r>
          </w:p>
        </w:tc>
        <w:tc>
          <w:tcPr>
            <w:tcW w:w="5812" w:type="dxa"/>
            <w:shd w:val="clear" w:color="auto" w:fill="auto"/>
          </w:tcPr>
          <w:p w14:paraId="5AB28648" w14:textId="2F8C5C99" w:rsidR="00AF6DFB" w:rsidRPr="00580B5D" w:rsidRDefault="00E02B05" w:rsidP="00306A19">
            <w:pPr>
              <w:spacing w:after="0" w:line="240" w:lineRule="auto"/>
              <w:jc w:val="both"/>
              <w:rPr>
                <w:rFonts w:cs="Calibri"/>
                <w:lang w:val="fr-BE"/>
              </w:rPr>
            </w:pPr>
            <w:r>
              <w:rPr>
                <w:rFonts w:cs="Calibri"/>
                <w:lang w:val="fr-BE"/>
              </w:rPr>
              <w:t xml:space="preserve">Pas de remarques. </w:t>
            </w:r>
          </w:p>
        </w:tc>
      </w:tr>
      <w:tr w:rsidR="00E34FF7" w:rsidRPr="00C33B9C" w14:paraId="587E15CA" w14:textId="77777777" w:rsidTr="00E7377C">
        <w:trPr>
          <w:trHeight w:val="945"/>
        </w:trPr>
        <w:tc>
          <w:tcPr>
            <w:tcW w:w="2122" w:type="dxa"/>
          </w:tcPr>
          <w:p w14:paraId="7350A714" w14:textId="77777777" w:rsidR="00E34FF7" w:rsidRDefault="00E34FF7" w:rsidP="00E34FF7">
            <w:pPr>
              <w:spacing w:after="0" w:line="240" w:lineRule="auto"/>
              <w:jc w:val="both"/>
              <w:rPr>
                <w:rFonts w:cs="Calibri"/>
                <w:lang w:val="nl-BE"/>
              </w:rPr>
            </w:pPr>
            <w:r>
              <w:rPr>
                <w:rFonts w:cs="Calibri"/>
                <w:lang w:val="nl-BE"/>
              </w:rPr>
              <w:t>WVV</w:t>
            </w:r>
          </w:p>
        </w:tc>
        <w:tc>
          <w:tcPr>
            <w:tcW w:w="5811" w:type="dxa"/>
            <w:shd w:val="clear" w:color="auto" w:fill="auto"/>
          </w:tcPr>
          <w:p w14:paraId="5111E7CF" w14:textId="4B3FEE6B" w:rsidR="00690532" w:rsidRDefault="00690532" w:rsidP="00690532">
            <w:pPr>
              <w:spacing w:after="0" w:line="240" w:lineRule="auto"/>
              <w:jc w:val="both"/>
              <w:rPr>
                <w:rFonts w:cs="Calibri"/>
                <w:lang w:val="nl-BE"/>
              </w:rPr>
            </w:pPr>
            <w:r w:rsidRPr="00580B5D">
              <w:rPr>
                <w:rFonts w:cs="Calibri"/>
                <w:lang w:val="nl-BE"/>
              </w:rPr>
              <w:t xml:space="preserve">In geval van inbreng in geld, te storten bij het verlijden van de akte, wordt dat geld vóór de oprichting van de vennootschap bij storting of overschrijving gedeponeerd op een bijzondere rekening, ten name van de vennootschap in oprichting geopend </w:t>
            </w:r>
            <w:r w:rsidR="00431AAE">
              <w:rPr>
                <w:rFonts w:cs="Calibri"/>
                <w:lang w:val="nl-BE"/>
              </w:rPr>
              <w:fldChar w:fldCharType="begin"/>
            </w:r>
            <w:r w:rsidR="00431AAE">
              <w:rPr>
                <w:rFonts w:cs="Calibri"/>
                <w:lang w:val="nl-BE"/>
              </w:rPr>
              <w:instrText xml:space="preserve"> HYPERLINK  \l "_Amendement_239" </w:instrText>
            </w:r>
            <w:r w:rsidR="00431AAE">
              <w:rPr>
                <w:rFonts w:cs="Calibri"/>
                <w:lang w:val="nl-BE"/>
              </w:rPr>
            </w:r>
            <w:r w:rsidR="00431AAE">
              <w:rPr>
                <w:rFonts w:cs="Calibri"/>
                <w:lang w:val="nl-BE"/>
              </w:rPr>
              <w:fldChar w:fldCharType="separate"/>
            </w:r>
            <w:del w:id="2" w:author="Microsoft Office-gebruiker" w:date="2021-08-26T13:49:00Z">
              <w:r w:rsidRPr="00431AAE">
                <w:rPr>
                  <w:rStyle w:val="Hyperlink"/>
                  <w:rFonts w:cs="Calibri"/>
                  <w:lang w:val="nl-BE"/>
                </w:rPr>
                <w:delText xml:space="preserve">bij De Post (Postcheque) of bij </w:delText>
              </w:r>
            </w:del>
            <w:r w:rsidRPr="00431AAE">
              <w:rPr>
                <w:rStyle w:val="Hyperlink"/>
                <w:rFonts w:cs="Calibri"/>
                <w:lang w:val="nl-BE"/>
              </w:rPr>
              <w:t>een</w:t>
            </w:r>
            <w:r w:rsidR="00431AAE">
              <w:rPr>
                <w:rFonts w:cs="Calibri"/>
                <w:lang w:val="nl-BE"/>
              </w:rPr>
              <w:fldChar w:fldCharType="end"/>
            </w:r>
            <w:r>
              <w:rPr>
                <w:rFonts w:cs="Calibri"/>
                <w:lang w:val="nl-BE"/>
              </w:rPr>
              <w:t xml:space="preserve"> </w:t>
            </w:r>
            <w:r w:rsidR="002D5390">
              <w:rPr>
                <w:rFonts w:cs="Calibri"/>
                <w:lang w:val="nl-BE"/>
              </w:rPr>
              <w:fldChar w:fldCharType="begin"/>
            </w:r>
            <w:r w:rsidR="002D5390">
              <w:rPr>
                <w:rFonts w:cs="Calibri"/>
                <w:lang w:val="nl-BE"/>
              </w:rPr>
              <w:instrText xml:space="preserve"> HYPERLINK  \l "_Amendement_432" </w:instrText>
            </w:r>
            <w:r w:rsidR="002D5390">
              <w:rPr>
                <w:rFonts w:cs="Calibri"/>
                <w:lang w:val="nl-BE"/>
              </w:rPr>
            </w:r>
            <w:r w:rsidR="002D5390">
              <w:rPr>
                <w:rFonts w:cs="Calibri"/>
                <w:lang w:val="nl-BE"/>
              </w:rPr>
              <w:fldChar w:fldCharType="separate"/>
            </w:r>
            <w:ins w:id="3" w:author="Microsoft Office-gebruiker" w:date="2021-08-26T13:49:00Z">
              <w:r w:rsidRPr="002D5390">
                <w:rPr>
                  <w:rStyle w:val="Hyperlink"/>
                  <w:rFonts w:cs="Calibri"/>
                  <w:lang w:val="nl-BE"/>
                </w:rPr>
                <w:t xml:space="preserve">in de Europese Economische Ruimte gevestigde </w:t>
              </w:r>
            </w:ins>
            <w:r w:rsidRPr="002D5390">
              <w:rPr>
                <w:rStyle w:val="Hyperlink"/>
                <w:rFonts w:cs="Calibri"/>
                <w:lang w:val="nl-BE"/>
              </w:rPr>
              <w:t xml:space="preserve">kredietinstelling </w:t>
            </w:r>
            <w:del w:id="4" w:author="Microsoft Office-gebruiker" w:date="2021-08-26T13:49:00Z">
              <w:r w:rsidRPr="002D5390">
                <w:rPr>
                  <w:rStyle w:val="Hyperlink"/>
                  <w:rFonts w:cs="Calibri"/>
                  <w:lang w:val="nl-BE"/>
                </w:rPr>
                <w:delText>waarop de wet</w:delText>
              </w:r>
            </w:del>
            <w:ins w:id="5" w:author="Microsoft Office-gebruiker" w:date="2021-08-26T13:49:00Z">
              <w:r w:rsidRPr="002D5390">
                <w:rPr>
                  <w:rStyle w:val="Hyperlink"/>
                  <w:rFonts w:cs="Calibri"/>
                  <w:lang w:val="nl-BE"/>
                </w:rPr>
                <w:t>als bedoeld in artikel 4, lid 1, punt 1),</w:t>
              </w:r>
            </w:ins>
            <w:r w:rsidRPr="002D5390">
              <w:rPr>
                <w:rStyle w:val="Hyperlink"/>
                <w:rFonts w:cs="Calibri"/>
                <w:lang w:val="nl-BE"/>
              </w:rPr>
              <w:t xml:space="preserve"> van </w:t>
            </w:r>
            <w:del w:id="6" w:author="Microsoft Office-gebruiker" w:date="2021-08-26T13:49:00Z">
              <w:r w:rsidRPr="002D5390">
                <w:rPr>
                  <w:rStyle w:val="Hyperlink"/>
                  <w:rFonts w:cs="Calibri"/>
                  <w:lang w:val="nl-BE"/>
                </w:rPr>
                <w:delText xml:space="preserve">25 april 2014 op het statuut van en het toezicht op de kredietinstellingen van toepassing is. </w:delText>
              </w:r>
            </w:del>
            <w:ins w:id="7" w:author="Microsoft Office-gebruiker" w:date="2021-08-26T13:49:00Z">
              <w:r w:rsidRPr="002D5390">
                <w:rPr>
                  <w:rStyle w:val="Hyperlink"/>
                  <w:rFonts w:cs="Calibri"/>
                  <w:lang w:val="nl-BE"/>
                </w:rPr>
                <w:t>verordening (EU) nr 575/2013</w:t>
              </w:r>
            </w:ins>
            <w:r w:rsidR="002D5390">
              <w:rPr>
                <w:rFonts w:cs="Calibri"/>
                <w:lang w:val="nl-BE"/>
              </w:rPr>
              <w:fldChar w:fldCharType="end"/>
            </w:r>
            <w:ins w:id="8" w:author="Microsoft Office-gebruiker" w:date="2021-08-26T13:49:00Z">
              <w:r>
                <w:rPr>
                  <w:rFonts w:cs="Calibri"/>
                  <w:lang w:val="nl-BE"/>
                </w:rPr>
                <w:t>.</w:t>
              </w:r>
            </w:ins>
            <w:r w:rsidRPr="00580B5D">
              <w:rPr>
                <w:rFonts w:cs="Calibri"/>
                <w:lang w:val="nl-BE"/>
              </w:rPr>
              <w:t>Een bewijs van die deponering wordt overhandigd aan de instrumenterende notaris.</w:t>
            </w:r>
          </w:p>
          <w:p w14:paraId="36F6D940" w14:textId="77777777" w:rsidR="00690532" w:rsidRDefault="00690532" w:rsidP="00690532">
            <w:pPr>
              <w:spacing w:after="0" w:line="240" w:lineRule="auto"/>
              <w:jc w:val="both"/>
              <w:rPr>
                <w:rFonts w:cs="Calibri"/>
                <w:lang w:val="nl-BE"/>
              </w:rPr>
            </w:pPr>
          </w:p>
          <w:p w14:paraId="36F9390D" w14:textId="77777777" w:rsidR="00690532" w:rsidRDefault="00690532" w:rsidP="00690532">
            <w:pPr>
              <w:spacing w:after="0" w:line="240" w:lineRule="auto"/>
              <w:jc w:val="both"/>
              <w:rPr>
                <w:rFonts w:cs="Calibri"/>
                <w:bCs/>
                <w:lang w:val="nl-BE"/>
              </w:rPr>
            </w:pPr>
            <w:r w:rsidRPr="00580B5D">
              <w:rPr>
                <w:rFonts w:cs="Calibri"/>
                <w:bCs/>
                <w:lang w:val="nl-BE"/>
              </w:rPr>
              <w:lastRenderedPageBreak/>
              <w:t>De bijzondere rekening wordt uitsluitend ter beschikking gehouden van de op te richten vennootschap. Over die rekening kan alleen worden beschikt door personen die bevoegd zijn om de vennootschap te verbinden, en eerst nadat de optredende notaris aan de instelling bericht heeft gegeven van het verlijden van de akte.</w:t>
            </w:r>
          </w:p>
          <w:p w14:paraId="120E8888" w14:textId="77777777" w:rsidR="00690532" w:rsidRDefault="00690532" w:rsidP="00690532">
            <w:pPr>
              <w:spacing w:after="0" w:line="240" w:lineRule="auto"/>
              <w:jc w:val="both"/>
              <w:rPr>
                <w:rFonts w:cs="Calibri"/>
                <w:bCs/>
                <w:lang w:val="nl-BE"/>
              </w:rPr>
            </w:pPr>
          </w:p>
          <w:p w14:paraId="4A5B651A" w14:textId="382017A5" w:rsidR="00E34FF7" w:rsidRPr="00690532" w:rsidRDefault="00690532" w:rsidP="00690532">
            <w:pPr>
              <w:jc w:val="both"/>
              <w:rPr>
                <w:lang w:val="nl-NL"/>
              </w:rPr>
            </w:pPr>
            <w:r w:rsidRPr="00580B5D">
              <w:rPr>
                <w:rFonts w:cs="Calibri"/>
                <w:bCs/>
                <w:lang w:val="nl-BE"/>
              </w:rPr>
              <w:t xml:space="preserve">Indien de vennootschap niet binnen </w:t>
            </w:r>
            <w:hyperlink w:anchor="_Amendement_239_3" w:history="1">
              <w:r w:rsidRPr="002D5390">
                <w:rPr>
                  <w:rStyle w:val="Hyperlink"/>
                  <w:rFonts w:cs="Calibri"/>
                  <w:bCs/>
                  <w:lang w:val="nl-BE"/>
                </w:rPr>
                <w:t>vijftien dagen</w:t>
              </w:r>
            </w:hyperlink>
            <w:r w:rsidRPr="00580B5D">
              <w:rPr>
                <w:rFonts w:cs="Calibri"/>
                <w:bCs/>
                <w:lang w:val="nl-BE"/>
              </w:rPr>
              <w:t xml:space="preserve"> na de opening van de bijzondere rekening is opgericht, wordt het geld teruggegeven aan de deposanten die erom verzoeken.</w:t>
            </w:r>
          </w:p>
        </w:tc>
        <w:tc>
          <w:tcPr>
            <w:tcW w:w="5812" w:type="dxa"/>
            <w:shd w:val="clear" w:color="auto" w:fill="auto"/>
          </w:tcPr>
          <w:p w14:paraId="717769C3" w14:textId="01BF5A54" w:rsidR="004B0C6B" w:rsidRDefault="004B0C6B" w:rsidP="004B0C6B">
            <w:pPr>
              <w:spacing w:after="0" w:line="240" w:lineRule="auto"/>
              <w:jc w:val="both"/>
              <w:rPr>
                <w:rFonts w:cs="Calibri"/>
                <w:lang w:val="fr-BE"/>
              </w:rPr>
            </w:pPr>
            <w:r w:rsidRPr="00580B5D">
              <w:rPr>
                <w:rFonts w:cs="Calibri"/>
                <w:lang w:val="fr-BE"/>
              </w:rPr>
              <w:lastRenderedPageBreak/>
              <w:t xml:space="preserve">En cas d'apport en numéraire, à libérer lors de la passation de l'acte, les fonds sont, préalablement à la constitution de la société, déposés par versement ou virement sur un compte spécial ouvert au nom de la société en formation </w:t>
            </w:r>
            <w:hyperlink w:anchor="_Amendement_239_1" w:history="1">
              <w:r w:rsidRPr="00431AAE">
                <w:rPr>
                  <w:rStyle w:val="Hyperlink"/>
                  <w:rFonts w:cs="Calibri"/>
                  <w:bCs/>
                  <w:lang w:val="fr-BE"/>
                </w:rPr>
                <w:t>auprès</w:t>
              </w:r>
            </w:hyperlink>
            <w:r w:rsidRPr="00580B5D">
              <w:rPr>
                <w:rFonts w:cs="Calibri"/>
                <w:bCs/>
                <w:lang w:val="fr-BE"/>
              </w:rPr>
              <w:t xml:space="preserve"> </w:t>
            </w:r>
            <w:del w:id="9" w:author="Microsoft Office-gebruiker" w:date="2021-08-26T13:51:00Z">
              <w:r>
                <w:rPr>
                  <w:rFonts w:cs="Calibri"/>
                  <w:lang w:val="fr-FR"/>
                </w:rPr>
                <w:delText xml:space="preserve">de La Poste (Postchèque) ou </w:delText>
              </w:r>
            </w:del>
            <w:r>
              <w:rPr>
                <w:rFonts w:cs="Calibri"/>
                <w:bCs/>
                <w:lang w:val="fr-BE"/>
              </w:rPr>
              <w:t>d'un établissement de crédit</w:t>
            </w:r>
            <w:del w:id="10" w:author="Microsoft Office-gebruiker" w:date="2021-08-26T13:51:00Z">
              <w:r w:rsidRPr="00A90625">
                <w:rPr>
                  <w:rFonts w:cs="Calibri"/>
                  <w:lang w:val="fr-FR"/>
                </w:rPr>
                <w:delText>, régi par la loi</w:delText>
              </w:r>
            </w:del>
            <w:ins w:id="11" w:author="Microsoft Office-gebruiker" w:date="2021-08-26T13:51:00Z">
              <w:r>
                <w:rPr>
                  <w:rFonts w:cs="Calibri"/>
                  <w:bCs/>
                  <w:lang w:val="fr-BE"/>
                </w:rPr>
                <w:t xml:space="preserve"> </w:t>
              </w:r>
            </w:ins>
            <w:r w:rsidR="002D5390">
              <w:rPr>
                <w:rFonts w:cs="Calibri"/>
                <w:bCs/>
                <w:lang w:val="fr-BE"/>
              </w:rPr>
              <w:fldChar w:fldCharType="begin"/>
            </w:r>
            <w:r w:rsidR="002D5390">
              <w:rPr>
                <w:rFonts w:cs="Calibri"/>
                <w:bCs/>
                <w:lang w:val="fr-BE"/>
              </w:rPr>
              <w:instrText xml:space="preserve"> HYPERLINK  \l "_Amendement_432_1" </w:instrText>
            </w:r>
            <w:r w:rsidR="002D5390">
              <w:rPr>
                <w:rFonts w:cs="Calibri"/>
                <w:bCs/>
                <w:lang w:val="fr-BE"/>
              </w:rPr>
            </w:r>
            <w:r w:rsidR="002D5390">
              <w:rPr>
                <w:rFonts w:cs="Calibri"/>
                <w:bCs/>
                <w:lang w:val="fr-BE"/>
              </w:rPr>
              <w:fldChar w:fldCharType="separate"/>
            </w:r>
            <w:ins w:id="12" w:author="Microsoft Office-gebruiker" w:date="2021-08-26T13:51:00Z">
              <w:r w:rsidRPr="002D5390">
                <w:rPr>
                  <w:rStyle w:val="Hyperlink"/>
                  <w:rFonts w:cs="Calibri"/>
                  <w:bCs/>
                  <w:lang w:val="fr-BE"/>
                </w:rPr>
                <w:t>établi dans l'Espace économique européen au sens de l'article 4, paragraphe 1</w:t>
              </w:r>
              <w:r w:rsidRPr="002D5390">
                <w:rPr>
                  <w:rStyle w:val="Hyperlink"/>
                  <w:rFonts w:cs="Calibri"/>
                  <w:bCs/>
                  <w:vertAlign w:val="superscript"/>
                  <w:lang w:val="fr-BE"/>
                </w:rPr>
                <w:t>er</w:t>
              </w:r>
              <w:r w:rsidRPr="002D5390">
                <w:rPr>
                  <w:rStyle w:val="Hyperlink"/>
                  <w:rFonts w:cs="Calibri"/>
                  <w:bCs/>
                  <w:lang w:val="fr-BE"/>
                </w:rPr>
                <w:t>, point 1),</w:t>
              </w:r>
            </w:ins>
            <w:r w:rsidRPr="002D5390">
              <w:rPr>
                <w:rStyle w:val="Hyperlink"/>
                <w:rFonts w:cs="Calibri"/>
                <w:bCs/>
                <w:lang w:val="fr-BE"/>
              </w:rPr>
              <w:t xml:space="preserve"> du </w:t>
            </w:r>
            <w:del w:id="13" w:author="Microsoft Office-gebruiker" w:date="2021-08-26T13:51:00Z">
              <w:r w:rsidRPr="002D5390">
                <w:rPr>
                  <w:rStyle w:val="Hyperlink"/>
                  <w:rFonts w:cs="Calibri"/>
                  <w:lang w:val="fr-FR"/>
                </w:rPr>
                <w:delText>25 avril 2014 relative au statut et au contrôle des établissements de crédit</w:delText>
              </w:r>
            </w:del>
            <w:ins w:id="14" w:author="Microsoft Office-gebruiker" w:date="2021-08-26T13:51:00Z">
              <w:r w:rsidRPr="002D5390">
                <w:rPr>
                  <w:rStyle w:val="Hyperlink"/>
                  <w:rFonts w:cs="Calibri"/>
                  <w:bCs/>
                  <w:lang w:val="fr-BE"/>
                </w:rPr>
                <w:t>règlement (UE) nr. 575/2013</w:t>
              </w:r>
            </w:ins>
            <w:r w:rsidR="002D5390">
              <w:rPr>
                <w:rFonts w:cs="Calibri"/>
                <w:bCs/>
                <w:lang w:val="fr-BE"/>
              </w:rPr>
              <w:fldChar w:fldCharType="end"/>
            </w:r>
            <w:r w:rsidRPr="00580B5D">
              <w:rPr>
                <w:rFonts w:cs="Calibri"/>
                <w:lang w:val="fr-BE"/>
              </w:rPr>
              <w:t>. Une preuve de ce dépôt est remise au notaire instrumentant.</w:t>
            </w:r>
          </w:p>
          <w:p w14:paraId="0D21574D" w14:textId="77777777" w:rsidR="004B0C6B" w:rsidRDefault="004B0C6B" w:rsidP="004B0C6B">
            <w:pPr>
              <w:spacing w:after="0" w:line="240" w:lineRule="auto"/>
              <w:jc w:val="both"/>
              <w:rPr>
                <w:rFonts w:cs="Calibri"/>
                <w:lang w:val="fr-BE"/>
              </w:rPr>
            </w:pPr>
          </w:p>
          <w:p w14:paraId="531EE962" w14:textId="702A2D1D" w:rsidR="004B0C6B" w:rsidRDefault="004B0C6B" w:rsidP="004B0C6B">
            <w:pPr>
              <w:spacing w:after="0" w:line="240" w:lineRule="auto"/>
              <w:jc w:val="both"/>
              <w:rPr>
                <w:rFonts w:cs="Calibri"/>
                <w:lang w:val="fr-BE"/>
              </w:rPr>
            </w:pPr>
            <w:r w:rsidRPr="00580B5D">
              <w:rPr>
                <w:rFonts w:cs="Calibri"/>
                <w:lang w:val="fr-BE"/>
              </w:rPr>
              <w:t xml:space="preserve">Le compte spécial est à la disposition exclusive de la société à constituer. Il ne peut en être disposé que par les personnes </w:t>
            </w:r>
            <w:r w:rsidRPr="00580B5D">
              <w:rPr>
                <w:rFonts w:cs="Calibri"/>
                <w:lang w:val="fr-BE"/>
              </w:rPr>
              <w:lastRenderedPageBreak/>
              <w:t xml:space="preserve">habilitées à engager la société et après que le notaire instrumentant eut informé </w:t>
            </w:r>
            <w:r w:rsidR="002D5390">
              <w:rPr>
                <w:rFonts w:cs="Calibri"/>
                <w:lang w:val="fr-FR"/>
              </w:rPr>
              <w:fldChar w:fldCharType="begin"/>
            </w:r>
            <w:r w:rsidR="002D5390">
              <w:rPr>
                <w:rFonts w:cs="Calibri"/>
                <w:lang w:val="fr-FR"/>
              </w:rPr>
              <w:instrText xml:space="preserve"> HYPERLINK  \l "_Amendement_239_2" </w:instrText>
            </w:r>
            <w:r w:rsidR="002D5390">
              <w:rPr>
                <w:rFonts w:cs="Calibri"/>
                <w:lang w:val="fr-FR"/>
              </w:rPr>
            </w:r>
            <w:r w:rsidR="002D5390">
              <w:rPr>
                <w:rFonts w:cs="Calibri"/>
                <w:lang w:val="fr-FR"/>
              </w:rPr>
              <w:fldChar w:fldCharType="separate"/>
            </w:r>
            <w:del w:id="15" w:author="Microsoft Office-gebruiker" w:date="2021-08-26T13:51:00Z">
              <w:r w:rsidRPr="002D5390">
                <w:rPr>
                  <w:rStyle w:val="Hyperlink"/>
                  <w:rFonts w:cs="Calibri"/>
                  <w:lang w:val="fr-FR"/>
                </w:rPr>
                <w:delText>l'organisme</w:delText>
              </w:r>
            </w:del>
            <w:ins w:id="16" w:author="Microsoft Office-gebruiker" w:date="2021-08-26T13:51:00Z">
              <w:r w:rsidRPr="002D5390">
                <w:rPr>
                  <w:rStyle w:val="Hyperlink"/>
                  <w:rFonts w:cs="Calibri"/>
                  <w:lang w:val="fr-BE"/>
                </w:rPr>
                <w:t>l'établissement</w:t>
              </w:r>
            </w:ins>
            <w:r w:rsidR="002D5390">
              <w:rPr>
                <w:rFonts w:cs="Calibri"/>
                <w:lang w:val="fr-FR"/>
              </w:rPr>
              <w:fldChar w:fldCharType="end"/>
            </w:r>
            <w:r w:rsidRPr="00580B5D">
              <w:rPr>
                <w:rFonts w:cs="Calibri"/>
                <w:lang w:val="fr-BE"/>
              </w:rPr>
              <w:t xml:space="preserve"> de la passation de l'acte.</w:t>
            </w:r>
          </w:p>
          <w:p w14:paraId="63EC2838" w14:textId="77777777" w:rsidR="004B0C6B" w:rsidRDefault="004B0C6B" w:rsidP="004B0C6B">
            <w:pPr>
              <w:spacing w:after="0" w:line="240" w:lineRule="auto"/>
              <w:jc w:val="both"/>
              <w:rPr>
                <w:rFonts w:cs="Calibri"/>
                <w:lang w:val="fr-BE"/>
              </w:rPr>
            </w:pPr>
          </w:p>
          <w:p w14:paraId="656E6DFB" w14:textId="7818BF77" w:rsidR="00E34FF7" w:rsidRPr="004B0C6B" w:rsidRDefault="004B0C6B" w:rsidP="004B0C6B">
            <w:pPr>
              <w:jc w:val="both"/>
              <w:rPr>
                <w:lang w:val="fr-BE"/>
              </w:rPr>
            </w:pPr>
            <w:r w:rsidRPr="00580B5D">
              <w:rPr>
                <w:rFonts w:cs="Calibri"/>
                <w:lang w:val="fr-BE"/>
              </w:rPr>
              <w:t xml:space="preserve">Si la société n'est pas constituée dans les </w:t>
            </w:r>
            <w:hyperlink w:anchor="_Amendement_239_4" w:history="1">
              <w:r w:rsidRPr="002D5390">
                <w:rPr>
                  <w:rStyle w:val="Hyperlink"/>
                  <w:rFonts w:cs="Calibri"/>
                  <w:lang w:val="fr-BE"/>
                </w:rPr>
                <w:t>quinze jours</w:t>
              </w:r>
            </w:hyperlink>
            <w:r w:rsidRPr="00580B5D">
              <w:rPr>
                <w:rFonts w:cs="Calibri"/>
                <w:lang w:val="fr-BE"/>
              </w:rPr>
              <w:t xml:space="preserve"> de l'ouverture du compte spécial, les fonds sont restitués à leur demande à ceux qui les ont déposés.</w:t>
            </w:r>
          </w:p>
        </w:tc>
      </w:tr>
      <w:tr w:rsidR="00217E77" w:rsidRPr="00C33B9C" w14:paraId="46A57A0A" w14:textId="77777777" w:rsidTr="00E7377C">
        <w:trPr>
          <w:trHeight w:val="945"/>
        </w:trPr>
        <w:tc>
          <w:tcPr>
            <w:tcW w:w="2122" w:type="dxa"/>
          </w:tcPr>
          <w:p w14:paraId="58B695AC" w14:textId="399C2CC0" w:rsidR="00217E77" w:rsidRPr="00217E77" w:rsidRDefault="00802E7D" w:rsidP="00E34FF7">
            <w:pPr>
              <w:spacing w:after="0" w:line="240" w:lineRule="auto"/>
              <w:jc w:val="both"/>
              <w:rPr>
                <w:rFonts w:cs="Calibri"/>
                <w:lang w:val="fr-BE"/>
              </w:rPr>
            </w:pPr>
            <w:hyperlink r:id="rId8" w:history="1">
              <w:r w:rsidR="00217E77" w:rsidRPr="002D6651">
                <w:rPr>
                  <w:rStyle w:val="Hyperlink"/>
                  <w:rFonts w:cs="Calibri"/>
                  <w:lang w:val="fr-FR"/>
                </w:rPr>
                <w:t>Ontwerp</w:t>
              </w:r>
            </w:hyperlink>
          </w:p>
        </w:tc>
        <w:tc>
          <w:tcPr>
            <w:tcW w:w="5811" w:type="dxa"/>
            <w:shd w:val="clear" w:color="auto" w:fill="auto"/>
          </w:tcPr>
          <w:p w14:paraId="383D0797" w14:textId="77777777" w:rsidR="00217E77" w:rsidRPr="00A90625" w:rsidRDefault="00217E77" w:rsidP="00887026">
            <w:pPr>
              <w:spacing w:after="0" w:line="240" w:lineRule="auto"/>
              <w:jc w:val="both"/>
              <w:rPr>
                <w:rFonts w:cs="Calibri"/>
                <w:lang w:val="nl-BE"/>
              </w:rPr>
            </w:pPr>
            <w:r>
              <w:rPr>
                <w:rFonts w:cs="Calibri"/>
                <w:lang w:val="nl-BE"/>
              </w:rPr>
              <w:t>Art. 5:9.</w:t>
            </w:r>
            <w:r w:rsidRPr="00A90625">
              <w:rPr>
                <w:rFonts w:cs="Calibri"/>
                <w:lang w:val="nl-BE"/>
              </w:rPr>
              <w:t xml:space="preserve"> In geval van inbreng in geld, te storten bij het verlijden van de akte, wordt dat geld vóór de oprichting van de vennootschap bij storting of overschrijving gedeponeerd op een bijzondere rekening, ten name van de vennootschap in oprichting geopend bij De Post (Postcheque) of bij een kredietinstelling waarop de wet van 25 april 2014 op het statuut van en het toezicht op de kredietinstellingen van toepassing is. Een bewijs van die deponering wordt overhandigd aan de instrumenterende notaris.</w:t>
            </w:r>
          </w:p>
          <w:p w14:paraId="1858F045" w14:textId="77777777" w:rsidR="00217E77" w:rsidRDefault="00217E77" w:rsidP="00887026">
            <w:pPr>
              <w:spacing w:after="0" w:line="240" w:lineRule="auto"/>
              <w:jc w:val="both"/>
              <w:rPr>
                <w:rFonts w:cs="Calibri"/>
                <w:lang w:val="nl-BE"/>
              </w:rPr>
            </w:pPr>
            <w:r w:rsidRPr="00A90625">
              <w:rPr>
                <w:rFonts w:cs="Calibri"/>
                <w:lang w:val="nl-BE"/>
              </w:rPr>
              <w:t xml:space="preserve">  </w:t>
            </w:r>
          </w:p>
          <w:p w14:paraId="27063453" w14:textId="77777777" w:rsidR="00217E77" w:rsidRPr="00A90625" w:rsidRDefault="00217E77" w:rsidP="00887026">
            <w:pPr>
              <w:spacing w:after="0" w:line="240" w:lineRule="auto"/>
              <w:jc w:val="both"/>
              <w:rPr>
                <w:rFonts w:cs="Calibri"/>
                <w:lang w:val="nl-BE"/>
              </w:rPr>
            </w:pPr>
            <w:r w:rsidRPr="00A90625">
              <w:rPr>
                <w:rFonts w:cs="Calibri"/>
                <w:lang w:val="nl-BE"/>
              </w:rPr>
              <w:t>De bijzondere rekening wordt uitsluitend ter beschikking gehouden van de op te richten vennootschap. Over die rekening kan alleen worden beschikt door personen die bevoegd zijn om de vennootschap te verbinden, en eerst nadat de optredende notaris aan de instelling bericht heeft gegeven van het verlijden van de akte.</w:t>
            </w:r>
          </w:p>
          <w:p w14:paraId="341222E7" w14:textId="77777777" w:rsidR="00217E77" w:rsidRDefault="00217E77" w:rsidP="00887026">
            <w:pPr>
              <w:spacing w:after="0" w:line="240" w:lineRule="auto"/>
              <w:jc w:val="both"/>
              <w:rPr>
                <w:rFonts w:cs="Calibri"/>
                <w:lang w:val="nl-BE"/>
              </w:rPr>
            </w:pPr>
            <w:r w:rsidRPr="00A90625">
              <w:rPr>
                <w:rFonts w:cs="Calibri"/>
                <w:lang w:val="nl-BE"/>
              </w:rPr>
              <w:t xml:space="preserve">  </w:t>
            </w:r>
          </w:p>
          <w:p w14:paraId="6F98C2BF" w14:textId="36D1CE16" w:rsidR="00217E77" w:rsidRPr="00D7711A" w:rsidRDefault="00217E77" w:rsidP="00306A19">
            <w:pPr>
              <w:spacing w:after="0" w:line="240" w:lineRule="auto"/>
              <w:jc w:val="both"/>
              <w:rPr>
                <w:rFonts w:cs="Calibri"/>
                <w:lang w:val="nl-BE"/>
              </w:rPr>
            </w:pPr>
            <w:r w:rsidRPr="00A90625">
              <w:rPr>
                <w:rFonts w:cs="Calibri"/>
                <w:lang w:val="nl-BE"/>
              </w:rPr>
              <w:t>Indien de vennootschap niet binnen vijftien dagen na de opening van de bijzondere rekening is opgericht, wordt het geld teruggegeven aan de deposanten die erom verzoeken.</w:t>
            </w:r>
          </w:p>
        </w:tc>
        <w:tc>
          <w:tcPr>
            <w:tcW w:w="5812" w:type="dxa"/>
            <w:shd w:val="clear" w:color="auto" w:fill="auto"/>
          </w:tcPr>
          <w:p w14:paraId="29DBF77D" w14:textId="42EFA2DA" w:rsidR="00217E77" w:rsidRPr="00A90625" w:rsidRDefault="00217E77" w:rsidP="00887026">
            <w:pPr>
              <w:spacing w:after="0" w:line="240" w:lineRule="auto"/>
              <w:jc w:val="both"/>
              <w:rPr>
                <w:rFonts w:cs="Calibri"/>
                <w:lang w:val="fr-FR"/>
              </w:rPr>
            </w:pPr>
            <w:r w:rsidRPr="00A90625">
              <w:rPr>
                <w:rFonts w:cs="Calibri"/>
                <w:lang w:val="fr-FR"/>
              </w:rPr>
              <w:t>Art. 5:</w:t>
            </w:r>
            <w:r>
              <w:rPr>
                <w:rFonts w:cs="Calibri"/>
                <w:lang w:val="fr-FR"/>
              </w:rPr>
              <w:t xml:space="preserve">9. </w:t>
            </w:r>
            <w:r w:rsidRPr="00A90625">
              <w:rPr>
                <w:rFonts w:cs="Calibri"/>
                <w:lang w:val="fr-FR"/>
              </w:rPr>
              <w:t>En cas d'apport en numéraire, à libérer lors de la passation de l'acte, les fonds sont, préalablement à la constitution de la société, déposés par versement ou virement sur un compte spécial ouvert au nom de la société en formation auprè</w:t>
            </w:r>
            <w:r w:rsidR="00457946">
              <w:rPr>
                <w:rFonts w:cs="Calibri"/>
                <w:lang w:val="fr-FR"/>
              </w:rPr>
              <w:t>s de La Poste (Postchèque) ou d'</w:t>
            </w:r>
            <w:r w:rsidRPr="00A90625">
              <w:rPr>
                <w:rFonts w:cs="Calibri"/>
                <w:lang w:val="fr-FR"/>
              </w:rPr>
              <w:t>un établissement de crédit, régi par la loi du 25 avril 2014 relative au statut et au contrôle des établissements de crédit. Une preuve de ce dépôt est remise au notaire instrumentant.</w:t>
            </w:r>
          </w:p>
          <w:p w14:paraId="76B2338C" w14:textId="77777777" w:rsidR="00217E77" w:rsidRDefault="00217E77" w:rsidP="00887026">
            <w:pPr>
              <w:spacing w:after="0" w:line="240" w:lineRule="auto"/>
              <w:jc w:val="both"/>
              <w:rPr>
                <w:rFonts w:cs="Calibri"/>
                <w:lang w:val="fr-FR"/>
              </w:rPr>
            </w:pPr>
            <w:r w:rsidRPr="00A90625">
              <w:rPr>
                <w:rFonts w:cs="Calibri"/>
                <w:lang w:val="fr-FR"/>
              </w:rPr>
              <w:t xml:space="preserve">  </w:t>
            </w:r>
          </w:p>
          <w:p w14:paraId="2D708A75" w14:textId="77777777" w:rsidR="00217E77" w:rsidRPr="00A90625" w:rsidRDefault="00217E77" w:rsidP="00887026">
            <w:pPr>
              <w:spacing w:after="0" w:line="240" w:lineRule="auto"/>
              <w:jc w:val="both"/>
              <w:rPr>
                <w:rFonts w:cs="Calibri"/>
                <w:lang w:val="fr-FR"/>
              </w:rPr>
            </w:pPr>
            <w:r w:rsidRPr="00A90625">
              <w:rPr>
                <w:rFonts w:cs="Calibri"/>
                <w:lang w:val="fr-FR"/>
              </w:rPr>
              <w:t>Le compte spécial est à la disposition exclusive de la société à constituer. Il ne peut en être disposé que par les personnes habilitées à engager la société et après que le notaire instrumentant eut informé l'organisme de la passation de l'acte.</w:t>
            </w:r>
          </w:p>
          <w:p w14:paraId="517C6313" w14:textId="77777777" w:rsidR="00217E77" w:rsidRDefault="00217E77" w:rsidP="00887026">
            <w:pPr>
              <w:spacing w:after="0" w:line="240" w:lineRule="auto"/>
              <w:jc w:val="both"/>
              <w:rPr>
                <w:rFonts w:cs="Calibri"/>
                <w:lang w:val="fr-FR"/>
              </w:rPr>
            </w:pPr>
            <w:r w:rsidRPr="00A90625">
              <w:rPr>
                <w:rFonts w:cs="Calibri"/>
                <w:lang w:val="fr-FR"/>
              </w:rPr>
              <w:t xml:space="preserve">  </w:t>
            </w:r>
          </w:p>
          <w:p w14:paraId="5273FC5E" w14:textId="2BF1AF10" w:rsidR="00217E77" w:rsidRPr="00580B5D" w:rsidRDefault="00217E77" w:rsidP="00306A19">
            <w:pPr>
              <w:spacing w:after="0" w:line="240" w:lineRule="auto"/>
              <w:jc w:val="both"/>
              <w:rPr>
                <w:rFonts w:cs="Calibri"/>
                <w:lang w:val="fr-BE"/>
              </w:rPr>
            </w:pPr>
            <w:r w:rsidRPr="00A90625">
              <w:rPr>
                <w:rFonts w:cs="Calibri"/>
                <w:lang w:val="fr-FR"/>
              </w:rPr>
              <w:t>Si la société n'est pas constituée dans les quinze jours de l'ouverture du compte spécial, les fonds sont restitués à leur demande à ceux qui les ont déposés.</w:t>
            </w:r>
          </w:p>
        </w:tc>
      </w:tr>
      <w:tr w:rsidR="00217E77" w:rsidRPr="00BB2DDF" w14:paraId="29D854C0" w14:textId="77777777" w:rsidTr="00E7377C">
        <w:trPr>
          <w:trHeight w:val="369"/>
        </w:trPr>
        <w:tc>
          <w:tcPr>
            <w:tcW w:w="2122" w:type="dxa"/>
          </w:tcPr>
          <w:p w14:paraId="7816DDE4" w14:textId="40203128" w:rsidR="00217E77" w:rsidRPr="00BB2DDF" w:rsidRDefault="00802E7D" w:rsidP="00E34FF7">
            <w:pPr>
              <w:spacing w:after="0" w:line="240" w:lineRule="auto"/>
              <w:jc w:val="both"/>
              <w:rPr>
                <w:rFonts w:cs="Calibri"/>
                <w:lang w:val="fr-FR"/>
              </w:rPr>
            </w:pPr>
            <w:hyperlink r:id="rId9" w:history="1">
              <w:r w:rsidR="00217E77" w:rsidRPr="003B4514">
                <w:rPr>
                  <w:rStyle w:val="Hyperlink"/>
                  <w:rFonts w:cs="Calibri"/>
                  <w:lang w:val="fr-FR"/>
                </w:rPr>
                <w:t>Voorontwerp</w:t>
              </w:r>
            </w:hyperlink>
          </w:p>
        </w:tc>
        <w:tc>
          <w:tcPr>
            <w:tcW w:w="5811" w:type="dxa"/>
            <w:shd w:val="clear" w:color="auto" w:fill="auto"/>
          </w:tcPr>
          <w:p w14:paraId="204B692B" w14:textId="77777777" w:rsidR="00217E77" w:rsidRPr="00BB2DDF" w:rsidRDefault="00217E77" w:rsidP="00306A19">
            <w:pPr>
              <w:spacing w:after="0" w:line="240" w:lineRule="auto"/>
              <w:jc w:val="both"/>
              <w:rPr>
                <w:rFonts w:cs="Calibri"/>
                <w:lang w:val="fr-FR"/>
              </w:rPr>
            </w:pPr>
            <w:r>
              <w:rPr>
                <w:rFonts w:cs="Calibri"/>
                <w:lang w:val="fr-FR"/>
              </w:rPr>
              <w:t>Geen artikel.</w:t>
            </w:r>
          </w:p>
        </w:tc>
        <w:tc>
          <w:tcPr>
            <w:tcW w:w="5812" w:type="dxa"/>
            <w:shd w:val="clear" w:color="auto" w:fill="auto"/>
          </w:tcPr>
          <w:p w14:paraId="080E5B7C" w14:textId="77777777" w:rsidR="00217E77" w:rsidRPr="00580B5D" w:rsidRDefault="00217E77" w:rsidP="00306A19">
            <w:pPr>
              <w:spacing w:after="0" w:line="240" w:lineRule="auto"/>
              <w:jc w:val="both"/>
              <w:rPr>
                <w:rFonts w:cs="Calibri"/>
                <w:lang w:val="fr-BE"/>
              </w:rPr>
            </w:pPr>
            <w:r>
              <w:rPr>
                <w:rFonts w:cs="Calibri"/>
                <w:lang w:val="fr-BE"/>
              </w:rPr>
              <w:t>Pas d’article.</w:t>
            </w:r>
          </w:p>
        </w:tc>
      </w:tr>
      <w:tr w:rsidR="00217E77" w:rsidRPr="00C33B9C" w14:paraId="1940604E" w14:textId="77777777" w:rsidTr="00E7377C">
        <w:trPr>
          <w:trHeight w:val="561"/>
        </w:trPr>
        <w:tc>
          <w:tcPr>
            <w:tcW w:w="2122" w:type="dxa"/>
          </w:tcPr>
          <w:p w14:paraId="1BD47154" w14:textId="21B6AEAD" w:rsidR="00217E77" w:rsidRDefault="00802E7D" w:rsidP="00E34FF7">
            <w:pPr>
              <w:spacing w:after="0" w:line="240" w:lineRule="auto"/>
              <w:jc w:val="both"/>
              <w:rPr>
                <w:rFonts w:cs="Calibri"/>
                <w:lang w:val="fr-FR"/>
              </w:rPr>
            </w:pPr>
            <w:hyperlink r:id="rId10" w:history="1">
              <w:r w:rsidR="00217E77" w:rsidRPr="007F47D5">
                <w:rPr>
                  <w:rStyle w:val="Hyperlink"/>
                  <w:rFonts w:cs="Calibri"/>
                  <w:lang w:val="fr-FR"/>
                </w:rPr>
                <w:t>MvT</w:t>
              </w:r>
            </w:hyperlink>
          </w:p>
        </w:tc>
        <w:tc>
          <w:tcPr>
            <w:tcW w:w="5811" w:type="dxa"/>
            <w:shd w:val="clear" w:color="auto" w:fill="auto"/>
          </w:tcPr>
          <w:p w14:paraId="400C56FE" w14:textId="77777777" w:rsidR="00217E77" w:rsidRDefault="00217E77" w:rsidP="00A90625">
            <w:pPr>
              <w:spacing w:after="0" w:line="240" w:lineRule="auto"/>
              <w:jc w:val="both"/>
              <w:rPr>
                <w:rFonts w:cs="Calibri"/>
                <w:lang w:val="nl-BE"/>
              </w:rPr>
            </w:pPr>
            <w:r w:rsidRPr="000E07E3">
              <w:rPr>
                <w:rFonts w:cs="Calibri"/>
                <w:lang w:val="nl-BE"/>
              </w:rPr>
              <w:t xml:space="preserve">Artikel 224 W.Venn. wordt hernomen, met dien verstande dat voortaan elke kredietinstelling bedoeld in de wet van 25 april </w:t>
            </w:r>
            <w:r w:rsidRPr="000E07E3">
              <w:rPr>
                <w:rFonts w:cs="Calibri"/>
                <w:lang w:val="nl-BE"/>
              </w:rPr>
              <w:lastRenderedPageBreak/>
              <w:t>2014 op het statuut van en het toezicht op de kredietinstellingen de geblokkeerde rekening kan aanbieden, en dat de termijn waarna het geld terug ter beschikking kan worden gesteld van de storters bij niet-oprichting wordt gereduceerd tot vijftien dagen.</w:t>
            </w:r>
          </w:p>
        </w:tc>
        <w:tc>
          <w:tcPr>
            <w:tcW w:w="5812" w:type="dxa"/>
            <w:shd w:val="clear" w:color="auto" w:fill="auto"/>
          </w:tcPr>
          <w:p w14:paraId="34721FF2" w14:textId="77777777" w:rsidR="00217E77" w:rsidRPr="000E07E3" w:rsidRDefault="00217E77" w:rsidP="00A90625">
            <w:pPr>
              <w:spacing w:after="0" w:line="240" w:lineRule="auto"/>
              <w:jc w:val="both"/>
              <w:rPr>
                <w:rFonts w:cs="Calibri"/>
                <w:lang w:val="fr-FR"/>
              </w:rPr>
            </w:pPr>
            <w:r w:rsidRPr="000E07E3">
              <w:rPr>
                <w:rFonts w:cs="Calibri"/>
                <w:lang w:val="fr-FR"/>
              </w:rPr>
              <w:lastRenderedPageBreak/>
              <w:t xml:space="preserve">L’article 224 C. Soc. est repris, étant entendu que dorénavant un compte bloqué peut être ouvert auprès de tout </w:t>
            </w:r>
            <w:r w:rsidRPr="000E07E3">
              <w:rPr>
                <w:rFonts w:cs="Calibri"/>
                <w:lang w:val="fr-FR"/>
              </w:rPr>
              <w:lastRenderedPageBreak/>
              <w:t>établissement de crédit visé par la loi du 25 avril 2014 relative au statut et au contrôle des établissements de crédit, et que le délai à l’expiration duquel le montant versé peut être remis à la disposition des déposants est réduit à quinze jours si la société n’est pas constituée.</w:t>
            </w:r>
          </w:p>
        </w:tc>
      </w:tr>
      <w:tr w:rsidR="00217E77" w:rsidRPr="000E07E3" w14:paraId="0DABE70E" w14:textId="77777777" w:rsidTr="00E7377C">
        <w:trPr>
          <w:trHeight w:val="420"/>
        </w:trPr>
        <w:tc>
          <w:tcPr>
            <w:tcW w:w="2122" w:type="dxa"/>
          </w:tcPr>
          <w:p w14:paraId="55BB5E8F" w14:textId="299F3D1C" w:rsidR="00217E77" w:rsidRDefault="00CD442A" w:rsidP="00E34FF7">
            <w:pPr>
              <w:spacing w:after="0" w:line="240" w:lineRule="auto"/>
              <w:jc w:val="both"/>
              <w:rPr>
                <w:rFonts w:cs="Calibri"/>
                <w:lang w:val="fr-FR"/>
              </w:rPr>
            </w:pPr>
            <w:hyperlink r:id="rId11" w:history="1">
              <w:r w:rsidR="00217E77" w:rsidRPr="00CD442A">
                <w:rPr>
                  <w:rStyle w:val="Hyperlink"/>
                  <w:rFonts w:cs="Calibri"/>
                  <w:lang w:val="fr-FR"/>
                </w:rPr>
                <w:t>RvSt</w:t>
              </w:r>
            </w:hyperlink>
          </w:p>
        </w:tc>
        <w:tc>
          <w:tcPr>
            <w:tcW w:w="5811" w:type="dxa"/>
            <w:shd w:val="clear" w:color="auto" w:fill="auto"/>
          </w:tcPr>
          <w:p w14:paraId="10278611" w14:textId="77777777" w:rsidR="00217E77" w:rsidRPr="000E07E3" w:rsidRDefault="00217E77" w:rsidP="000E07E3">
            <w:pPr>
              <w:spacing w:after="0" w:line="240" w:lineRule="auto"/>
              <w:jc w:val="both"/>
              <w:rPr>
                <w:rFonts w:cs="Calibri"/>
                <w:lang w:val="nl-BE"/>
              </w:rPr>
            </w:pPr>
            <w:r>
              <w:rPr>
                <w:rFonts w:cs="Calibri"/>
                <w:lang w:val="nl-BE"/>
              </w:rPr>
              <w:t>Geen opmerkingen.</w:t>
            </w:r>
          </w:p>
        </w:tc>
        <w:tc>
          <w:tcPr>
            <w:tcW w:w="5812" w:type="dxa"/>
            <w:shd w:val="clear" w:color="auto" w:fill="auto"/>
          </w:tcPr>
          <w:p w14:paraId="574F0627" w14:textId="77777777" w:rsidR="00217E77" w:rsidRPr="000E07E3" w:rsidRDefault="00217E77" w:rsidP="000E07E3">
            <w:pPr>
              <w:spacing w:after="0" w:line="240" w:lineRule="auto"/>
              <w:jc w:val="both"/>
              <w:rPr>
                <w:rFonts w:cs="Calibri"/>
                <w:lang w:val="fr-FR"/>
              </w:rPr>
            </w:pPr>
            <w:r>
              <w:rPr>
                <w:rFonts w:cs="Calibri"/>
                <w:lang w:val="fr-FR"/>
              </w:rPr>
              <w:t>Pas de remarques.</w:t>
            </w:r>
          </w:p>
        </w:tc>
      </w:tr>
      <w:tr w:rsidR="00217E77" w:rsidRPr="00C33B9C" w14:paraId="635D47D5" w14:textId="77777777" w:rsidTr="00E7377C">
        <w:trPr>
          <w:trHeight w:val="561"/>
        </w:trPr>
        <w:tc>
          <w:tcPr>
            <w:tcW w:w="2122" w:type="dxa"/>
          </w:tcPr>
          <w:p w14:paraId="16CBB23F" w14:textId="77777777" w:rsidR="00217E77" w:rsidRDefault="00217E77" w:rsidP="00E34FF7">
            <w:pPr>
              <w:spacing w:after="0" w:line="240" w:lineRule="auto"/>
              <w:jc w:val="both"/>
              <w:rPr>
                <w:rFonts w:cs="Calibri"/>
                <w:lang w:val="fr-FR"/>
              </w:rPr>
            </w:pPr>
            <w:r>
              <w:rPr>
                <w:rFonts w:cs="Calibri"/>
                <w:lang w:val="fr-FR"/>
              </w:rPr>
              <w:t>RvSt 2</w:t>
            </w:r>
          </w:p>
        </w:tc>
        <w:tc>
          <w:tcPr>
            <w:tcW w:w="5811" w:type="dxa"/>
            <w:shd w:val="clear" w:color="auto" w:fill="auto"/>
          </w:tcPr>
          <w:p w14:paraId="1F81CA2B" w14:textId="77777777" w:rsidR="00217E77" w:rsidRPr="00D752A3" w:rsidRDefault="00217E77" w:rsidP="00D752A3">
            <w:pPr>
              <w:spacing w:after="0" w:line="240" w:lineRule="auto"/>
              <w:jc w:val="both"/>
              <w:rPr>
                <w:rFonts w:cs="Calibri"/>
                <w:lang w:val="nl-BE"/>
              </w:rPr>
            </w:pPr>
            <w:r w:rsidRPr="00D752A3">
              <w:rPr>
                <w:rFonts w:cs="Calibri"/>
                <w:lang w:val="nl-BE"/>
              </w:rPr>
              <w:t>1. De bank van De</w:t>
            </w:r>
            <w:r>
              <w:rPr>
                <w:rFonts w:cs="Calibri"/>
                <w:lang w:val="nl-BE"/>
              </w:rPr>
              <w:t xml:space="preserve"> Post (Postcheque) heet thans “B</w:t>
            </w:r>
            <w:r w:rsidRPr="00D752A3">
              <w:rPr>
                <w:rFonts w:cs="Calibri"/>
                <w:lang w:val="nl-BE"/>
              </w:rPr>
              <w:t>post bank”. Het betreft een kredietinstelling als de andere, waarop de wet van 25 april 2014 “op het statuut van en het toezicht op kredietinstellingen en beursvennootschappen” van toepassing is.</w:t>
            </w:r>
          </w:p>
          <w:p w14:paraId="51359EB3" w14:textId="77777777" w:rsidR="00217E77" w:rsidRDefault="00217E77" w:rsidP="00D752A3">
            <w:pPr>
              <w:spacing w:after="0" w:line="240" w:lineRule="auto"/>
              <w:jc w:val="both"/>
              <w:rPr>
                <w:rFonts w:cs="Calibri"/>
                <w:lang w:val="nl-BE"/>
              </w:rPr>
            </w:pPr>
            <w:r w:rsidRPr="00D752A3">
              <w:rPr>
                <w:rFonts w:cs="Calibri"/>
                <w:lang w:val="nl-BE"/>
              </w:rPr>
              <w:t>Het is niet meer nodig om deze bank afzonderlijk te vermelden in het eerste lid.</w:t>
            </w:r>
          </w:p>
          <w:p w14:paraId="11161305" w14:textId="77777777" w:rsidR="00217E77" w:rsidRPr="00D752A3" w:rsidRDefault="00217E77" w:rsidP="00D752A3">
            <w:pPr>
              <w:spacing w:after="0" w:line="240" w:lineRule="auto"/>
              <w:jc w:val="both"/>
              <w:rPr>
                <w:rFonts w:cs="Calibri"/>
                <w:lang w:val="nl-BE"/>
              </w:rPr>
            </w:pPr>
          </w:p>
          <w:p w14:paraId="16E46011" w14:textId="77777777" w:rsidR="00217E77" w:rsidRDefault="00217E77" w:rsidP="00D752A3">
            <w:pPr>
              <w:spacing w:after="0" w:line="240" w:lineRule="auto"/>
              <w:jc w:val="both"/>
              <w:rPr>
                <w:rFonts w:cs="Calibri"/>
                <w:lang w:val="nl-BE"/>
              </w:rPr>
            </w:pPr>
            <w:r w:rsidRPr="00D752A3">
              <w:rPr>
                <w:rFonts w:cs="Calibri"/>
                <w:lang w:val="nl-BE"/>
              </w:rPr>
              <w:t>2. In de Franse tekst van het tweede lid dient het woord “organisme” te worden vervangen door “établissement”.</w:t>
            </w:r>
          </w:p>
          <w:p w14:paraId="524616F6" w14:textId="77777777" w:rsidR="00217E77" w:rsidRPr="00D752A3" w:rsidRDefault="00217E77" w:rsidP="00D752A3">
            <w:pPr>
              <w:spacing w:after="0" w:line="240" w:lineRule="auto"/>
              <w:jc w:val="both"/>
              <w:rPr>
                <w:rFonts w:cs="Calibri"/>
                <w:lang w:val="nl-BE"/>
              </w:rPr>
            </w:pPr>
          </w:p>
          <w:p w14:paraId="65EBAA57" w14:textId="77777777" w:rsidR="00217E77" w:rsidRDefault="00217E77" w:rsidP="00D752A3">
            <w:pPr>
              <w:spacing w:after="0" w:line="240" w:lineRule="auto"/>
              <w:jc w:val="both"/>
              <w:rPr>
                <w:rFonts w:cs="Calibri"/>
                <w:lang w:val="nl-BE"/>
              </w:rPr>
            </w:pPr>
            <w:r w:rsidRPr="00D752A3">
              <w:rPr>
                <w:rFonts w:cs="Calibri"/>
                <w:lang w:val="nl-BE"/>
              </w:rPr>
              <w:t>3. Dezelfde opmerkingen gelden voor de ontworpen artikelen 5:132, 7:12 en 7:195.</w:t>
            </w:r>
          </w:p>
        </w:tc>
        <w:tc>
          <w:tcPr>
            <w:tcW w:w="5812" w:type="dxa"/>
            <w:shd w:val="clear" w:color="auto" w:fill="auto"/>
          </w:tcPr>
          <w:p w14:paraId="1CF2B6AE" w14:textId="77777777" w:rsidR="00217E77" w:rsidRPr="00D752A3" w:rsidRDefault="00217E77" w:rsidP="00D752A3">
            <w:pPr>
              <w:spacing w:after="0" w:line="240" w:lineRule="auto"/>
              <w:jc w:val="both"/>
              <w:rPr>
                <w:rFonts w:cs="Calibri"/>
                <w:lang w:val="fr-FR"/>
              </w:rPr>
            </w:pPr>
            <w:r w:rsidRPr="00D752A3">
              <w:rPr>
                <w:rFonts w:cs="Calibri"/>
                <w:lang w:val="fr-FR"/>
              </w:rPr>
              <w:t>1. La banque de La Poste (Postchèque) est désormais dénommée « bpost banque » et est un établissement de crédit comme les autres, régi par la loi du 25 avril 2014 ‘relative au statut et au contrôle des établissements de crédit et des sociétés de bourse’.</w:t>
            </w:r>
          </w:p>
          <w:p w14:paraId="2656FA58" w14:textId="77777777" w:rsidR="00217E77" w:rsidRDefault="00217E77" w:rsidP="00D752A3">
            <w:pPr>
              <w:spacing w:after="0" w:line="240" w:lineRule="auto"/>
              <w:jc w:val="both"/>
              <w:rPr>
                <w:rFonts w:cs="Calibri"/>
                <w:lang w:val="fr-FR"/>
              </w:rPr>
            </w:pPr>
            <w:r w:rsidRPr="00D752A3">
              <w:rPr>
                <w:rFonts w:cs="Calibri"/>
                <w:lang w:val="fr-FR"/>
              </w:rPr>
              <w:t>Il n’est plus nécessaire de le mentionner spécialement dans l’alinéa 1er.</w:t>
            </w:r>
          </w:p>
          <w:p w14:paraId="71CEC03B" w14:textId="77777777" w:rsidR="00217E77" w:rsidRPr="00D752A3" w:rsidRDefault="00217E77" w:rsidP="00D752A3">
            <w:pPr>
              <w:spacing w:after="0" w:line="240" w:lineRule="auto"/>
              <w:jc w:val="both"/>
              <w:rPr>
                <w:rFonts w:cs="Calibri"/>
                <w:lang w:val="fr-FR"/>
              </w:rPr>
            </w:pPr>
          </w:p>
          <w:p w14:paraId="23B19577" w14:textId="77777777" w:rsidR="00217E77" w:rsidRDefault="00217E77" w:rsidP="00D752A3">
            <w:pPr>
              <w:spacing w:after="0" w:line="240" w:lineRule="auto"/>
              <w:jc w:val="both"/>
              <w:rPr>
                <w:rFonts w:cs="Calibri"/>
                <w:lang w:val="fr-FR"/>
              </w:rPr>
            </w:pPr>
            <w:r w:rsidRPr="00D752A3">
              <w:rPr>
                <w:rFonts w:cs="Calibri"/>
                <w:lang w:val="fr-FR"/>
              </w:rPr>
              <w:t>2. Dans le texte français de l’alinéa 2, le mot « organisme » doit être remplacé par le mot « établissement ».</w:t>
            </w:r>
          </w:p>
          <w:p w14:paraId="6EBFBDC9" w14:textId="77777777" w:rsidR="00217E77" w:rsidRPr="00D752A3" w:rsidRDefault="00217E77" w:rsidP="00D752A3">
            <w:pPr>
              <w:spacing w:after="0" w:line="240" w:lineRule="auto"/>
              <w:jc w:val="both"/>
              <w:rPr>
                <w:rFonts w:cs="Calibri"/>
                <w:lang w:val="fr-FR"/>
              </w:rPr>
            </w:pPr>
          </w:p>
          <w:p w14:paraId="4CE0B3C4" w14:textId="77777777" w:rsidR="00217E77" w:rsidRPr="00D752A3" w:rsidRDefault="00217E77" w:rsidP="000E07E3">
            <w:pPr>
              <w:spacing w:after="0" w:line="240" w:lineRule="auto"/>
              <w:jc w:val="both"/>
              <w:rPr>
                <w:rFonts w:cs="Calibri"/>
                <w:lang w:val="fr-FR"/>
              </w:rPr>
            </w:pPr>
            <w:r w:rsidRPr="00D752A3">
              <w:rPr>
                <w:rFonts w:cs="Calibri"/>
                <w:lang w:val="fr-FR"/>
              </w:rPr>
              <w:t>3. Les mêmes observations s’appliquent aux articles 5:132, 7:12 et 7:195 en projet.</w:t>
            </w:r>
          </w:p>
        </w:tc>
      </w:tr>
      <w:tr w:rsidR="00217E77" w:rsidRPr="00C33B9C" w14:paraId="602DC9EC" w14:textId="77777777" w:rsidTr="00E7377C">
        <w:trPr>
          <w:trHeight w:val="561"/>
        </w:trPr>
        <w:tc>
          <w:tcPr>
            <w:tcW w:w="2122" w:type="dxa"/>
          </w:tcPr>
          <w:p w14:paraId="0C99AA39" w14:textId="77777777" w:rsidR="00217E77" w:rsidRDefault="00217E77" w:rsidP="00501F32">
            <w:pPr>
              <w:pStyle w:val="Kop1"/>
              <w:rPr>
                <w:lang w:val="fr-FR"/>
              </w:rPr>
            </w:pPr>
            <w:bookmarkStart w:id="17" w:name="_Amendement_239"/>
            <w:bookmarkStart w:id="18" w:name="_Amendement_239_1"/>
            <w:bookmarkStart w:id="19" w:name="_Amendement_239_2"/>
            <w:bookmarkStart w:id="20" w:name="_Amendement_239_3"/>
            <w:bookmarkStart w:id="21" w:name="_Amendement_239_4"/>
            <w:bookmarkEnd w:id="17"/>
            <w:bookmarkEnd w:id="18"/>
            <w:bookmarkEnd w:id="19"/>
            <w:bookmarkEnd w:id="20"/>
            <w:bookmarkEnd w:id="21"/>
            <w:r>
              <w:rPr>
                <w:lang w:val="fr-FR"/>
              </w:rPr>
              <w:lastRenderedPageBreak/>
              <w:t>Amendement 239</w:t>
            </w:r>
          </w:p>
        </w:tc>
        <w:tc>
          <w:tcPr>
            <w:tcW w:w="5811" w:type="dxa"/>
            <w:shd w:val="clear" w:color="auto" w:fill="auto"/>
          </w:tcPr>
          <w:p w14:paraId="7E23F923" w14:textId="77777777" w:rsidR="00217E77" w:rsidRDefault="00217E77" w:rsidP="00D11D7A">
            <w:pPr>
              <w:spacing w:after="0" w:line="240" w:lineRule="auto"/>
              <w:jc w:val="both"/>
              <w:rPr>
                <w:rFonts w:cs="Calibri"/>
                <w:lang w:val="nl-BE"/>
              </w:rPr>
            </w:pPr>
            <w:r w:rsidRPr="00D11D7A">
              <w:rPr>
                <w:rFonts w:cs="Calibri"/>
                <w:lang w:val="nl-BE"/>
              </w:rPr>
              <w:t>In het voorgestelde artikel 5:9 de volgende wijzigingen aanbrengen:</w:t>
            </w:r>
          </w:p>
          <w:p w14:paraId="4519A8E7" w14:textId="77777777" w:rsidR="00217E77" w:rsidRPr="00D11D7A" w:rsidRDefault="00217E77" w:rsidP="00D11D7A">
            <w:pPr>
              <w:spacing w:after="0" w:line="240" w:lineRule="auto"/>
              <w:jc w:val="both"/>
              <w:rPr>
                <w:rFonts w:cs="Calibri"/>
                <w:lang w:val="nl-BE"/>
              </w:rPr>
            </w:pPr>
          </w:p>
          <w:p w14:paraId="0471830F" w14:textId="77777777" w:rsidR="00217E77" w:rsidRDefault="00217E77" w:rsidP="00D11D7A">
            <w:pPr>
              <w:spacing w:after="0" w:line="240" w:lineRule="auto"/>
              <w:jc w:val="both"/>
              <w:rPr>
                <w:rFonts w:cs="Calibri"/>
                <w:lang w:val="nl-BE"/>
              </w:rPr>
            </w:pPr>
            <w:r w:rsidRPr="00D11D7A">
              <w:rPr>
                <w:rFonts w:cs="Calibri"/>
                <w:lang w:val="nl-BE"/>
              </w:rPr>
              <w:t>1° in het eerste lid, de woorden “bij De Post (Postcheque) of” schrappen;</w:t>
            </w:r>
          </w:p>
          <w:p w14:paraId="11BD8176" w14:textId="77777777" w:rsidR="00217E77" w:rsidRPr="00D11D7A" w:rsidRDefault="00217E77" w:rsidP="00D11D7A">
            <w:pPr>
              <w:spacing w:after="0" w:line="240" w:lineRule="auto"/>
              <w:jc w:val="both"/>
              <w:rPr>
                <w:rFonts w:cs="Calibri"/>
                <w:lang w:val="nl-BE"/>
              </w:rPr>
            </w:pPr>
          </w:p>
          <w:p w14:paraId="2E1C4962" w14:textId="77777777" w:rsidR="00217E77" w:rsidRDefault="00217E77" w:rsidP="00D11D7A">
            <w:pPr>
              <w:spacing w:after="0" w:line="240" w:lineRule="auto"/>
              <w:jc w:val="both"/>
              <w:rPr>
                <w:rFonts w:cs="Calibri"/>
                <w:lang w:val="nl-BE"/>
              </w:rPr>
            </w:pPr>
            <w:r w:rsidRPr="00D11D7A">
              <w:rPr>
                <w:rFonts w:cs="Calibri"/>
                <w:lang w:val="nl-BE"/>
              </w:rPr>
              <w:t>2° in het tweede lid, in de Franstalige tekst het</w:t>
            </w:r>
            <w:r>
              <w:rPr>
                <w:rFonts w:cs="Calibri"/>
                <w:lang w:val="nl-BE"/>
              </w:rPr>
              <w:t xml:space="preserve"> </w:t>
            </w:r>
            <w:r w:rsidRPr="00D11D7A">
              <w:rPr>
                <w:rFonts w:cs="Calibri"/>
                <w:lang w:val="nl-BE"/>
              </w:rPr>
              <w:t>woord “organisme” vervangen door het woord “établissement”;</w:t>
            </w:r>
          </w:p>
          <w:p w14:paraId="0E381350" w14:textId="77777777" w:rsidR="00217E77" w:rsidRPr="00D11D7A" w:rsidRDefault="00217E77" w:rsidP="00D11D7A">
            <w:pPr>
              <w:spacing w:after="0" w:line="240" w:lineRule="auto"/>
              <w:jc w:val="both"/>
              <w:rPr>
                <w:rFonts w:cs="Calibri"/>
                <w:lang w:val="nl-BE"/>
              </w:rPr>
            </w:pPr>
          </w:p>
          <w:p w14:paraId="1849AE52" w14:textId="77777777" w:rsidR="00217E77" w:rsidRDefault="00217E77" w:rsidP="00D11D7A">
            <w:pPr>
              <w:spacing w:after="0" w:line="240" w:lineRule="auto"/>
              <w:jc w:val="both"/>
              <w:rPr>
                <w:rFonts w:cs="Calibri"/>
                <w:lang w:val="nl-BE"/>
              </w:rPr>
            </w:pPr>
            <w:r w:rsidRPr="00D11D7A">
              <w:rPr>
                <w:rFonts w:cs="Calibri"/>
                <w:lang w:val="nl-BE"/>
              </w:rPr>
              <w:t>3° in het derde l</w:t>
            </w:r>
            <w:r>
              <w:rPr>
                <w:rFonts w:cs="Calibri"/>
                <w:lang w:val="nl-BE"/>
              </w:rPr>
              <w:t xml:space="preserve">id, de woorden “vijftien dagen” </w:t>
            </w:r>
            <w:r w:rsidRPr="00D11D7A">
              <w:rPr>
                <w:rFonts w:cs="Calibri"/>
                <w:lang w:val="nl-BE"/>
              </w:rPr>
              <w:t>vervangen door de woorden “één maand”.</w:t>
            </w:r>
          </w:p>
          <w:p w14:paraId="5DB1337D" w14:textId="77777777" w:rsidR="00217E77" w:rsidRPr="00D11D7A" w:rsidRDefault="00217E77" w:rsidP="00D11D7A">
            <w:pPr>
              <w:spacing w:after="0" w:line="240" w:lineRule="auto"/>
              <w:jc w:val="both"/>
              <w:rPr>
                <w:rFonts w:cs="Calibri"/>
                <w:lang w:val="nl-BE"/>
              </w:rPr>
            </w:pPr>
          </w:p>
          <w:p w14:paraId="721128FC" w14:textId="77777777" w:rsidR="00217E77" w:rsidRDefault="00217E77" w:rsidP="00D11D7A">
            <w:pPr>
              <w:spacing w:after="0" w:line="240" w:lineRule="auto"/>
              <w:jc w:val="both"/>
              <w:rPr>
                <w:rFonts w:cs="Calibri"/>
                <w:lang w:val="nl-BE"/>
              </w:rPr>
            </w:pPr>
            <w:r w:rsidRPr="00D11D7A">
              <w:rPr>
                <w:rFonts w:cs="Calibri"/>
                <w:lang w:val="nl-BE"/>
              </w:rPr>
              <w:t>VERANTWOORDING</w:t>
            </w:r>
          </w:p>
          <w:p w14:paraId="175E3EF0" w14:textId="77777777" w:rsidR="00217E77" w:rsidRPr="00D11D7A" w:rsidRDefault="00217E77" w:rsidP="00D11D7A">
            <w:pPr>
              <w:spacing w:after="0" w:line="240" w:lineRule="auto"/>
              <w:jc w:val="both"/>
              <w:rPr>
                <w:rFonts w:cs="Calibri"/>
                <w:lang w:val="nl-BE"/>
              </w:rPr>
            </w:pPr>
          </w:p>
          <w:p w14:paraId="15A14C8A" w14:textId="77777777" w:rsidR="00217E77" w:rsidRPr="00D11D7A" w:rsidRDefault="00217E77" w:rsidP="003653FC">
            <w:pPr>
              <w:spacing w:after="0" w:line="240" w:lineRule="auto"/>
              <w:jc w:val="both"/>
              <w:rPr>
                <w:rFonts w:cs="Calibri"/>
                <w:lang w:val="nl-BE"/>
              </w:rPr>
            </w:pPr>
            <w:r w:rsidRPr="00D11D7A">
              <w:rPr>
                <w:rFonts w:cs="Calibri"/>
                <w:lang w:val="nl-BE"/>
              </w:rPr>
              <w:t>De Bank van De Post (P</w:t>
            </w:r>
            <w:r>
              <w:rPr>
                <w:rFonts w:cs="Calibri"/>
                <w:lang w:val="nl-BE"/>
              </w:rPr>
              <w:t>ostcheque) heet voortaan “bpost</w:t>
            </w:r>
            <w:r w:rsidRPr="00D11D7A">
              <w:rPr>
                <w:rFonts w:cs="Calibri"/>
                <w:lang w:val="nl-BE"/>
              </w:rPr>
              <w:t>bank” en is een kredietinstelling zoals alle andere, gerege</w:t>
            </w:r>
            <w:r>
              <w:rPr>
                <w:rFonts w:cs="Calibri"/>
                <w:lang w:val="nl-BE"/>
              </w:rPr>
              <w:t xml:space="preserve">ld </w:t>
            </w:r>
            <w:r w:rsidRPr="00D11D7A">
              <w:rPr>
                <w:rFonts w:cs="Calibri"/>
                <w:lang w:val="nl-BE"/>
              </w:rPr>
              <w:t>door de wet van 25 april 2014 op het statuut van en</w:t>
            </w:r>
            <w:r>
              <w:rPr>
                <w:rFonts w:cs="Calibri"/>
                <w:lang w:val="nl-BE"/>
              </w:rPr>
              <w:t xml:space="preserve"> </w:t>
            </w:r>
            <w:r w:rsidRPr="00D11D7A">
              <w:rPr>
                <w:rFonts w:cs="Calibri"/>
                <w:lang w:val="nl-BE"/>
              </w:rPr>
              <w:t>het toezicht op kredietinstelling</w:t>
            </w:r>
            <w:r>
              <w:rPr>
                <w:rFonts w:cs="Calibri"/>
                <w:lang w:val="nl-BE"/>
              </w:rPr>
              <w:t xml:space="preserve">en en beursvennootschappen. Een </w:t>
            </w:r>
            <w:r w:rsidRPr="00D11D7A">
              <w:rPr>
                <w:rFonts w:cs="Calibri"/>
                <w:lang w:val="nl-BE"/>
              </w:rPr>
              <w:t>specifieke vermelding in het eerste lid is niet langer nodig.</w:t>
            </w:r>
          </w:p>
        </w:tc>
        <w:tc>
          <w:tcPr>
            <w:tcW w:w="5812" w:type="dxa"/>
            <w:shd w:val="clear" w:color="auto" w:fill="auto"/>
          </w:tcPr>
          <w:p w14:paraId="68020B51" w14:textId="77777777" w:rsidR="00217E77" w:rsidRPr="00D11D7A" w:rsidRDefault="00217E77" w:rsidP="00D11D7A">
            <w:pPr>
              <w:spacing w:after="0" w:line="240" w:lineRule="auto"/>
              <w:jc w:val="both"/>
              <w:rPr>
                <w:rFonts w:cs="Calibri"/>
                <w:lang w:val="fr-FR"/>
              </w:rPr>
            </w:pPr>
            <w:r w:rsidRPr="00D11D7A">
              <w:rPr>
                <w:rFonts w:cs="Calibri"/>
                <w:lang w:val="fr-FR"/>
              </w:rPr>
              <w:t>Dans l’article 5:9</w:t>
            </w:r>
            <w:r>
              <w:rPr>
                <w:rFonts w:cs="Calibri"/>
                <w:lang w:val="fr-FR"/>
              </w:rPr>
              <w:t xml:space="preserve"> proposé, apporter les modifi</w:t>
            </w:r>
            <w:r w:rsidRPr="00D11D7A">
              <w:rPr>
                <w:rFonts w:cs="Calibri"/>
                <w:lang w:val="fr-FR"/>
              </w:rPr>
              <w:t>cations suivantes:</w:t>
            </w:r>
          </w:p>
          <w:p w14:paraId="317923AE" w14:textId="77777777" w:rsidR="00217E77" w:rsidRDefault="00217E77" w:rsidP="00D11D7A">
            <w:pPr>
              <w:spacing w:after="0" w:line="240" w:lineRule="auto"/>
              <w:jc w:val="both"/>
              <w:rPr>
                <w:rFonts w:cs="Calibri"/>
                <w:lang w:val="fr-FR"/>
              </w:rPr>
            </w:pPr>
          </w:p>
          <w:p w14:paraId="0F5A8A5A" w14:textId="77777777" w:rsidR="00217E77" w:rsidRDefault="00217E77" w:rsidP="00D11D7A">
            <w:pPr>
              <w:spacing w:after="0" w:line="240" w:lineRule="auto"/>
              <w:jc w:val="both"/>
              <w:rPr>
                <w:rFonts w:cs="Calibri"/>
                <w:lang w:val="fr-FR"/>
              </w:rPr>
            </w:pPr>
            <w:r w:rsidRPr="00D11D7A">
              <w:rPr>
                <w:rFonts w:cs="Calibri"/>
                <w:lang w:val="fr-FR"/>
              </w:rPr>
              <w:t>1° à l’alinéa 1er, supprimer les mots “de La Poste</w:t>
            </w:r>
            <w:r>
              <w:rPr>
                <w:rFonts w:cs="Calibri"/>
                <w:lang w:val="fr-FR"/>
              </w:rPr>
              <w:t xml:space="preserve"> </w:t>
            </w:r>
            <w:r w:rsidRPr="00D11D7A">
              <w:rPr>
                <w:rFonts w:cs="Calibri"/>
                <w:lang w:val="fr-FR"/>
              </w:rPr>
              <w:t>(Postchèque) ou”;</w:t>
            </w:r>
          </w:p>
          <w:p w14:paraId="1F7A64C1" w14:textId="77777777" w:rsidR="00217E77" w:rsidRPr="00D11D7A" w:rsidRDefault="00217E77" w:rsidP="00D11D7A">
            <w:pPr>
              <w:spacing w:after="0" w:line="240" w:lineRule="auto"/>
              <w:jc w:val="both"/>
              <w:rPr>
                <w:rFonts w:cs="Calibri"/>
                <w:lang w:val="fr-FR"/>
              </w:rPr>
            </w:pPr>
          </w:p>
          <w:p w14:paraId="35781396" w14:textId="77777777" w:rsidR="00217E77" w:rsidRPr="00D11D7A" w:rsidRDefault="00217E77" w:rsidP="00D11D7A">
            <w:pPr>
              <w:spacing w:after="0" w:line="240" w:lineRule="auto"/>
              <w:jc w:val="both"/>
              <w:rPr>
                <w:rFonts w:cs="Calibri"/>
                <w:lang w:val="fr-FR"/>
              </w:rPr>
            </w:pPr>
            <w:r w:rsidRPr="00D11D7A">
              <w:rPr>
                <w:rFonts w:cs="Calibri"/>
                <w:lang w:val="fr-FR"/>
              </w:rPr>
              <w:t>2° à l’alinéa 2, remp</w:t>
            </w:r>
            <w:r>
              <w:rPr>
                <w:rFonts w:cs="Calibri"/>
                <w:lang w:val="fr-FR"/>
              </w:rPr>
              <w:t xml:space="preserve">lacer dans le texte français le </w:t>
            </w:r>
            <w:r w:rsidRPr="00D11D7A">
              <w:rPr>
                <w:rFonts w:cs="Calibri"/>
                <w:lang w:val="fr-FR"/>
              </w:rPr>
              <w:t>mot “organisme” par le mot “établissement”;</w:t>
            </w:r>
          </w:p>
          <w:p w14:paraId="5A94224E" w14:textId="77777777" w:rsidR="00217E77" w:rsidRDefault="00217E77" w:rsidP="00D11D7A">
            <w:pPr>
              <w:spacing w:after="0" w:line="240" w:lineRule="auto"/>
              <w:jc w:val="both"/>
              <w:rPr>
                <w:rFonts w:cs="Calibri"/>
                <w:lang w:val="fr-FR"/>
              </w:rPr>
            </w:pPr>
          </w:p>
          <w:p w14:paraId="7FF4E8BE" w14:textId="77777777" w:rsidR="00217E77" w:rsidRDefault="00217E77" w:rsidP="00D11D7A">
            <w:pPr>
              <w:spacing w:after="0" w:line="240" w:lineRule="auto"/>
              <w:jc w:val="both"/>
              <w:rPr>
                <w:rFonts w:cs="Calibri"/>
                <w:lang w:val="fr-FR"/>
              </w:rPr>
            </w:pPr>
            <w:r w:rsidRPr="00D11D7A">
              <w:rPr>
                <w:rFonts w:cs="Calibri"/>
                <w:lang w:val="fr-FR"/>
              </w:rPr>
              <w:t>3° à l’alinéa 3, rempla</w:t>
            </w:r>
            <w:r>
              <w:rPr>
                <w:rFonts w:cs="Calibri"/>
                <w:lang w:val="fr-FR"/>
              </w:rPr>
              <w:t xml:space="preserve">cer les mots “les quinze jours” </w:t>
            </w:r>
            <w:r w:rsidRPr="00D11D7A">
              <w:rPr>
                <w:rFonts w:cs="Calibri"/>
                <w:lang w:val="fr-FR"/>
              </w:rPr>
              <w:t>par les mots “le mois”.</w:t>
            </w:r>
          </w:p>
          <w:p w14:paraId="7191BC21" w14:textId="77777777" w:rsidR="00217E77" w:rsidRPr="00D11D7A" w:rsidRDefault="00217E77" w:rsidP="00D11D7A">
            <w:pPr>
              <w:spacing w:after="0" w:line="240" w:lineRule="auto"/>
              <w:jc w:val="both"/>
              <w:rPr>
                <w:rFonts w:cs="Calibri"/>
                <w:lang w:val="fr-FR"/>
              </w:rPr>
            </w:pPr>
          </w:p>
          <w:p w14:paraId="7EEB289C" w14:textId="77777777" w:rsidR="00217E77" w:rsidRDefault="00217E77" w:rsidP="00D11D7A">
            <w:pPr>
              <w:spacing w:after="0" w:line="240" w:lineRule="auto"/>
              <w:jc w:val="both"/>
              <w:rPr>
                <w:rFonts w:cs="Calibri"/>
                <w:lang w:val="fr-FR"/>
              </w:rPr>
            </w:pPr>
            <w:r w:rsidRPr="00D11D7A">
              <w:rPr>
                <w:rFonts w:cs="Calibri"/>
                <w:lang w:val="fr-FR"/>
              </w:rPr>
              <w:t>JUSTIFICATION</w:t>
            </w:r>
          </w:p>
          <w:p w14:paraId="1E81D4CC" w14:textId="77777777" w:rsidR="00217E77" w:rsidRDefault="00217E77" w:rsidP="00D11D7A">
            <w:pPr>
              <w:spacing w:after="0" w:line="240" w:lineRule="auto"/>
              <w:jc w:val="both"/>
              <w:rPr>
                <w:rFonts w:cs="Calibri"/>
                <w:lang w:val="fr-FR"/>
              </w:rPr>
            </w:pPr>
          </w:p>
          <w:p w14:paraId="75CD4DC7" w14:textId="77777777" w:rsidR="00217E77" w:rsidRPr="00D11D7A" w:rsidRDefault="00217E77" w:rsidP="00D11D7A">
            <w:pPr>
              <w:spacing w:after="0" w:line="240" w:lineRule="auto"/>
              <w:jc w:val="both"/>
              <w:rPr>
                <w:rFonts w:cs="Calibri"/>
                <w:lang w:val="fr-FR"/>
              </w:rPr>
            </w:pPr>
            <w:r w:rsidRPr="00D11D7A">
              <w:rPr>
                <w:rFonts w:cs="Calibri"/>
                <w:lang w:val="fr-FR"/>
              </w:rPr>
              <w:t>La banque de La P</w:t>
            </w:r>
            <w:r>
              <w:rPr>
                <w:rFonts w:cs="Calibri"/>
                <w:lang w:val="fr-FR"/>
              </w:rPr>
              <w:t xml:space="preserve">oste (Postchèque) est désormais </w:t>
            </w:r>
            <w:r w:rsidRPr="00D11D7A">
              <w:rPr>
                <w:rFonts w:cs="Calibri"/>
                <w:lang w:val="fr-FR"/>
              </w:rPr>
              <w:t>dénommée “bpost banque” et</w:t>
            </w:r>
            <w:r>
              <w:rPr>
                <w:rFonts w:cs="Calibri"/>
                <w:lang w:val="fr-FR"/>
              </w:rPr>
              <w:t xml:space="preserve"> est un établissement de crédit </w:t>
            </w:r>
            <w:r w:rsidRPr="00D11D7A">
              <w:rPr>
                <w:rFonts w:cs="Calibri"/>
                <w:lang w:val="fr-FR"/>
              </w:rPr>
              <w:t>comme les autres, régi par la</w:t>
            </w:r>
            <w:r>
              <w:rPr>
                <w:rFonts w:cs="Calibri"/>
                <w:lang w:val="fr-FR"/>
              </w:rPr>
              <w:t xml:space="preserve"> loi du 25 avril 2014 “relative </w:t>
            </w:r>
            <w:r w:rsidRPr="00D11D7A">
              <w:rPr>
                <w:rFonts w:cs="Calibri"/>
                <w:lang w:val="fr-FR"/>
              </w:rPr>
              <w:t xml:space="preserve">au statut et au contrôle des </w:t>
            </w:r>
            <w:r>
              <w:rPr>
                <w:rFonts w:cs="Calibri"/>
                <w:lang w:val="fr-FR"/>
              </w:rPr>
              <w:t xml:space="preserve">établissements de crédit et des </w:t>
            </w:r>
            <w:r w:rsidRPr="00D11D7A">
              <w:rPr>
                <w:rFonts w:cs="Calibri"/>
                <w:lang w:val="fr-FR"/>
              </w:rPr>
              <w:t>sociétés de bourse”.</w:t>
            </w:r>
            <w:r>
              <w:rPr>
                <w:rFonts w:cs="Calibri"/>
                <w:lang w:val="fr-FR"/>
              </w:rPr>
              <w:t xml:space="preserve"> </w:t>
            </w:r>
            <w:r w:rsidRPr="00D11D7A">
              <w:rPr>
                <w:rFonts w:cs="Calibri"/>
                <w:lang w:val="fr-FR"/>
              </w:rPr>
              <w:t>Il n’est p</w:t>
            </w:r>
            <w:r>
              <w:rPr>
                <w:rFonts w:cs="Calibri"/>
                <w:lang w:val="fr-FR"/>
              </w:rPr>
              <w:t xml:space="preserve">lus nécessaire de le mentionner </w:t>
            </w:r>
            <w:r w:rsidRPr="00D11D7A">
              <w:rPr>
                <w:rFonts w:cs="Calibri"/>
                <w:lang w:val="fr-FR"/>
              </w:rPr>
              <w:t>spécialement dans l’alinéa 1er.</w:t>
            </w:r>
          </w:p>
        </w:tc>
      </w:tr>
      <w:tr w:rsidR="00217E77" w:rsidRPr="00D7711A" w14:paraId="4DC16CAB" w14:textId="77777777" w:rsidTr="00E7377C">
        <w:trPr>
          <w:trHeight w:val="561"/>
        </w:trPr>
        <w:tc>
          <w:tcPr>
            <w:tcW w:w="2122" w:type="dxa"/>
          </w:tcPr>
          <w:p w14:paraId="57A83BAC" w14:textId="77777777" w:rsidR="00217E77" w:rsidRDefault="00217E77" w:rsidP="002D5390">
            <w:pPr>
              <w:pStyle w:val="Kop1"/>
              <w:rPr>
                <w:lang w:val="fr-FR"/>
              </w:rPr>
            </w:pPr>
            <w:bookmarkStart w:id="22" w:name="_Amendement_432"/>
            <w:bookmarkStart w:id="23" w:name="_Amendement_432_1"/>
            <w:bookmarkEnd w:id="22"/>
            <w:bookmarkEnd w:id="23"/>
            <w:r>
              <w:rPr>
                <w:lang w:val="fr-FR"/>
              </w:rPr>
              <w:lastRenderedPageBreak/>
              <w:t>Amendement 432</w:t>
            </w:r>
          </w:p>
        </w:tc>
        <w:tc>
          <w:tcPr>
            <w:tcW w:w="5811" w:type="dxa"/>
            <w:shd w:val="clear" w:color="auto" w:fill="auto"/>
          </w:tcPr>
          <w:p w14:paraId="6C0626A0" w14:textId="77777777" w:rsidR="00217E77" w:rsidRDefault="00217E77" w:rsidP="003653FC">
            <w:pPr>
              <w:spacing w:after="0" w:line="240" w:lineRule="auto"/>
              <w:jc w:val="both"/>
              <w:rPr>
                <w:rFonts w:cs="Calibri"/>
                <w:lang w:val="nl-BE"/>
              </w:rPr>
            </w:pPr>
            <w:r w:rsidRPr="00D11D7A">
              <w:rPr>
                <w:rFonts w:cs="Calibri"/>
                <w:lang w:val="nl-BE"/>
              </w:rPr>
              <w:t>In het voorgeste</w:t>
            </w:r>
            <w:r>
              <w:rPr>
                <w:rFonts w:cs="Calibri"/>
                <w:lang w:val="nl-BE"/>
              </w:rPr>
              <w:t xml:space="preserve">lde artikel 5:9, eerste lid, de </w:t>
            </w:r>
            <w:r w:rsidRPr="00D11D7A">
              <w:rPr>
                <w:rFonts w:cs="Calibri"/>
                <w:lang w:val="nl-BE"/>
              </w:rPr>
              <w:t>woorden “bij een kred</w:t>
            </w:r>
            <w:r>
              <w:rPr>
                <w:rFonts w:cs="Calibri"/>
                <w:lang w:val="nl-BE"/>
              </w:rPr>
              <w:t xml:space="preserve">ietinstelling waarop de wet van </w:t>
            </w:r>
            <w:r w:rsidRPr="00D11D7A">
              <w:rPr>
                <w:rFonts w:cs="Calibri"/>
                <w:lang w:val="nl-BE"/>
              </w:rPr>
              <w:t>25 april 2014 op het st</w:t>
            </w:r>
            <w:r>
              <w:rPr>
                <w:rFonts w:cs="Calibri"/>
                <w:lang w:val="nl-BE"/>
              </w:rPr>
              <w:t xml:space="preserve">atuut van en het toezicht op de </w:t>
            </w:r>
            <w:r w:rsidRPr="00D11D7A">
              <w:rPr>
                <w:rFonts w:cs="Calibri"/>
                <w:lang w:val="nl-BE"/>
              </w:rPr>
              <w:t>kredietinstellingen va</w:t>
            </w:r>
            <w:r>
              <w:rPr>
                <w:rFonts w:cs="Calibri"/>
                <w:lang w:val="nl-BE"/>
              </w:rPr>
              <w:t xml:space="preserve">n toepassing is” vervangen door </w:t>
            </w:r>
            <w:r w:rsidRPr="00D11D7A">
              <w:rPr>
                <w:rFonts w:cs="Calibri"/>
                <w:lang w:val="nl-BE"/>
              </w:rPr>
              <w:t>de woorden “bij</w:t>
            </w:r>
            <w:r>
              <w:rPr>
                <w:rFonts w:cs="Calibri"/>
                <w:lang w:val="nl-BE"/>
              </w:rPr>
              <w:t xml:space="preserve"> een in de Europese Economische </w:t>
            </w:r>
            <w:r w:rsidRPr="00D11D7A">
              <w:rPr>
                <w:rFonts w:cs="Calibri"/>
                <w:lang w:val="nl-BE"/>
              </w:rPr>
              <w:t>Ruimte gevestigde kredietinstelling als bedoeld in artikel 4, lid 1, punt 1), van verordening (EU) nr. 575/2013”.</w:t>
            </w:r>
          </w:p>
          <w:p w14:paraId="4304AC9B" w14:textId="77777777" w:rsidR="00217E77" w:rsidRPr="00D11D7A" w:rsidRDefault="00217E77" w:rsidP="003653FC">
            <w:pPr>
              <w:spacing w:after="0" w:line="240" w:lineRule="auto"/>
              <w:jc w:val="both"/>
              <w:rPr>
                <w:rFonts w:cs="Calibri"/>
                <w:lang w:val="nl-BE"/>
              </w:rPr>
            </w:pPr>
          </w:p>
          <w:p w14:paraId="255E801D" w14:textId="77777777" w:rsidR="00217E77" w:rsidRDefault="00217E77" w:rsidP="003653FC">
            <w:pPr>
              <w:spacing w:after="0" w:line="240" w:lineRule="auto"/>
              <w:jc w:val="both"/>
              <w:rPr>
                <w:rFonts w:cs="Calibri"/>
                <w:lang w:val="nl-BE"/>
              </w:rPr>
            </w:pPr>
            <w:r w:rsidRPr="00D11D7A">
              <w:rPr>
                <w:rFonts w:cs="Calibri"/>
                <w:lang w:val="nl-BE"/>
              </w:rPr>
              <w:t>VERANTWOORDING</w:t>
            </w:r>
          </w:p>
          <w:p w14:paraId="3565AF27" w14:textId="77777777" w:rsidR="00217E77" w:rsidRDefault="00217E77" w:rsidP="003653FC">
            <w:pPr>
              <w:spacing w:after="0" w:line="240" w:lineRule="auto"/>
              <w:jc w:val="both"/>
              <w:rPr>
                <w:rFonts w:cs="Calibri"/>
                <w:lang w:val="nl-BE"/>
              </w:rPr>
            </w:pPr>
          </w:p>
          <w:p w14:paraId="18FD441C" w14:textId="77777777" w:rsidR="00217E77" w:rsidRDefault="00217E77" w:rsidP="003653FC">
            <w:pPr>
              <w:spacing w:after="0" w:line="240" w:lineRule="auto"/>
              <w:jc w:val="both"/>
              <w:rPr>
                <w:rFonts w:cs="Calibri"/>
                <w:lang w:val="nl-BE"/>
              </w:rPr>
            </w:pPr>
            <w:r w:rsidRPr="00D11D7A">
              <w:rPr>
                <w:rFonts w:cs="Calibri"/>
                <w:lang w:val="nl-BE"/>
              </w:rPr>
              <w:t>Rekening houdend met het vrij verkeer van diensten (artikel</w:t>
            </w:r>
            <w:r>
              <w:rPr>
                <w:rFonts w:cs="Calibri"/>
                <w:lang w:val="nl-BE"/>
              </w:rPr>
              <w:t xml:space="preserve"> </w:t>
            </w:r>
            <w:r w:rsidRPr="00D11D7A">
              <w:rPr>
                <w:rFonts w:cs="Calibri"/>
                <w:lang w:val="nl-BE"/>
              </w:rPr>
              <w:t>56 VWEU) en kapitaal (artikel 63 VWEU) en de doorgedreven</w:t>
            </w:r>
            <w:r>
              <w:rPr>
                <w:rFonts w:cs="Calibri"/>
                <w:lang w:val="nl-BE"/>
              </w:rPr>
              <w:t xml:space="preserve"> </w:t>
            </w:r>
            <w:r w:rsidRPr="00D11D7A">
              <w:rPr>
                <w:rFonts w:cs="Calibri"/>
                <w:lang w:val="nl-BE"/>
              </w:rPr>
              <w:t>harmonisatie van de regelgeving en toezicht op de in de E.E.R.</w:t>
            </w:r>
            <w:r>
              <w:rPr>
                <w:rFonts w:cs="Calibri"/>
                <w:lang w:val="nl-BE"/>
              </w:rPr>
              <w:t xml:space="preserve"> </w:t>
            </w:r>
            <w:r w:rsidRPr="00D11D7A">
              <w:rPr>
                <w:rFonts w:cs="Calibri"/>
                <w:lang w:val="nl-BE"/>
              </w:rPr>
              <w:t>gevestigde kredietinstellingen dient bij de inbreng in geld bij</w:t>
            </w:r>
            <w:r>
              <w:rPr>
                <w:rFonts w:cs="Calibri"/>
                <w:lang w:val="nl-BE"/>
              </w:rPr>
              <w:t xml:space="preserve"> </w:t>
            </w:r>
            <w:r w:rsidRPr="00D11D7A">
              <w:rPr>
                <w:rFonts w:cs="Calibri"/>
                <w:lang w:val="nl-BE"/>
              </w:rPr>
              <w:t>oprichting en bij een kapitaalverhoging de mogelijkheid te</w:t>
            </w:r>
            <w:r>
              <w:rPr>
                <w:rFonts w:cs="Calibri"/>
                <w:lang w:val="nl-BE"/>
              </w:rPr>
              <w:t xml:space="preserve"> </w:t>
            </w:r>
            <w:r w:rsidRPr="00D11D7A">
              <w:rPr>
                <w:rFonts w:cs="Calibri"/>
                <w:lang w:val="nl-BE"/>
              </w:rPr>
              <w:t>bestaan om gebruik te ma</w:t>
            </w:r>
            <w:r>
              <w:rPr>
                <w:rFonts w:cs="Calibri"/>
                <w:lang w:val="nl-BE"/>
              </w:rPr>
              <w:t xml:space="preserve">ken van een bijzondere rekening </w:t>
            </w:r>
            <w:r w:rsidRPr="00D11D7A">
              <w:rPr>
                <w:rFonts w:cs="Calibri"/>
                <w:lang w:val="nl-BE"/>
              </w:rPr>
              <w:t>ten name van de vennootschap geopend bij een in de E.E.R.</w:t>
            </w:r>
            <w:r>
              <w:rPr>
                <w:rFonts w:cs="Calibri"/>
                <w:lang w:val="nl-BE"/>
              </w:rPr>
              <w:t xml:space="preserve"> </w:t>
            </w:r>
            <w:r w:rsidRPr="00D11D7A">
              <w:rPr>
                <w:rFonts w:cs="Calibri"/>
                <w:lang w:val="nl-BE"/>
              </w:rPr>
              <w:t>gevestigde kredietinstelling.</w:t>
            </w:r>
          </w:p>
          <w:p w14:paraId="472AB0F3" w14:textId="77777777" w:rsidR="00217E77" w:rsidRPr="00D11D7A" w:rsidRDefault="00217E77" w:rsidP="003653FC">
            <w:pPr>
              <w:spacing w:after="0" w:line="240" w:lineRule="auto"/>
              <w:jc w:val="both"/>
              <w:rPr>
                <w:rFonts w:cs="Calibri"/>
                <w:lang w:val="nl-BE"/>
              </w:rPr>
            </w:pPr>
          </w:p>
          <w:p w14:paraId="4BD33EC1" w14:textId="77777777" w:rsidR="00217E77" w:rsidRPr="003653FC" w:rsidRDefault="00217E77" w:rsidP="003653FC">
            <w:pPr>
              <w:spacing w:after="0" w:line="240" w:lineRule="auto"/>
              <w:jc w:val="both"/>
              <w:rPr>
                <w:rFonts w:cs="Calibri"/>
                <w:lang w:val="nl-BE"/>
              </w:rPr>
            </w:pPr>
            <w:r w:rsidRPr="00D11D7A">
              <w:rPr>
                <w:rFonts w:cs="Calibri"/>
                <w:lang w:val="nl-BE"/>
              </w:rPr>
              <w:t>De verordening (EU) nr. 575/2013 is een voor de E.E.R.</w:t>
            </w:r>
            <w:r>
              <w:rPr>
                <w:rFonts w:cs="Calibri"/>
                <w:lang w:val="nl-BE"/>
              </w:rPr>
              <w:t xml:space="preserve"> </w:t>
            </w:r>
            <w:r w:rsidRPr="003653FC">
              <w:rPr>
                <w:rFonts w:cs="Calibri"/>
                <w:lang w:val="nl-BE"/>
              </w:rPr>
              <w:t>relevante tekst.</w:t>
            </w:r>
          </w:p>
        </w:tc>
        <w:tc>
          <w:tcPr>
            <w:tcW w:w="5812" w:type="dxa"/>
            <w:shd w:val="clear" w:color="auto" w:fill="auto"/>
          </w:tcPr>
          <w:p w14:paraId="021B6236" w14:textId="77777777" w:rsidR="00217E77" w:rsidRPr="00D11D7A" w:rsidRDefault="00217E77" w:rsidP="003653FC">
            <w:pPr>
              <w:spacing w:after="0" w:line="240" w:lineRule="auto"/>
              <w:jc w:val="both"/>
              <w:rPr>
                <w:rFonts w:cs="Calibri"/>
                <w:lang w:val="fr-FR"/>
              </w:rPr>
            </w:pPr>
            <w:r w:rsidRPr="00D11D7A">
              <w:rPr>
                <w:rFonts w:cs="Calibri"/>
                <w:lang w:val="fr-FR"/>
              </w:rPr>
              <w:t>Dans l’article 5:9, aliné</w:t>
            </w:r>
            <w:r>
              <w:rPr>
                <w:rFonts w:cs="Calibri"/>
                <w:lang w:val="fr-FR"/>
              </w:rPr>
              <w:t xml:space="preserve">a 1er, proposé, remplacer </w:t>
            </w:r>
            <w:r w:rsidRPr="00D11D7A">
              <w:rPr>
                <w:rFonts w:cs="Calibri"/>
                <w:lang w:val="fr-FR"/>
              </w:rPr>
              <w:t>les mots “auprès d’un ét</w:t>
            </w:r>
            <w:r>
              <w:rPr>
                <w:rFonts w:cs="Calibri"/>
                <w:lang w:val="fr-FR"/>
              </w:rPr>
              <w:t xml:space="preserve">ablissement de crédit, régi par </w:t>
            </w:r>
            <w:r w:rsidRPr="00D11D7A">
              <w:rPr>
                <w:rFonts w:cs="Calibri"/>
                <w:lang w:val="fr-FR"/>
              </w:rPr>
              <w:t>la loi du 25 avril 2014 relati</w:t>
            </w:r>
            <w:r>
              <w:rPr>
                <w:rFonts w:cs="Calibri"/>
                <w:lang w:val="fr-FR"/>
              </w:rPr>
              <w:t xml:space="preserve">ve au statut et au contrôle des </w:t>
            </w:r>
            <w:r w:rsidRPr="00D11D7A">
              <w:rPr>
                <w:rFonts w:cs="Calibri"/>
                <w:lang w:val="fr-FR"/>
              </w:rPr>
              <w:t>établissements de cr</w:t>
            </w:r>
            <w:r>
              <w:rPr>
                <w:rFonts w:cs="Calibri"/>
                <w:lang w:val="fr-FR"/>
              </w:rPr>
              <w:t xml:space="preserve">édit” par les mots “auprès d’un </w:t>
            </w:r>
            <w:r w:rsidRPr="00D11D7A">
              <w:rPr>
                <w:rFonts w:cs="Calibri"/>
                <w:lang w:val="fr-FR"/>
              </w:rPr>
              <w:t xml:space="preserve">établissement de crédit établi dans l’Espace économique européen au sens </w:t>
            </w:r>
            <w:r>
              <w:rPr>
                <w:rFonts w:cs="Calibri"/>
                <w:lang w:val="fr-FR"/>
              </w:rPr>
              <w:t xml:space="preserve">de l’article 4, paragraphe 1er, </w:t>
            </w:r>
            <w:r w:rsidRPr="00D11D7A">
              <w:rPr>
                <w:rFonts w:cs="Calibri"/>
                <w:lang w:val="fr-FR"/>
              </w:rPr>
              <w:t>point 1), du règlement (UE) nr. 575/2013”.</w:t>
            </w:r>
          </w:p>
          <w:p w14:paraId="6F935AE6" w14:textId="77777777" w:rsidR="00217E77" w:rsidRDefault="00217E77" w:rsidP="003653FC">
            <w:pPr>
              <w:spacing w:after="0" w:line="240" w:lineRule="auto"/>
              <w:jc w:val="both"/>
              <w:rPr>
                <w:rFonts w:cs="Calibri"/>
                <w:lang w:val="fr-FR"/>
              </w:rPr>
            </w:pPr>
          </w:p>
          <w:p w14:paraId="03132CFC" w14:textId="77777777" w:rsidR="00217E77" w:rsidRDefault="00217E77" w:rsidP="003653FC">
            <w:pPr>
              <w:spacing w:after="0" w:line="240" w:lineRule="auto"/>
              <w:jc w:val="both"/>
              <w:rPr>
                <w:rFonts w:cs="Calibri"/>
                <w:lang w:val="fr-FR"/>
              </w:rPr>
            </w:pPr>
            <w:r w:rsidRPr="00D11D7A">
              <w:rPr>
                <w:rFonts w:cs="Calibri"/>
                <w:lang w:val="fr-FR"/>
              </w:rPr>
              <w:t>JUSTIFICATION</w:t>
            </w:r>
          </w:p>
          <w:p w14:paraId="11B17AAB" w14:textId="77777777" w:rsidR="00217E77" w:rsidRDefault="00217E77" w:rsidP="003653FC">
            <w:pPr>
              <w:spacing w:after="0" w:line="240" w:lineRule="auto"/>
              <w:jc w:val="both"/>
              <w:rPr>
                <w:rFonts w:cs="Calibri"/>
                <w:lang w:val="fr-FR"/>
              </w:rPr>
            </w:pPr>
          </w:p>
          <w:p w14:paraId="60BBB1A9" w14:textId="77777777" w:rsidR="00217E77" w:rsidRDefault="00217E77" w:rsidP="003653FC">
            <w:pPr>
              <w:spacing w:after="0" w:line="240" w:lineRule="auto"/>
              <w:jc w:val="both"/>
              <w:rPr>
                <w:rFonts w:cs="Calibri"/>
                <w:lang w:val="fr-FR"/>
              </w:rPr>
            </w:pPr>
            <w:r w:rsidRPr="00D11D7A">
              <w:rPr>
                <w:rFonts w:cs="Calibri"/>
                <w:lang w:val="fr-FR"/>
              </w:rPr>
              <w:t>Compte tenu de la libre ci</w:t>
            </w:r>
            <w:r>
              <w:rPr>
                <w:rFonts w:cs="Calibri"/>
                <w:lang w:val="fr-FR"/>
              </w:rPr>
              <w:t xml:space="preserve">rculation des services (article 56 TFUE) </w:t>
            </w:r>
            <w:r w:rsidRPr="00D11D7A">
              <w:rPr>
                <w:rFonts w:cs="Calibri"/>
                <w:lang w:val="fr-FR"/>
              </w:rPr>
              <w:t>et des capitaux</w:t>
            </w:r>
            <w:r>
              <w:rPr>
                <w:rFonts w:cs="Calibri"/>
                <w:lang w:val="fr-FR"/>
              </w:rPr>
              <w:t xml:space="preserve"> (article 63 TFUE) ainsi que du degré élevé </w:t>
            </w:r>
            <w:r w:rsidRPr="00D11D7A">
              <w:rPr>
                <w:rFonts w:cs="Calibri"/>
                <w:lang w:val="fr-FR"/>
              </w:rPr>
              <w:t>d’harmonisation de la réglem</w:t>
            </w:r>
            <w:r>
              <w:rPr>
                <w:rFonts w:cs="Calibri"/>
                <w:lang w:val="fr-FR"/>
              </w:rPr>
              <w:t xml:space="preserve">entation et de la surveillance des </w:t>
            </w:r>
            <w:r w:rsidRPr="00D11D7A">
              <w:rPr>
                <w:rFonts w:cs="Calibri"/>
                <w:lang w:val="fr-FR"/>
              </w:rPr>
              <w:t>établissement</w:t>
            </w:r>
            <w:r>
              <w:rPr>
                <w:rFonts w:cs="Calibri"/>
                <w:lang w:val="fr-FR"/>
              </w:rPr>
              <w:t xml:space="preserve">s de crédit établis dans l’EEE, il devrait être </w:t>
            </w:r>
            <w:r w:rsidRPr="00D11D7A">
              <w:rPr>
                <w:rFonts w:cs="Calibri"/>
                <w:lang w:val="fr-FR"/>
              </w:rPr>
              <w:t>possible d’utili</w:t>
            </w:r>
            <w:r>
              <w:rPr>
                <w:rFonts w:cs="Calibri"/>
                <w:lang w:val="fr-FR"/>
              </w:rPr>
              <w:t xml:space="preserve">ser un compte spécial au nom de la société, ouvert </w:t>
            </w:r>
            <w:r w:rsidRPr="00D11D7A">
              <w:rPr>
                <w:rFonts w:cs="Calibri"/>
                <w:lang w:val="fr-FR"/>
              </w:rPr>
              <w:t>auprès d’un</w:t>
            </w:r>
            <w:r>
              <w:rPr>
                <w:rFonts w:cs="Calibri"/>
                <w:lang w:val="fr-FR"/>
              </w:rPr>
              <w:t xml:space="preserve"> établissement de crédit établi </w:t>
            </w:r>
            <w:r w:rsidRPr="00D11D7A">
              <w:rPr>
                <w:rFonts w:cs="Calibri"/>
                <w:lang w:val="fr-FR"/>
              </w:rPr>
              <w:t>dans l’EEE, pour l’apport en nu</w:t>
            </w:r>
            <w:r>
              <w:rPr>
                <w:rFonts w:cs="Calibri"/>
                <w:lang w:val="fr-FR"/>
              </w:rPr>
              <w:t xml:space="preserve">méraire lors de la constitution </w:t>
            </w:r>
            <w:r w:rsidRPr="00D11D7A">
              <w:rPr>
                <w:rFonts w:cs="Calibri"/>
                <w:lang w:val="fr-FR"/>
              </w:rPr>
              <w:t>et en cas d’augmentation de capital.</w:t>
            </w:r>
          </w:p>
          <w:p w14:paraId="1B9B9270" w14:textId="77777777" w:rsidR="00217E77" w:rsidRPr="00D11D7A" w:rsidRDefault="00217E77" w:rsidP="003653FC">
            <w:pPr>
              <w:spacing w:after="0" w:line="240" w:lineRule="auto"/>
              <w:jc w:val="both"/>
              <w:rPr>
                <w:rFonts w:cs="Calibri"/>
                <w:lang w:val="fr-FR"/>
              </w:rPr>
            </w:pPr>
          </w:p>
          <w:p w14:paraId="3A4D97B2" w14:textId="77777777" w:rsidR="00217E77" w:rsidRPr="00D752A3" w:rsidRDefault="00217E77" w:rsidP="003653FC">
            <w:pPr>
              <w:spacing w:after="0" w:line="240" w:lineRule="auto"/>
              <w:jc w:val="both"/>
              <w:rPr>
                <w:rFonts w:cs="Calibri"/>
                <w:lang w:val="fr-FR"/>
              </w:rPr>
            </w:pPr>
            <w:r w:rsidRPr="00D11D7A">
              <w:rPr>
                <w:rFonts w:cs="Calibri"/>
                <w:lang w:val="fr-FR"/>
              </w:rPr>
              <w:t>Le règlement (UE) n° 575/2013 est un texte présentant de</w:t>
            </w:r>
            <w:r>
              <w:rPr>
                <w:rFonts w:cs="Calibri"/>
                <w:lang w:val="fr-FR"/>
              </w:rPr>
              <w:t xml:space="preserve"> </w:t>
            </w:r>
            <w:r w:rsidRPr="00D11D7A">
              <w:rPr>
                <w:rFonts w:cs="Calibri"/>
                <w:lang w:val="fr-FR"/>
              </w:rPr>
              <w:t>l’intérêt pour l’EEE.</w:t>
            </w:r>
          </w:p>
        </w:tc>
      </w:tr>
    </w:tbl>
    <w:p w14:paraId="1072B045" w14:textId="77777777" w:rsidR="001203BA" w:rsidRPr="00D752A3" w:rsidRDefault="001203BA" w:rsidP="001203BA">
      <w:pPr>
        <w:rPr>
          <w:lang w:val="fr-FR"/>
        </w:rPr>
      </w:pPr>
    </w:p>
    <w:p w14:paraId="1AE0F9DF" w14:textId="77777777" w:rsidR="00A820D7" w:rsidRPr="00D752A3" w:rsidRDefault="00A820D7">
      <w:pPr>
        <w:rPr>
          <w:lang w:val="fr-FR"/>
        </w:rPr>
      </w:pPr>
    </w:p>
    <w:sectPr w:rsidR="00A820D7" w:rsidRPr="00D752A3"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D46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9748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41525"/>
    <w:rsid w:val="00050A96"/>
    <w:rsid w:val="000552D0"/>
    <w:rsid w:val="00064257"/>
    <w:rsid w:val="000805A3"/>
    <w:rsid w:val="00081D9C"/>
    <w:rsid w:val="00082B07"/>
    <w:rsid w:val="00084401"/>
    <w:rsid w:val="00096067"/>
    <w:rsid w:val="000B17B4"/>
    <w:rsid w:val="000B34BD"/>
    <w:rsid w:val="000C55F1"/>
    <w:rsid w:val="000D3972"/>
    <w:rsid w:val="000D57A0"/>
    <w:rsid w:val="000E07E3"/>
    <w:rsid w:val="000E14C5"/>
    <w:rsid w:val="000F2BB5"/>
    <w:rsid w:val="001025F1"/>
    <w:rsid w:val="00102D66"/>
    <w:rsid w:val="00104701"/>
    <w:rsid w:val="0011074A"/>
    <w:rsid w:val="0011776E"/>
    <w:rsid w:val="001203BA"/>
    <w:rsid w:val="00143891"/>
    <w:rsid w:val="00160A1B"/>
    <w:rsid w:val="00191BAC"/>
    <w:rsid w:val="00193578"/>
    <w:rsid w:val="001943FD"/>
    <w:rsid w:val="00196985"/>
    <w:rsid w:val="001C6271"/>
    <w:rsid w:val="00214A14"/>
    <w:rsid w:val="00214ADA"/>
    <w:rsid w:val="00217E77"/>
    <w:rsid w:val="00222ED8"/>
    <w:rsid w:val="00226264"/>
    <w:rsid w:val="002337A0"/>
    <w:rsid w:val="00254D85"/>
    <w:rsid w:val="00262FAA"/>
    <w:rsid w:val="0026584A"/>
    <w:rsid w:val="00274C37"/>
    <w:rsid w:val="002805B2"/>
    <w:rsid w:val="0029665A"/>
    <w:rsid w:val="00297FF6"/>
    <w:rsid w:val="002A5831"/>
    <w:rsid w:val="002B665F"/>
    <w:rsid w:val="002C1E0B"/>
    <w:rsid w:val="002D2CD0"/>
    <w:rsid w:val="002D5390"/>
    <w:rsid w:val="002D6651"/>
    <w:rsid w:val="002F7950"/>
    <w:rsid w:val="00300B84"/>
    <w:rsid w:val="00305FCB"/>
    <w:rsid w:val="00306A19"/>
    <w:rsid w:val="00307218"/>
    <w:rsid w:val="00315433"/>
    <w:rsid w:val="00321B4D"/>
    <w:rsid w:val="003342CF"/>
    <w:rsid w:val="00357D30"/>
    <w:rsid w:val="003653FC"/>
    <w:rsid w:val="00367502"/>
    <w:rsid w:val="003831C0"/>
    <w:rsid w:val="003875BE"/>
    <w:rsid w:val="003A1C6D"/>
    <w:rsid w:val="003A29A4"/>
    <w:rsid w:val="003A3D34"/>
    <w:rsid w:val="003A7991"/>
    <w:rsid w:val="003B4514"/>
    <w:rsid w:val="003B5A5B"/>
    <w:rsid w:val="003D187A"/>
    <w:rsid w:val="003E2816"/>
    <w:rsid w:val="003F24EE"/>
    <w:rsid w:val="0040465B"/>
    <w:rsid w:val="00415C03"/>
    <w:rsid w:val="00417CC3"/>
    <w:rsid w:val="00420C90"/>
    <w:rsid w:val="00423115"/>
    <w:rsid w:val="00431AAE"/>
    <w:rsid w:val="004411E3"/>
    <w:rsid w:val="0044617C"/>
    <w:rsid w:val="00452DAC"/>
    <w:rsid w:val="00456260"/>
    <w:rsid w:val="00457946"/>
    <w:rsid w:val="0047203B"/>
    <w:rsid w:val="004749E6"/>
    <w:rsid w:val="00475C0D"/>
    <w:rsid w:val="004A39E3"/>
    <w:rsid w:val="004B0C6B"/>
    <w:rsid w:val="004C3052"/>
    <w:rsid w:val="004C63AD"/>
    <w:rsid w:val="004D40F3"/>
    <w:rsid w:val="004E4D11"/>
    <w:rsid w:val="0050145D"/>
    <w:rsid w:val="00501F32"/>
    <w:rsid w:val="0051188B"/>
    <w:rsid w:val="00523EC6"/>
    <w:rsid w:val="00525185"/>
    <w:rsid w:val="00525395"/>
    <w:rsid w:val="00534CCC"/>
    <w:rsid w:val="00555F2E"/>
    <w:rsid w:val="00562DB1"/>
    <w:rsid w:val="0056315C"/>
    <w:rsid w:val="00574F4A"/>
    <w:rsid w:val="00591A7D"/>
    <w:rsid w:val="00596333"/>
    <w:rsid w:val="00597CC3"/>
    <w:rsid w:val="005A3C17"/>
    <w:rsid w:val="005A55D7"/>
    <w:rsid w:val="005B27F2"/>
    <w:rsid w:val="005B521D"/>
    <w:rsid w:val="005C2CD4"/>
    <w:rsid w:val="005C45E1"/>
    <w:rsid w:val="005C5B9C"/>
    <w:rsid w:val="005C7CE3"/>
    <w:rsid w:val="005D3159"/>
    <w:rsid w:val="005D6007"/>
    <w:rsid w:val="00603C63"/>
    <w:rsid w:val="006203E1"/>
    <w:rsid w:val="00632760"/>
    <w:rsid w:val="00645D75"/>
    <w:rsid w:val="00650A20"/>
    <w:rsid w:val="00672E28"/>
    <w:rsid w:val="00682856"/>
    <w:rsid w:val="00690532"/>
    <w:rsid w:val="006A735D"/>
    <w:rsid w:val="006D7B94"/>
    <w:rsid w:val="006E6687"/>
    <w:rsid w:val="006F07CA"/>
    <w:rsid w:val="00703709"/>
    <w:rsid w:val="00710A28"/>
    <w:rsid w:val="00710C81"/>
    <w:rsid w:val="007157D2"/>
    <w:rsid w:val="00720078"/>
    <w:rsid w:val="0072296C"/>
    <w:rsid w:val="00736D86"/>
    <w:rsid w:val="007463B2"/>
    <w:rsid w:val="007532BF"/>
    <w:rsid w:val="007675B9"/>
    <w:rsid w:val="0078078A"/>
    <w:rsid w:val="007B0541"/>
    <w:rsid w:val="007B581C"/>
    <w:rsid w:val="007B64D7"/>
    <w:rsid w:val="007B77E1"/>
    <w:rsid w:val="007C1958"/>
    <w:rsid w:val="007C59EF"/>
    <w:rsid w:val="007D7A6B"/>
    <w:rsid w:val="007E0A24"/>
    <w:rsid w:val="007F47D5"/>
    <w:rsid w:val="00800732"/>
    <w:rsid w:val="00802E7D"/>
    <w:rsid w:val="008043D3"/>
    <w:rsid w:val="00817848"/>
    <w:rsid w:val="00831B40"/>
    <w:rsid w:val="008550A9"/>
    <w:rsid w:val="00871F22"/>
    <w:rsid w:val="00887114"/>
    <w:rsid w:val="00887B0C"/>
    <w:rsid w:val="008A06F1"/>
    <w:rsid w:val="008A1FA3"/>
    <w:rsid w:val="008A320C"/>
    <w:rsid w:val="008B2189"/>
    <w:rsid w:val="008D71F7"/>
    <w:rsid w:val="008E164C"/>
    <w:rsid w:val="008F4D05"/>
    <w:rsid w:val="00915F44"/>
    <w:rsid w:val="009172D4"/>
    <w:rsid w:val="009175FE"/>
    <w:rsid w:val="00920B59"/>
    <w:rsid w:val="009230EE"/>
    <w:rsid w:val="00931810"/>
    <w:rsid w:val="00935E60"/>
    <w:rsid w:val="00943313"/>
    <w:rsid w:val="009462F0"/>
    <w:rsid w:val="009626E3"/>
    <w:rsid w:val="009627E9"/>
    <w:rsid w:val="00967A9B"/>
    <w:rsid w:val="00973708"/>
    <w:rsid w:val="009B7FB9"/>
    <w:rsid w:val="009D0B3E"/>
    <w:rsid w:val="009F648C"/>
    <w:rsid w:val="009F7906"/>
    <w:rsid w:val="00A0074A"/>
    <w:rsid w:val="00A0441A"/>
    <w:rsid w:val="00A152BE"/>
    <w:rsid w:val="00A175FB"/>
    <w:rsid w:val="00A2688E"/>
    <w:rsid w:val="00A37201"/>
    <w:rsid w:val="00A51F24"/>
    <w:rsid w:val="00A52125"/>
    <w:rsid w:val="00A54951"/>
    <w:rsid w:val="00A72BBC"/>
    <w:rsid w:val="00A820D7"/>
    <w:rsid w:val="00A83E40"/>
    <w:rsid w:val="00A90625"/>
    <w:rsid w:val="00AA0CC7"/>
    <w:rsid w:val="00AA1A7C"/>
    <w:rsid w:val="00AA5A92"/>
    <w:rsid w:val="00AB3660"/>
    <w:rsid w:val="00AB6D86"/>
    <w:rsid w:val="00AC1B18"/>
    <w:rsid w:val="00AC1E91"/>
    <w:rsid w:val="00AC6758"/>
    <w:rsid w:val="00AF6DFB"/>
    <w:rsid w:val="00B04A5E"/>
    <w:rsid w:val="00B119AE"/>
    <w:rsid w:val="00B31670"/>
    <w:rsid w:val="00B41CE6"/>
    <w:rsid w:val="00B43558"/>
    <w:rsid w:val="00B50606"/>
    <w:rsid w:val="00B67A32"/>
    <w:rsid w:val="00B779CF"/>
    <w:rsid w:val="00B86A07"/>
    <w:rsid w:val="00BA26D2"/>
    <w:rsid w:val="00BB2DDF"/>
    <w:rsid w:val="00BB3CC8"/>
    <w:rsid w:val="00BB61EE"/>
    <w:rsid w:val="00BD4A22"/>
    <w:rsid w:val="00BE2349"/>
    <w:rsid w:val="00BF1861"/>
    <w:rsid w:val="00C01CFA"/>
    <w:rsid w:val="00C162B3"/>
    <w:rsid w:val="00C26553"/>
    <w:rsid w:val="00C33B9C"/>
    <w:rsid w:val="00C41D89"/>
    <w:rsid w:val="00C80883"/>
    <w:rsid w:val="00C86467"/>
    <w:rsid w:val="00C86CC5"/>
    <w:rsid w:val="00C91A38"/>
    <w:rsid w:val="00CA2994"/>
    <w:rsid w:val="00CC6422"/>
    <w:rsid w:val="00CC7833"/>
    <w:rsid w:val="00CD442A"/>
    <w:rsid w:val="00CE358B"/>
    <w:rsid w:val="00CE5F84"/>
    <w:rsid w:val="00CE7D55"/>
    <w:rsid w:val="00D06359"/>
    <w:rsid w:val="00D11D7A"/>
    <w:rsid w:val="00D15F88"/>
    <w:rsid w:val="00D27E05"/>
    <w:rsid w:val="00D359A8"/>
    <w:rsid w:val="00D5452B"/>
    <w:rsid w:val="00D54B4A"/>
    <w:rsid w:val="00D66002"/>
    <w:rsid w:val="00D66D82"/>
    <w:rsid w:val="00D752A3"/>
    <w:rsid w:val="00D7711A"/>
    <w:rsid w:val="00D860AA"/>
    <w:rsid w:val="00D96002"/>
    <w:rsid w:val="00D9622A"/>
    <w:rsid w:val="00DB73B8"/>
    <w:rsid w:val="00DC5C32"/>
    <w:rsid w:val="00DE6641"/>
    <w:rsid w:val="00E02B05"/>
    <w:rsid w:val="00E10660"/>
    <w:rsid w:val="00E15913"/>
    <w:rsid w:val="00E15CFE"/>
    <w:rsid w:val="00E16FF4"/>
    <w:rsid w:val="00E2077B"/>
    <w:rsid w:val="00E213F0"/>
    <w:rsid w:val="00E21F8D"/>
    <w:rsid w:val="00E26DE4"/>
    <w:rsid w:val="00E34FF7"/>
    <w:rsid w:val="00E511E0"/>
    <w:rsid w:val="00E7193F"/>
    <w:rsid w:val="00E7377C"/>
    <w:rsid w:val="00E8626A"/>
    <w:rsid w:val="00EA440A"/>
    <w:rsid w:val="00EA5EE5"/>
    <w:rsid w:val="00EB2346"/>
    <w:rsid w:val="00ED1A41"/>
    <w:rsid w:val="00ED2057"/>
    <w:rsid w:val="00ED31D7"/>
    <w:rsid w:val="00ED3B78"/>
    <w:rsid w:val="00F062A2"/>
    <w:rsid w:val="00F06499"/>
    <w:rsid w:val="00F11CA2"/>
    <w:rsid w:val="00F234EA"/>
    <w:rsid w:val="00F301AA"/>
    <w:rsid w:val="00F34D47"/>
    <w:rsid w:val="00F41EA7"/>
    <w:rsid w:val="00F54E2C"/>
    <w:rsid w:val="00F57EDB"/>
    <w:rsid w:val="00F63D28"/>
    <w:rsid w:val="00F67171"/>
    <w:rsid w:val="00F74E3F"/>
    <w:rsid w:val="00F766B0"/>
    <w:rsid w:val="00F9299A"/>
    <w:rsid w:val="00FB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E67E"/>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501F32"/>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053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90532"/>
    <w:rPr>
      <w:rFonts w:ascii="Times New Roman" w:hAnsi="Times New Roman" w:cs="Times New Roman"/>
      <w:sz w:val="18"/>
      <w:szCs w:val="18"/>
    </w:rPr>
  </w:style>
  <w:style w:type="character" w:customStyle="1" w:styleId="Kop1Char">
    <w:name w:val="Kop 1 Char"/>
    <w:basedOn w:val="Standaardalinea-lettertype"/>
    <w:link w:val="Kop1"/>
    <w:uiPriority w:val="9"/>
    <w:rsid w:val="00501F32"/>
    <w:rPr>
      <w:rFonts w:eastAsiaTheme="majorEastAsia" w:cstheme="majorBidi"/>
      <w:color w:val="000000" w:themeColor="text1"/>
      <w:szCs w:val="32"/>
    </w:rPr>
  </w:style>
  <w:style w:type="character" w:styleId="Hyperlink">
    <w:name w:val="Hyperlink"/>
    <w:basedOn w:val="Standaardalinea-lettertype"/>
    <w:uiPriority w:val="99"/>
    <w:unhideWhenUsed/>
    <w:rsid w:val="00431AAE"/>
    <w:rPr>
      <w:color w:val="0563C1" w:themeColor="hyperlink"/>
      <w:u w:val="single"/>
    </w:rPr>
  </w:style>
  <w:style w:type="character" w:styleId="GevolgdeHyperlink">
    <w:name w:val="FollowedHyperlink"/>
    <w:basedOn w:val="Standaardalinea-lettertype"/>
    <w:uiPriority w:val="99"/>
    <w:semiHidden/>
    <w:unhideWhenUsed/>
    <w:rsid w:val="00431AAE"/>
    <w:rPr>
      <w:color w:val="954F72" w:themeColor="followedHyperlink"/>
      <w:u w:val="single"/>
    </w:rPr>
  </w:style>
  <w:style w:type="character" w:styleId="Onopgelostemelding">
    <w:name w:val="Unresolved Mention"/>
    <w:basedOn w:val="Standaardalinea-lettertype"/>
    <w:uiPriority w:val="99"/>
    <w:rsid w:val="00E7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5977">
      <w:bodyDiv w:val="1"/>
      <w:marLeft w:val="0"/>
      <w:marRight w:val="0"/>
      <w:marTop w:val="0"/>
      <w:marBottom w:val="0"/>
      <w:divBdr>
        <w:top w:val="none" w:sz="0" w:space="0" w:color="auto"/>
        <w:left w:val="none" w:sz="0" w:space="0" w:color="auto"/>
        <w:bottom w:val="none" w:sz="0" w:space="0" w:color="auto"/>
        <w:right w:val="none" w:sz="0" w:space="0" w:color="auto"/>
      </w:divBdr>
      <w:divsChild>
        <w:div w:id="1263610263">
          <w:marLeft w:val="0"/>
          <w:marRight w:val="0"/>
          <w:marTop w:val="0"/>
          <w:marBottom w:val="0"/>
          <w:divBdr>
            <w:top w:val="none" w:sz="0" w:space="0" w:color="auto"/>
            <w:left w:val="none" w:sz="0" w:space="0" w:color="auto"/>
            <w:bottom w:val="none" w:sz="0" w:space="0" w:color="auto"/>
            <w:right w:val="none" w:sz="0" w:space="0" w:color="auto"/>
          </w:divBdr>
          <w:divsChild>
            <w:div w:id="359865034">
              <w:marLeft w:val="0"/>
              <w:marRight w:val="0"/>
              <w:marTop w:val="0"/>
              <w:marBottom w:val="0"/>
              <w:divBdr>
                <w:top w:val="none" w:sz="0" w:space="0" w:color="auto"/>
                <w:left w:val="none" w:sz="0" w:space="0" w:color="auto"/>
                <w:bottom w:val="none" w:sz="0" w:space="0" w:color="auto"/>
                <w:right w:val="none" w:sz="0" w:space="0" w:color="auto"/>
              </w:divBdr>
              <w:divsChild>
                <w:div w:id="13728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8143">
      <w:bodyDiv w:val="1"/>
      <w:marLeft w:val="0"/>
      <w:marRight w:val="0"/>
      <w:marTop w:val="0"/>
      <w:marBottom w:val="0"/>
      <w:divBdr>
        <w:top w:val="none" w:sz="0" w:space="0" w:color="auto"/>
        <w:left w:val="none" w:sz="0" w:space="0" w:color="auto"/>
        <w:bottom w:val="none" w:sz="0" w:space="0" w:color="auto"/>
        <w:right w:val="none" w:sz="0" w:space="0" w:color="auto"/>
      </w:divBdr>
      <w:divsChild>
        <w:div w:id="2121871000">
          <w:marLeft w:val="0"/>
          <w:marRight w:val="0"/>
          <w:marTop w:val="0"/>
          <w:marBottom w:val="0"/>
          <w:divBdr>
            <w:top w:val="none" w:sz="0" w:space="0" w:color="auto"/>
            <w:left w:val="none" w:sz="0" w:space="0" w:color="auto"/>
            <w:bottom w:val="none" w:sz="0" w:space="0" w:color="auto"/>
            <w:right w:val="none" w:sz="0" w:space="0" w:color="auto"/>
          </w:divBdr>
          <w:divsChild>
            <w:div w:id="1706099408">
              <w:marLeft w:val="0"/>
              <w:marRight w:val="0"/>
              <w:marTop w:val="0"/>
              <w:marBottom w:val="0"/>
              <w:divBdr>
                <w:top w:val="none" w:sz="0" w:space="0" w:color="auto"/>
                <w:left w:val="none" w:sz="0" w:space="0" w:color="auto"/>
                <w:bottom w:val="none" w:sz="0" w:space="0" w:color="auto"/>
                <w:right w:val="none" w:sz="0" w:space="0" w:color="auto"/>
              </w:divBdr>
              <w:divsChild>
                <w:div w:id="10963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5149">
      <w:bodyDiv w:val="1"/>
      <w:marLeft w:val="0"/>
      <w:marRight w:val="0"/>
      <w:marTop w:val="0"/>
      <w:marBottom w:val="0"/>
      <w:divBdr>
        <w:top w:val="none" w:sz="0" w:space="0" w:color="auto"/>
        <w:left w:val="none" w:sz="0" w:space="0" w:color="auto"/>
        <w:bottom w:val="none" w:sz="0" w:space="0" w:color="auto"/>
        <w:right w:val="none" w:sz="0" w:space="0" w:color="auto"/>
      </w:divBdr>
      <w:divsChild>
        <w:div w:id="1665089058">
          <w:marLeft w:val="0"/>
          <w:marRight w:val="0"/>
          <w:marTop w:val="0"/>
          <w:marBottom w:val="0"/>
          <w:divBdr>
            <w:top w:val="none" w:sz="0" w:space="0" w:color="auto"/>
            <w:left w:val="none" w:sz="0" w:space="0" w:color="auto"/>
            <w:bottom w:val="none" w:sz="0" w:space="0" w:color="auto"/>
            <w:right w:val="none" w:sz="0" w:space="0" w:color="auto"/>
          </w:divBdr>
          <w:divsChild>
            <w:div w:id="2080206114">
              <w:marLeft w:val="0"/>
              <w:marRight w:val="0"/>
              <w:marTop w:val="0"/>
              <w:marBottom w:val="0"/>
              <w:divBdr>
                <w:top w:val="none" w:sz="0" w:space="0" w:color="auto"/>
                <w:left w:val="none" w:sz="0" w:space="0" w:color="auto"/>
                <w:bottom w:val="none" w:sz="0" w:space="0" w:color="auto"/>
                <w:right w:val="none" w:sz="0" w:space="0" w:color="auto"/>
              </w:divBdr>
              <w:divsChild>
                <w:div w:id="2006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1735">
      <w:bodyDiv w:val="1"/>
      <w:marLeft w:val="0"/>
      <w:marRight w:val="0"/>
      <w:marTop w:val="0"/>
      <w:marBottom w:val="0"/>
      <w:divBdr>
        <w:top w:val="none" w:sz="0" w:space="0" w:color="auto"/>
        <w:left w:val="none" w:sz="0" w:space="0" w:color="auto"/>
        <w:bottom w:val="none" w:sz="0" w:space="0" w:color="auto"/>
        <w:right w:val="none" w:sz="0" w:space="0" w:color="auto"/>
      </w:divBdr>
      <w:divsChild>
        <w:div w:id="1690716904">
          <w:marLeft w:val="0"/>
          <w:marRight w:val="0"/>
          <w:marTop w:val="0"/>
          <w:marBottom w:val="0"/>
          <w:divBdr>
            <w:top w:val="none" w:sz="0" w:space="0" w:color="auto"/>
            <w:left w:val="none" w:sz="0" w:space="0" w:color="auto"/>
            <w:bottom w:val="none" w:sz="0" w:space="0" w:color="auto"/>
            <w:right w:val="none" w:sz="0" w:space="0" w:color="auto"/>
          </w:divBdr>
          <w:divsChild>
            <w:div w:id="162938330">
              <w:marLeft w:val="0"/>
              <w:marRight w:val="0"/>
              <w:marTop w:val="0"/>
              <w:marBottom w:val="0"/>
              <w:divBdr>
                <w:top w:val="none" w:sz="0" w:space="0" w:color="auto"/>
                <w:left w:val="none" w:sz="0" w:space="0" w:color="auto"/>
                <w:bottom w:val="none" w:sz="0" w:space="0" w:color="auto"/>
                <w:right w:val="none" w:sz="0" w:space="0" w:color="auto"/>
              </w:divBdr>
              <w:divsChild>
                <w:div w:id="1385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25362">
      <w:bodyDiv w:val="1"/>
      <w:marLeft w:val="0"/>
      <w:marRight w:val="0"/>
      <w:marTop w:val="0"/>
      <w:marBottom w:val="0"/>
      <w:divBdr>
        <w:top w:val="none" w:sz="0" w:space="0" w:color="auto"/>
        <w:left w:val="none" w:sz="0" w:space="0" w:color="auto"/>
        <w:bottom w:val="none" w:sz="0" w:space="0" w:color="auto"/>
        <w:right w:val="none" w:sz="0" w:space="0" w:color="auto"/>
      </w:divBdr>
      <w:divsChild>
        <w:div w:id="86733947">
          <w:marLeft w:val="0"/>
          <w:marRight w:val="0"/>
          <w:marTop w:val="0"/>
          <w:marBottom w:val="0"/>
          <w:divBdr>
            <w:top w:val="none" w:sz="0" w:space="0" w:color="auto"/>
            <w:left w:val="none" w:sz="0" w:space="0" w:color="auto"/>
            <w:bottom w:val="none" w:sz="0" w:space="0" w:color="auto"/>
            <w:right w:val="none" w:sz="0" w:space="0" w:color="auto"/>
          </w:divBdr>
          <w:divsChild>
            <w:div w:id="1886137611">
              <w:marLeft w:val="0"/>
              <w:marRight w:val="0"/>
              <w:marTop w:val="0"/>
              <w:marBottom w:val="0"/>
              <w:divBdr>
                <w:top w:val="none" w:sz="0" w:space="0" w:color="auto"/>
                <w:left w:val="none" w:sz="0" w:space="0" w:color="auto"/>
                <w:bottom w:val="none" w:sz="0" w:space="0" w:color="auto"/>
                <w:right w:val="none" w:sz="0" w:space="0" w:color="auto"/>
              </w:divBdr>
              <w:divsChild>
                <w:div w:id="1007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5456">
      <w:bodyDiv w:val="1"/>
      <w:marLeft w:val="0"/>
      <w:marRight w:val="0"/>
      <w:marTop w:val="0"/>
      <w:marBottom w:val="0"/>
      <w:divBdr>
        <w:top w:val="none" w:sz="0" w:space="0" w:color="auto"/>
        <w:left w:val="none" w:sz="0" w:space="0" w:color="auto"/>
        <w:bottom w:val="none" w:sz="0" w:space="0" w:color="auto"/>
        <w:right w:val="none" w:sz="0" w:space="0" w:color="auto"/>
      </w:divBdr>
      <w:divsChild>
        <w:div w:id="363024728">
          <w:marLeft w:val="0"/>
          <w:marRight w:val="0"/>
          <w:marTop w:val="0"/>
          <w:marBottom w:val="0"/>
          <w:divBdr>
            <w:top w:val="none" w:sz="0" w:space="0" w:color="auto"/>
            <w:left w:val="none" w:sz="0" w:space="0" w:color="auto"/>
            <w:bottom w:val="none" w:sz="0" w:space="0" w:color="auto"/>
            <w:right w:val="none" w:sz="0" w:space="0" w:color="auto"/>
          </w:divBdr>
          <w:divsChild>
            <w:div w:id="611596052">
              <w:marLeft w:val="0"/>
              <w:marRight w:val="0"/>
              <w:marTop w:val="0"/>
              <w:marBottom w:val="0"/>
              <w:divBdr>
                <w:top w:val="none" w:sz="0" w:space="0" w:color="auto"/>
                <w:left w:val="none" w:sz="0" w:space="0" w:color="auto"/>
                <w:bottom w:val="none" w:sz="0" w:space="0" w:color="auto"/>
                <w:right w:val="none" w:sz="0" w:space="0" w:color="auto"/>
              </w:divBdr>
              <w:divsChild>
                <w:div w:id="6196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80243">
      <w:bodyDiv w:val="1"/>
      <w:marLeft w:val="0"/>
      <w:marRight w:val="0"/>
      <w:marTop w:val="0"/>
      <w:marBottom w:val="0"/>
      <w:divBdr>
        <w:top w:val="none" w:sz="0" w:space="0" w:color="auto"/>
        <w:left w:val="none" w:sz="0" w:space="0" w:color="auto"/>
        <w:bottom w:val="none" w:sz="0" w:space="0" w:color="auto"/>
        <w:right w:val="none" w:sz="0" w:space="0" w:color="auto"/>
      </w:divBdr>
      <w:divsChild>
        <w:div w:id="1456558758">
          <w:marLeft w:val="0"/>
          <w:marRight w:val="0"/>
          <w:marTop w:val="0"/>
          <w:marBottom w:val="0"/>
          <w:divBdr>
            <w:top w:val="none" w:sz="0" w:space="0" w:color="auto"/>
            <w:left w:val="none" w:sz="0" w:space="0" w:color="auto"/>
            <w:bottom w:val="none" w:sz="0" w:space="0" w:color="auto"/>
            <w:right w:val="none" w:sz="0" w:space="0" w:color="auto"/>
          </w:divBdr>
          <w:divsChild>
            <w:div w:id="1816295485">
              <w:marLeft w:val="0"/>
              <w:marRight w:val="0"/>
              <w:marTop w:val="0"/>
              <w:marBottom w:val="0"/>
              <w:divBdr>
                <w:top w:val="none" w:sz="0" w:space="0" w:color="auto"/>
                <w:left w:val="none" w:sz="0" w:space="0" w:color="auto"/>
                <w:bottom w:val="none" w:sz="0" w:space="0" w:color="auto"/>
                <w:right w:val="none" w:sz="0" w:space="0" w:color="auto"/>
              </w:divBdr>
              <w:divsChild>
                <w:div w:id="7996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5629">
      <w:bodyDiv w:val="1"/>
      <w:marLeft w:val="0"/>
      <w:marRight w:val="0"/>
      <w:marTop w:val="0"/>
      <w:marBottom w:val="0"/>
      <w:divBdr>
        <w:top w:val="none" w:sz="0" w:space="0" w:color="auto"/>
        <w:left w:val="none" w:sz="0" w:space="0" w:color="auto"/>
        <w:bottom w:val="none" w:sz="0" w:space="0" w:color="auto"/>
        <w:right w:val="none" w:sz="0" w:space="0" w:color="auto"/>
      </w:divBdr>
      <w:divsChild>
        <w:div w:id="745567480">
          <w:marLeft w:val="0"/>
          <w:marRight w:val="0"/>
          <w:marTop w:val="0"/>
          <w:marBottom w:val="0"/>
          <w:divBdr>
            <w:top w:val="none" w:sz="0" w:space="0" w:color="auto"/>
            <w:left w:val="none" w:sz="0" w:space="0" w:color="auto"/>
            <w:bottom w:val="none" w:sz="0" w:space="0" w:color="auto"/>
            <w:right w:val="none" w:sz="0" w:space="0" w:color="auto"/>
          </w:divBdr>
          <w:divsChild>
            <w:div w:id="276646098">
              <w:marLeft w:val="0"/>
              <w:marRight w:val="0"/>
              <w:marTop w:val="0"/>
              <w:marBottom w:val="0"/>
              <w:divBdr>
                <w:top w:val="none" w:sz="0" w:space="0" w:color="auto"/>
                <w:left w:val="none" w:sz="0" w:space="0" w:color="auto"/>
                <w:bottom w:val="none" w:sz="0" w:space="0" w:color="auto"/>
                <w:right w:val="none" w:sz="0" w:space="0" w:color="auto"/>
              </w:divBdr>
              <w:divsChild>
                <w:div w:id="8313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3/55K2047001-Rv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5K2047001-MvT-1.pdf" TargetMode="External"/><Relationship Id="rId11" Type="http://schemas.openxmlformats.org/officeDocument/2006/relationships/hyperlink" Target="https://bcv-cds.be/wp-content/uploads/2024/03/54K3119002-RvSt.pdf" TargetMode="External"/><Relationship Id="rId5" Type="http://schemas.openxmlformats.org/officeDocument/2006/relationships/hyperlink" Target="https://bcv-cds.be/wp-content/uploads/2024/03/55K2047001-ontwerp.pdf" TargetMode="Externa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12316</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2021-09-13T08:05:00Z</dcterms:created>
  <dcterms:modified xsi:type="dcterms:W3CDTF">2024-06-12T05:12:00Z</dcterms:modified>
</cp:coreProperties>
</file>