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5DCFCB31" w14:textId="77777777" w:rsidTr="00597CC3">
        <w:tc>
          <w:tcPr>
            <w:tcW w:w="2122" w:type="dxa"/>
          </w:tcPr>
          <w:p w14:paraId="365002AA" w14:textId="77777777" w:rsidR="0082009C" w:rsidRPr="00B07AC9" w:rsidRDefault="001203BA" w:rsidP="0005455E">
            <w:pPr>
              <w:rPr>
                <w:b/>
                <w:sz w:val="32"/>
                <w:szCs w:val="32"/>
                <w:lang w:val="nl-BE"/>
              </w:rPr>
            </w:pPr>
            <w:r w:rsidRPr="00B07AC9">
              <w:rPr>
                <w:b/>
                <w:sz w:val="32"/>
                <w:szCs w:val="32"/>
                <w:lang w:val="nl-BE"/>
              </w:rPr>
              <w:t xml:space="preserve">ARTIKEL </w:t>
            </w:r>
            <w:r w:rsidR="000E52E9">
              <w:rPr>
                <w:b/>
                <w:sz w:val="32"/>
                <w:szCs w:val="32"/>
                <w:lang w:val="nl-BE"/>
              </w:rPr>
              <w:t>5:91</w:t>
            </w:r>
          </w:p>
        </w:tc>
        <w:tc>
          <w:tcPr>
            <w:tcW w:w="11623" w:type="dxa"/>
            <w:gridSpan w:val="2"/>
            <w:shd w:val="clear" w:color="auto" w:fill="auto"/>
          </w:tcPr>
          <w:p w14:paraId="3683152A"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50DFEFE0" w14:textId="77777777" w:rsidTr="00597CC3">
        <w:tc>
          <w:tcPr>
            <w:tcW w:w="2122" w:type="dxa"/>
          </w:tcPr>
          <w:p w14:paraId="07B2F5F7" w14:textId="77777777" w:rsidR="001203BA" w:rsidRPr="00B07AC9" w:rsidRDefault="001203BA" w:rsidP="007D7A6B">
            <w:pPr>
              <w:rPr>
                <w:b/>
                <w:sz w:val="32"/>
                <w:szCs w:val="32"/>
                <w:lang w:val="nl-BE"/>
              </w:rPr>
            </w:pPr>
          </w:p>
        </w:tc>
        <w:tc>
          <w:tcPr>
            <w:tcW w:w="11623" w:type="dxa"/>
            <w:gridSpan w:val="2"/>
            <w:shd w:val="clear" w:color="auto" w:fill="auto"/>
          </w:tcPr>
          <w:p w14:paraId="7792AC11"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077915" w:rsidRPr="00731835" w14:paraId="297E8E93" w14:textId="77777777" w:rsidTr="001B0733">
        <w:trPr>
          <w:trHeight w:val="803"/>
        </w:trPr>
        <w:tc>
          <w:tcPr>
            <w:tcW w:w="2122" w:type="dxa"/>
          </w:tcPr>
          <w:p w14:paraId="3A024D33" w14:textId="719E0037" w:rsidR="00077915" w:rsidRDefault="00077915" w:rsidP="000E52E9">
            <w:pPr>
              <w:spacing w:after="0" w:line="240" w:lineRule="auto"/>
              <w:jc w:val="both"/>
              <w:rPr>
                <w:rFonts w:cs="Calibri"/>
                <w:lang w:val="nl-BE"/>
              </w:rPr>
            </w:pPr>
            <w:r w:rsidRPr="001D2DD0">
              <w:rPr>
                <w:rFonts w:cs="Calibri"/>
                <w:lang w:val="nl-BE"/>
              </w:rPr>
              <w:t>WVV</w:t>
            </w:r>
          </w:p>
        </w:tc>
        <w:tc>
          <w:tcPr>
            <w:tcW w:w="5811" w:type="dxa"/>
            <w:shd w:val="clear" w:color="auto" w:fill="auto"/>
          </w:tcPr>
          <w:p w14:paraId="4EB56E93" w14:textId="77777777" w:rsidR="004A2DC9" w:rsidRDefault="004A2DC9" w:rsidP="004A2DC9">
            <w:pPr>
              <w:spacing w:after="0" w:line="240" w:lineRule="auto"/>
              <w:jc w:val="both"/>
              <w:rPr>
                <w:rFonts w:cs="Calibri"/>
                <w:lang w:val="nl-BE"/>
              </w:rPr>
            </w:pPr>
            <w:r w:rsidRPr="00077915">
              <w:rPr>
                <w:rFonts w:cs="Calibri"/>
                <w:lang w:val="nl-BE"/>
              </w:rPr>
              <w:t>De leden van het bestuursorgaan geven antwoord op de vragen die hun door de houders van aandelen, converteerbare obligaties of inschrijvingsrechten, of van certificaten die met medewerking van de vennootschap zijn uitgegeven, vooraf of tijdens de vergadering, mondeling of schriftelijk worden gesteld en die verband houden met de agendapunten. De leden van het bestuursorgaan kunnen, in het belang van de vennootschap, weigeren op vragen te antwoorden wanneer de mededeling van bepaalde gegevens of feiten de vennootschap schade kan berokkenen of in strijd is met de door hen of door de vennootschap aangegane</w:t>
            </w:r>
            <w:r>
              <w:rPr>
                <w:rFonts w:cs="Calibri"/>
                <w:lang w:val="nl-BE"/>
              </w:rPr>
              <w:t xml:space="preserve"> </w:t>
            </w:r>
            <w:r w:rsidRPr="00077915">
              <w:rPr>
                <w:rFonts w:cs="Calibri"/>
                <w:lang w:val="nl-BE"/>
              </w:rPr>
              <w:t>vertrouwelijkheidsverbintenissen.</w:t>
            </w:r>
          </w:p>
          <w:p w14:paraId="215FD645" w14:textId="77777777" w:rsidR="004A2DC9" w:rsidRPr="00077915" w:rsidRDefault="004A2DC9" w:rsidP="004A2DC9">
            <w:pPr>
              <w:spacing w:after="0" w:line="240" w:lineRule="auto"/>
              <w:jc w:val="both"/>
              <w:rPr>
                <w:rFonts w:cs="Calibri"/>
                <w:lang w:val="nl-BE"/>
              </w:rPr>
            </w:pPr>
          </w:p>
          <w:p w14:paraId="74ABD8E0" w14:textId="03BA3A29" w:rsidR="004A2DC9" w:rsidRPr="00077915" w:rsidRDefault="004A2DC9" w:rsidP="004A2DC9">
            <w:pPr>
              <w:spacing w:after="0" w:line="240" w:lineRule="auto"/>
              <w:jc w:val="both"/>
              <w:rPr>
                <w:rFonts w:cs="Calibri"/>
                <w:lang w:val="nl-BE"/>
              </w:rPr>
            </w:pPr>
            <w:r w:rsidRPr="00077915">
              <w:rPr>
                <w:rFonts w:cs="Calibri"/>
                <w:lang w:val="nl-BE"/>
              </w:rPr>
              <w:t>De commissaris</w:t>
            </w:r>
            <w:ins w:id="0" w:author="Microsoft Office-gebruiker" w:date="2021-08-25T17:51:00Z">
              <w:r w:rsidRPr="00077915">
                <w:rPr>
                  <w:rFonts w:cs="Calibri"/>
                  <w:lang w:val="nl-BE"/>
                </w:rPr>
                <w:t xml:space="preserve"> </w:t>
              </w:r>
            </w:ins>
            <w:r w:rsidR="00851611">
              <w:rPr>
                <w:rFonts w:cs="Calibri"/>
                <w:lang w:val="nl-BE"/>
              </w:rPr>
              <w:fldChar w:fldCharType="begin"/>
            </w:r>
            <w:r w:rsidR="00851611">
              <w:rPr>
                <w:rFonts w:cs="Calibri"/>
                <w:lang w:val="nl-BE"/>
              </w:rPr>
              <w:instrText xml:space="preserve"> HYPERLINK  \l "_Amendement_55_bij" </w:instrText>
            </w:r>
            <w:r w:rsidR="00851611">
              <w:rPr>
                <w:rFonts w:cs="Calibri"/>
                <w:lang w:val="nl-BE"/>
              </w:rPr>
            </w:r>
            <w:r w:rsidR="00851611">
              <w:rPr>
                <w:rFonts w:cs="Calibri"/>
                <w:lang w:val="nl-BE"/>
              </w:rPr>
              <w:fldChar w:fldCharType="separate"/>
            </w:r>
            <w:ins w:id="1" w:author="Microsoft Office-gebruiker" w:date="2021-08-25T17:51:00Z">
              <w:r w:rsidRPr="00851611">
                <w:rPr>
                  <w:rStyle w:val="Hyperlink"/>
                  <w:rFonts w:cs="Calibri"/>
                  <w:lang w:val="nl-BE"/>
                </w:rPr>
                <w:t>deelt schriftelijke vragen die hij krijgt onmiddellijk mee aan het bestuursorgaan en</w:t>
              </w:r>
            </w:ins>
            <w:r w:rsidR="00851611">
              <w:rPr>
                <w:rFonts w:cs="Calibri"/>
                <w:lang w:val="nl-BE"/>
              </w:rPr>
              <w:fldChar w:fldCharType="end"/>
            </w:r>
            <w:r w:rsidRPr="00077915">
              <w:rPr>
                <w:rFonts w:cs="Calibri"/>
                <w:lang w:val="nl-BE"/>
              </w:rPr>
              <w:t xml:space="preserve"> geeft antwoord op de vragen die hem door de houders van aandelen, converteerbare obligaties, inschrijvingsrechten en met medewerking van de vennootschap uitgegeven certificaten vooraf of tijdens de vergadering, mondeling of schriftelijk, worden gesteld en die verband houden met de agendapunten waarover hij verslag uitbrengt. Hij kan, in het belang van de vennootschap, weigeren op vragen te antwoorden wanneer de mededeling van bepaalde gegevens of feiten de vennootschap schade kan berokkenen of in strijd is met zijn beroepsgeheim of met door de vennootschap aangegane vertrouwelijkheidsverbintenissen. Hij heeft het recht ter algemene vergadering het woord te voeren in verband met de vervulling van zijn taak.</w:t>
            </w:r>
          </w:p>
          <w:p w14:paraId="7FABF1F9" w14:textId="77777777" w:rsidR="004A2DC9" w:rsidRDefault="004A2DC9" w:rsidP="004A2DC9">
            <w:pPr>
              <w:spacing w:after="0" w:line="240" w:lineRule="auto"/>
              <w:jc w:val="both"/>
              <w:rPr>
                <w:rFonts w:cs="Calibri"/>
                <w:lang w:val="nl-BE"/>
              </w:rPr>
            </w:pPr>
            <w:r w:rsidRPr="00077915">
              <w:rPr>
                <w:rFonts w:cs="Calibri"/>
                <w:lang w:val="nl-BE"/>
              </w:rPr>
              <w:t xml:space="preserve">  </w:t>
            </w:r>
          </w:p>
          <w:p w14:paraId="026ECD2E" w14:textId="77777777" w:rsidR="004A2DC9" w:rsidRPr="00077915" w:rsidRDefault="004A2DC9" w:rsidP="004A2DC9">
            <w:pPr>
              <w:spacing w:after="0" w:line="240" w:lineRule="auto"/>
              <w:jc w:val="both"/>
              <w:rPr>
                <w:rFonts w:cs="Calibri"/>
                <w:lang w:val="nl-BE"/>
              </w:rPr>
            </w:pPr>
            <w:r w:rsidRPr="00077915">
              <w:rPr>
                <w:rFonts w:cs="Calibri"/>
                <w:lang w:val="nl-BE"/>
              </w:rPr>
              <w:lastRenderedPageBreak/>
              <w:t>De leden van het bestuursorgaan en de commissaris kunnen hun antwoord op verschillende vragen over hetzelfde onderwerp groeperen.</w:t>
            </w:r>
          </w:p>
          <w:p w14:paraId="6FC20A97" w14:textId="77777777" w:rsidR="004A2DC9" w:rsidRDefault="004A2DC9" w:rsidP="004A2DC9">
            <w:pPr>
              <w:spacing w:after="0" w:line="240" w:lineRule="auto"/>
              <w:jc w:val="both"/>
              <w:rPr>
                <w:rFonts w:cs="Calibri"/>
                <w:lang w:val="nl-BE"/>
              </w:rPr>
            </w:pPr>
            <w:r w:rsidRPr="00077915">
              <w:rPr>
                <w:rFonts w:cs="Calibri"/>
                <w:lang w:val="nl-BE"/>
              </w:rPr>
              <w:t xml:space="preserve">  </w:t>
            </w:r>
          </w:p>
          <w:p w14:paraId="5C115989" w14:textId="36802C43" w:rsidR="00077915" w:rsidRPr="004A2DC9" w:rsidRDefault="004A2DC9" w:rsidP="004A2DC9">
            <w:pPr>
              <w:jc w:val="both"/>
              <w:rPr>
                <w:lang w:val="nl-NL"/>
              </w:rPr>
            </w:pPr>
            <w:r w:rsidRPr="00077915">
              <w:rPr>
                <w:rFonts w:cs="Calibri"/>
                <w:lang w:val="nl-BE"/>
              </w:rPr>
              <w:t>De aandeelhouders en de houders van converteerbare obligaties, inschrijvingsrechten en met medewerking van de vennootschap uitgegeven certificaten kunnen vanaf het ogenblik waarop de algemene vergadering wordt bijeengeroepen schriftelijk vragen stellen via het in de oproeping tot de vergadering vermelde adres of op het in artikel 2:31 bedoelde e-</w:t>
            </w:r>
            <w:r>
              <w:rPr>
                <w:rFonts w:cs="Calibri"/>
                <w:lang w:val="nl-BE"/>
              </w:rPr>
              <w:t>mail</w:t>
            </w:r>
            <w:r w:rsidRPr="002F6185">
              <w:rPr>
                <w:rFonts w:cs="Calibri"/>
                <w:lang w:val="nl-BE"/>
              </w:rPr>
              <w:t>adres</w:t>
            </w:r>
            <w:r w:rsidRPr="00077915">
              <w:rPr>
                <w:rFonts w:cs="Calibri"/>
                <w:lang w:val="nl-BE"/>
              </w:rPr>
              <w:t xml:space="preserve"> en binnen de in de statuten bepaalde termijn. Indien de betrokken effectenhouders de formaliteiten om tot de vergadering te worden toegelaten hebben vervuld, worden deze vragen tijdens de vergadering beantwoord.</w:t>
            </w:r>
          </w:p>
        </w:tc>
        <w:tc>
          <w:tcPr>
            <w:tcW w:w="5812" w:type="dxa"/>
            <w:shd w:val="clear" w:color="auto" w:fill="auto"/>
          </w:tcPr>
          <w:p w14:paraId="18D1FF4F" w14:textId="77777777" w:rsidR="0072406D" w:rsidRPr="00077915" w:rsidRDefault="0072406D" w:rsidP="0072406D">
            <w:pPr>
              <w:spacing w:after="0" w:line="240" w:lineRule="auto"/>
              <w:jc w:val="both"/>
              <w:rPr>
                <w:rFonts w:cs="Calibri"/>
                <w:lang w:val="fr-FR"/>
              </w:rPr>
            </w:pPr>
            <w:r w:rsidRPr="00077915">
              <w:rPr>
                <w:rFonts w:cs="Calibri"/>
                <w:lang w:val="fr-FR"/>
              </w:rPr>
              <w:lastRenderedPageBreak/>
              <w:t>Les membres de l'organe d'administration répondent aux questions qui leur sont posées oralement ou par écrit avant ou pendant l'assemblée générale par les titulaires d'actions, d'obligations convertibles ou de droits de souscription ou de certificats émis avec la collaboration de la société et qui portent sur les points à l'ordre du jour. Les membres de l'organe d'administration peuvent, dans l'intérêt de la société, refuser de répondre aux questions lorsque la communication de certaines données ou de certains faits peut porter préjudice à la société ou qu'elle viole les engagements de confidentialité souscrits par eux ou par la société.</w:t>
            </w:r>
          </w:p>
          <w:p w14:paraId="4B3C3DF5" w14:textId="77777777" w:rsidR="0072406D" w:rsidRPr="00077915" w:rsidRDefault="0072406D" w:rsidP="0072406D">
            <w:pPr>
              <w:spacing w:after="0" w:line="240" w:lineRule="auto"/>
              <w:jc w:val="both"/>
              <w:rPr>
                <w:rFonts w:cs="Calibri"/>
                <w:lang w:val="fr-FR"/>
              </w:rPr>
            </w:pPr>
          </w:p>
          <w:p w14:paraId="6121CC0C" w14:textId="2249FE57" w:rsidR="0072406D" w:rsidRPr="00077915" w:rsidRDefault="00851611" w:rsidP="0072406D">
            <w:pPr>
              <w:spacing w:after="0" w:line="240" w:lineRule="auto"/>
              <w:jc w:val="both"/>
              <w:rPr>
                <w:rFonts w:cs="Calibri"/>
                <w:lang w:val="fr-FR"/>
              </w:rPr>
            </w:pPr>
            <w:r>
              <w:rPr>
                <w:rFonts w:cs="Calibri"/>
                <w:lang w:val="fr-BE"/>
              </w:rPr>
              <w:fldChar w:fldCharType="begin"/>
            </w:r>
            <w:r>
              <w:rPr>
                <w:rFonts w:cs="Calibri"/>
                <w:lang w:val="fr-BE"/>
              </w:rPr>
              <w:instrText xml:space="preserve"> HYPERLINK  \l "_Amendement_55_bij_1" </w:instrText>
            </w:r>
            <w:r>
              <w:rPr>
                <w:rFonts w:cs="Calibri"/>
                <w:lang w:val="fr-BE"/>
              </w:rPr>
            </w:r>
            <w:r>
              <w:rPr>
                <w:rFonts w:cs="Calibri"/>
                <w:lang w:val="fr-BE"/>
              </w:rPr>
              <w:fldChar w:fldCharType="separate"/>
            </w:r>
            <w:del w:id="2" w:author="Microsoft Office-gebruiker" w:date="2021-08-26T09:05:00Z">
              <w:r w:rsidR="0072406D" w:rsidRPr="00851611">
                <w:rPr>
                  <w:rStyle w:val="Hyperlink"/>
                  <w:rFonts w:cs="Calibri"/>
                  <w:lang w:val="fr-BE"/>
                </w:rPr>
                <w:delText>Le commissaire</w:delText>
              </w:r>
            </w:del>
            <w:ins w:id="3" w:author="Microsoft Office-gebruiker" w:date="2021-08-26T09:05:00Z">
              <w:r w:rsidR="0072406D" w:rsidRPr="00851611">
                <w:rPr>
                  <w:rStyle w:val="Hyperlink"/>
                  <w:rFonts w:cs="Calibri"/>
                  <w:lang w:val="fr-FR"/>
                </w:rPr>
                <w:t>Le commissaire communique sans délai les questions écrites qu'il reçoit à l'organe d'administration et</w:t>
              </w:r>
            </w:ins>
            <w:r>
              <w:rPr>
                <w:rFonts w:cs="Calibri"/>
                <w:lang w:val="fr-BE"/>
              </w:rPr>
              <w:fldChar w:fldCharType="end"/>
            </w:r>
            <w:r w:rsidR="0072406D" w:rsidRPr="00077915">
              <w:rPr>
                <w:rFonts w:cs="Calibri"/>
                <w:lang w:val="fr-FR"/>
              </w:rPr>
              <w:t xml:space="preserve"> répond aux questions qui lui sont posées oralement ou par écrit avant ou pendant l'assemblée générale par les titulaires d'actions, d'obligations convertibles, de droits de souscription et de certificats émis en collaboration avec la société et qui portent sur les points de l'ordre du jour à propos desquels il fait rapport. </w:t>
            </w:r>
            <w:r>
              <w:rPr>
                <w:rFonts w:cs="Calibri"/>
                <w:lang w:val="fr-BE"/>
              </w:rPr>
              <w:fldChar w:fldCharType="begin"/>
            </w:r>
            <w:r>
              <w:rPr>
                <w:rFonts w:cs="Calibri"/>
                <w:lang w:val="fr-BE"/>
              </w:rPr>
              <w:instrText xml:space="preserve"> HYPERLINK  \l "_Amendement_55_bij_2" </w:instrText>
            </w:r>
            <w:r>
              <w:rPr>
                <w:rFonts w:cs="Calibri"/>
                <w:lang w:val="fr-BE"/>
              </w:rPr>
            </w:r>
            <w:r>
              <w:rPr>
                <w:rFonts w:cs="Calibri"/>
                <w:lang w:val="fr-BE"/>
              </w:rPr>
              <w:fldChar w:fldCharType="separate"/>
            </w:r>
            <w:del w:id="4" w:author="Microsoft Office-gebruiker" w:date="2021-08-26T09:05:00Z">
              <w:r w:rsidR="0072406D" w:rsidRPr="00851611">
                <w:rPr>
                  <w:rStyle w:val="Hyperlink"/>
                  <w:rFonts w:cs="Calibri"/>
                  <w:lang w:val="fr-BE"/>
                </w:rPr>
                <w:delText xml:space="preserve"> Les questions écrites adressées au commissaire doivent dans le même temps être transmises à la société.</w:delText>
              </w:r>
            </w:del>
            <w:ins w:id="5" w:author="Microsoft Office-gebruiker" w:date="2021-08-26T09:05:00Z">
              <w:r w:rsidR="0072406D" w:rsidRPr="00851611">
                <w:rPr>
                  <w:rStyle w:val="Hyperlink"/>
                  <w:rFonts w:cs="Calibri"/>
                  <w:lang w:val="fr-FR"/>
                </w:rPr>
                <w:t>[ … ]</w:t>
              </w:r>
            </w:ins>
            <w:r>
              <w:rPr>
                <w:rFonts w:cs="Calibri"/>
                <w:lang w:val="fr-BE"/>
              </w:rPr>
              <w:fldChar w:fldCharType="end"/>
            </w:r>
            <w:r w:rsidR="0072406D">
              <w:rPr>
                <w:rFonts w:cs="Calibri"/>
                <w:lang w:val="fr-FR"/>
              </w:rPr>
              <w:t xml:space="preserve"> </w:t>
            </w:r>
            <w:r w:rsidR="0072406D" w:rsidRPr="00077915">
              <w:rPr>
                <w:rFonts w:cs="Calibri"/>
                <w:lang w:val="fr-FR"/>
              </w:rPr>
              <w:t>Il peut, dans l'intérêt de la société, refuser de répondre aux questions lorsque la communication de certaines données ou de certains faits peut porter préjudice à la société ou qu'elle viole le secret professionnel auquel il est tenu ou les engagements de confidentialité souscrits par la société. Il a le droit de prendre la parole à l'assemblée générale en relation avec l'accomplissement de sa mission.</w:t>
            </w:r>
          </w:p>
          <w:p w14:paraId="689DE5B6" w14:textId="77777777" w:rsidR="0072406D" w:rsidRPr="00077915" w:rsidRDefault="0072406D" w:rsidP="0072406D">
            <w:pPr>
              <w:spacing w:after="0" w:line="240" w:lineRule="auto"/>
              <w:jc w:val="both"/>
              <w:rPr>
                <w:rFonts w:cs="Calibri"/>
                <w:lang w:val="fr-FR"/>
              </w:rPr>
            </w:pPr>
          </w:p>
          <w:p w14:paraId="0C8272E7" w14:textId="77777777" w:rsidR="0072406D" w:rsidRDefault="0072406D" w:rsidP="0072406D">
            <w:pPr>
              <w:spacing w:after="0" w:line="240" w:lineRule="auto"/>
              <w:jc w:val="both"/>
              <w:rPr>
                <w:rFonts w:cs="Calibri"/>
                <w:lang w:val="fr-FR"/>
              </w:rPr>
            </w:pPr>
            <w:r w:rsidRPr="00077915">
              <w:rPr>
                <w:rFonts w:cs="Calibri"/>
                <w:lang w:val="fr-FR"/>
              </w:rPr>
              <w:lastRenderedPageBreak/>
              <w:t xml:space="preserve">  </w:t>
            </w:r>
          </w:p>
          <w:p w14:paraId="037EBE18" w14:textId="77777777" w:rsidR="0072406D" w:rsidRPr="00077915" w:rsidRDefault="0072406D" w:rsidP="0072406D">
            <w:pPr>
              <w:spacing w:after="0" w:line="240" w:lineRule="auto"/>
              <w:jc w:val="both"/>
              <w:rPr>
                <w:rFonts w:cs="Calibri"/>
                <w:lang w:val="fr-FR"/>
              </w:rPr>
            </w:pPr>
            <w:r w:rsidRPr="00077915">
              <w:rPr>
                <w:rFonts w:cs="Calibri"/>
                <w:lang w:val="fr-FR"/>
              </w:rPr>
              <w:t>Les membres de l'organe d'administration et le commissaire peuvent donner une réponse groupée à différentes questions portant sur le même sujet.</w:t>
            </w:r>
          </w:p>
          <w:p w14:paraId="304F5EB5" w14:textId="77777777" w:rsidR="0072406D" w:rsidRDefault="0072406D" w:rsidP="0072406D">
            <w:pPr>
              <w:spacing w:after="0" w:line="240" w:lineRule="auto"/>
              <w:jc w:val="both"/>
              <w:rPr>
                <w:rFonts w:cs="Calibri"/>
                <w:lang w:val="fr-FR"/>
              </w:rPr>
            </w:pPr>
            <w:r w:rsidRPr="00077915">
              <w:rPr>
                <w:rFonts w:cs="Calibri"/>
                <w:lang w:val="fr-FR"/>
              </w:rPr>
              <w:t xml:space="preserve">  </w:t>
            </w:r>
          </w:p>
          <w:p w14:paraId="74EC54CF" w14:textId="110813E0" w:rsidR="00077915" w:rsidRPr="0072406D" w:rsidRDefault="0072406D" w:rsidP="0072406D">
            <w:pPr>
              <w:jc w:val="both"/>
              <w:rPr>
                <w:lang w:val="fr-FR"/>
              </w:rPr>
            </w:pPr>
            <w:r w:rsidRPr="00077915">
              <w:rPr>
                <w:rFonts w:cs="Calibri"/>
                <w:lang w:val="fr-FR"/>
              </w:rPr>
              <w:t>Dès le moment où l'assemblée générale est convoquée, les actionnaires et les titulaires d'obligations convertibles, de droits de souscription et de certificats émis avec la collaboration de la société peuvent, dans les délais définis dans les statuts, poser des questions par écrit à l'adresse communiquée dans la convocation à l'assemblée ou à l'adresse électronique visée à l'article 2:31. Si les titulaires de titres concernés ont rempli les formalités pour être admis à l'assemblée, il sera répondu à ces questions pendant la réunion.</w:t>
            </w:r>
          </w:p>
        </w:tc>
      </w:tr>
      <w:tr w:rsidR="00077915" w:rsidRPr="00731835" w14:paraId="3BAAB8FE" w14:textId="77777777" w:rsidTr="001B0733">
        <w:trPr>
          <w:trHeight w:val="803"/>
        </w:trPr>
        <w:tc>
          <w:tcPr>
            <w:tcW w:w="2122" w:type="dxa"/>
          </w:tcPr>
          <w:p w14:paraId="77305D2A" w14:textId="7EB6E5D6" w:rsidR="00077915" w:rsidRDefault="001D2DD0" w:rsidP="00077915">
            <w:pPr>
              <w:spacing w:after="0" w:line="240" w:lineRule="auto"/>
              <w:jc w:val="both"/>
              <w:rPr>
                <w:rFonts w:cs="Calibri"/>
                <w:lang w:val="nl-BE"/>
              </w:rPr>
            </w:pPr>
            <w:hyperlink r:id="rId5" w:history="1">
              <w:r w:rsidR="00077915" w:rsidRPr="00784BC5">
                <w:rPr>
                  <w:rStyle w:val="Hyperlink"/>
                  <w:rFonts w:cs="Calibri"/>
                  <w:lang w:val="nl-BE"/>
                </w:rPr>
                <w:t>Wetsvoorstel 553</w:t>
              </w:r>
            </w:hyperlink>
          </w:p>
        </w:tc>
        <w:tc>
          <w:tcPr>
            <w:tcW w:w="5811" w:type="dxa"/>
            <w:shd w:val="clear" w:color="auto" w:fill="auto"/>
          </w:tcPr>
          <w:p w14:paraId="15730434" w14:textId="77777777" w:rsidR="00077915" w:rsidRPr="00452385" w:rsidRDefault="00077915" w:rsidP="00077915">
            <w:pPr>
              <w:autoSpaceDE w:val="0"/>
              <w:autoSpaceDN w:val="0"/>
              <w:adjustRightInd w:val="0"/>
              <w:spacing w:after="0" w:line="240" w:lineRule="auto"/>
              <w:jc w:val="both"/>
              <w:rPr>
                <w:rFonts w:ascii="Calibri" w:hAnsi="Calibri" w:cs="Calibri"/>
                <w:color w:val="000000" w:themeColor="text1"/>
                <w:lang w:val="nl-BE"/>
              </w:rPr>
            </w:pPr>
            <w:r w:rsidRPr="00452385">
              <w:rPr>
                <w:rFonts w:ascii="Calibri" w:hAnsi="Calibri" w:cs="Calibri"/>
                <w:szCs w:val="20"/>
                <w:lang w:val="nl-BE"/>
              </w:rPr>
              <w:t>In artikel 5:91, tweede lid, van hetzelfde Wetboek,</w:t>
            </w:r>
            <w:r>
              <w:rPr>
                <w:rFonts w:ascii="Calibri" w:hAnsi="Calibri" w:cs="Calibri"/>
                <w:szCs w:val="20"/>
                <w:lang w:val="nl-BE"/>
              </w:rPr>
              <w:t xml:space="preserve"> </w:t>
            </w:r>
            <w:r w:rsidRPr="00452385">
              <w:rPr>
                <w:rFonts w:ascii="Calibri" w:hAnsi="Calibri" w:cs="Calibri"/>
                <w:szCs w:val="20"/>
                <w:lang w:val="nl-BE"/>
              </w:rPr>
              <w:t>worden de woorden “deelt schriftelijke vragen die hij</w:t>
            </w:r>
            <w:r>
              <w:rPr>
                <w:rFonts w:ascii="Calibri" w:hAnsi="Calibri" w:cs="Calibri"/>
                <w:szCs w:val="20"/>
                <w:lang w:val="nl-BE"/>
              </w:rPr>
              <w:t xml:space="preserve"> </w:t>
            </w:r>
            <w:r w:rsidRPr="00452385">
              <w:rPr>
                <w:rFonts w:ascii="Calibri" w:hAnsi="Calibri" w:cs="Calibri"/>
                <w:szCs w:val="20"/>
                <w:lang w:val="nl-BE"/>
              </w:rPr>
              <w:t>krijgt onmiddellijk mee aan het bestuursorgaan en”</w:t>
            </w:r>
            <w:r>
              <w:rPr>
                <w:rFonts w:ascii="Calibri" w:hAnsi="Calibri" w:cs="Calibri"/>
                <w:szCs w:val="20"/>
                <w:lang w:val="nl-BE"/>
              </w:rPr>
              <w:t xml:space="preserve"> </w:t>
            </w:r>
            <w:r w:rsidRPr="00452385">
              <w:rPr>
                <w:rFonts w:ascii="Calibri" w:hAnsi="Calibri" w:cs="Calibri"/>
                <w:szCs w:val="20"/>
                <w:lang w:val="nl-BE"/>
              </w:rPr>
              <w:t>ingevoegd tussen de woorden “De commissaris” en de</w:t>
            </w:r>
            <w:r>
              <w:rPr>
                <w:rFonts w:ascii="Calibri" w:hAnsi="Calibri" w:cs="Calibri"/>
                <w:szCs w:val="20"/>
                <w:lang w:val="nl-BE"/>
              </w:rPr>
              <w:t xml:space="preserve"> </w:t>
            </w:r>
            <w:r w:rsidRPr="00452385">
              <w:rPr>
                <w:rFonts w:ascii="Calibri" w:hAnsi="Calibri" w:cs="Calibri"/>
                <w:szCs w:val="20"/>
                <w:lang w:val="nl-BE"/>
              </w:rPr>
              <w:t>woorden “geeft antwoord op de vragen”.</w:t>
            </w:r>
          </w:p>
        </w:tc>
        <w:tc>
          <w:tcPr>
            <w:tcW w:w="5812" w:type="dxa"/>
            <w:shd w:val="clear" w:color="auto" w:fill="auto"/>
          </w:tcPr>
          <w:p w14:paraId="787500C0" w14:textId="77777777" w:rsidR="00077915" w:rsidRPr="00452385" w:rsidRDefault="00077915" w:rsidP="00077915">
            <w:pPr>
              <w:autoSpaceDE w:val="0"/>
              <w:autoSpaceDN w:val="0"/>
              <w:adjustRightInd w:val="0"/>
              <w:spacing w:after="0" w:line="240" w:lineRule="auto"/>
              <w:jc w:val="both"/>
              <w:rPr>
                <w:rFonts w:ascii="Calibri" w:hAnsi="Calibri" w:cs="Calibri"/>
                <w:color w:val="000000" w:themeColor="text1"/>
                <w:lang w:val="fr-BE"/>
              </w:rPr>
            </w:pPr>
            <w:r w:rsidRPr="00452385">
              <w:rPr>
                <w:rFonts w:ascii="Calibri" w:hAnsi="Calibri" w:cs="Calibri"/>
                <w:szCs w:val="20"/>
                <w:lang w:val="fr-BE"/>
              </w:rPr>
              <w:t>Dans l’article 5:91, alinéa 2, du même Code, les mots</w:t>
            </w:r>
            <w:r>
              <w:rPr>
                <w:rFonts w:ascii="Calibri" w:hAnsi="Calibri" w:cs="Calibri"/>
                <w:szCs w:val="20"/>
                <w:lang w:val="fr-BE"/>
              </w:rPr>
              <w:t xml:space="preserve"> </w:t>
            </w:r>
            <w:r w:rsidRPr="00452385">
              <w:rPr>
                <w:rFonts w:ascii="Calibri" w:hAnsi="Calibri" w:cs="Calibri"/>
                <w:szCs w:val="20"/>
                <w:lang w:val="fr-BE"/>
              </w:rPr>
              <w:t>“communique sans délai les questions écrites qu’il reçoit</w:t>
            </w:r>
            <w:r>
              <w:rPr>
                <w:rFonts w:ascii="Calibri" w:hAnsi="Calibri" w:cs="Calibri"/>
                <w:szCs w:val="20"/>
                <w:lang w:val="fr-BE"/>
              </w:rPr>
              <w:t xml:space="preserve"> </w:t>
            </w:r>
            <w:r w:rsidRPr="00452385">
              <w:rPr>
                <w:rFonts w:ascii="Calibri" w:hAnsi="Calibri" w:cs="Calibri"/>
                <w:szCs w:val="20"/>
                <w:lang w:val="fr-BE"/>
              </w:rPr>
              <w:t>à l’organe d’administration et” sont insérés entre les mots</w:t>
            </w:r>
            <w:r>
              <w:rPr>
                <w:rFonts w:ascii="Calibri" w:hAnsi="Calibri" w:cs="Calibri"/>
                <w:szCs w:val="20"/>
                <w:lang w:val="fr-BE"/>
              </w:rPr>
              <w:t xml:space="preserve"> </w:t>
            </w:r>
            <w:r w:rsidRPr="00452385">
              <w:rPr>
                <w:rFonts w:ascii="Calibri" w:hAnsi="Calibri" w:cs="Calibri"/>
                <w:szCs w:val="20"/>
                <w:lang w:val="fr-BE"/>
              </w:rPr>
              <w:t>“Le commissaire” et les mots “répond aux questions”.</w:t>
            </w:r>
          </w:p>
        </w:tc>
      </w:tr>
      <w:tr w:rsidR="00077915" w:rsidRPr="00731835" w14:paraId="30CC2C79" w14:textId="77777777" w:rsidTr="001B0733">
        <w:trPr>
          <w:trHeight w:val="803"/>
        </w:trPr>
        <w:tc>
          <w:tcPr>
            <w:tcW w:w="2122" w:type="dxa"/>
          </w:tcPr>
          <w:p w14:paraId="1F87A9D7" w14:textId="6DF4AF36" w:rsidR="00077915" w:rsidRDefault="001D2DD0" w:rsidP="00077915">
            <w:pPr>
              <w:spacing w:after="0" w:line="240" w:lineRule="auto"/>
              <w:jc w:val="both"/>
              <w:rPr>
                <w:rFonts w:cs="Calibri"/>
                <w:lang w:val="nl-BE"/>
              </w:rPr>
            </w:pPr>
            <w:hyperlink r:id="rId6" w:history="1">
              <w:r w:rsidR="00077915" w:rsidRPr="003E0DA2">
                <w:rPr>
                  <w:rStyle w:val="Hyperlink"/>
                  <w:rFonts w:cs="Calibri"/>
                  <w:lang w:val="nl-BE"/>
                </w:rPr>
                <w:t>MvT 553</w:t>
              </w:r>
            </w:hyperlink>
          </w:p>
        </w:tc>
        <w:tc>
          <w:tcPr>
            <w:tcW w:w="5811" w:type="dxa"/>
            <w:shd w:val="clear" w:color="auto" w:fill="auto"/>
          </w:tcPr>
          <w:p w14:paraId="328B4E1C" w14:textId="77777777" w:rsidR="00077915" w:rsidRPr="00452385" w:rsidRDefault="00077915" w:rsidP="00077915">
            <w:pPr>
              <w:pStyle w:val="Geenafstand"/>
              <w:jc w:val="both"/>
            </w:pPr>
            <w:r w:rsidRPr="00452385">
              <w:t>Naar analogie met artikel 6:77 WVV, wordt verduidelijkt dat de commissaris de schriftelijke vra</w:t>
            </w:r>
            <w:r w:rsidRPr="00452385">
              <w:softHyphen/>
              <w:t>gen die hij krijgt onmiddellijk moet meedelen aan het bestuursorgaan.</w:t>
            </w:r>
          </w:p>
        </w:tc>
        <w:tc>
          <w:tcPr>
            <w:tcW w:w="5812" w:type="dxa"/>
            <w:shd w:val="clear" w:color="auto" w:fill="auto"/>
          </w:tcPr>
          <w:p w14:paraId="25405A12" w14:textId="77777777" w:rsidR="00077915" w:rsidRPr="00452385" w:rsidRDefault="00077915" w:rsidP="00077915">
            <w:pPr>
              <w:pStyle w:val="Geenafstand"/>
              <w:jc w:val="both"/>
              <w:rPr>
                <w:lang w:val="fr-BE"/>
              </w:rPr>
            </w:pPr>
            <w:r w:rsidRPr="00452385">
              <w:rPr>
                <w:lang w:val="fr-BE"/>
              </w:rPr>
              <w:t>Par</w:t>
            </w:r>
            <w:r w:rsidRPr="00452385">
              <w:rPr>
                <w:lang w:val="fr-FR"/>
              </w:rPr>
              <w:t xml:space="preserve"> analogie avec l’article</w:t>
            </w:r>
            <w:r w:rsidRPr="00452385">
              <w:rPr>
                <w:lang w:val="fr-BE"/>
              </w:rPr>
              <w:t xml:space="preserve"> 6:77 du</w:t>
            </w:r>
            <w:r w:rsidRPr="00452385">
              <w:rPr>
                <w:lang w:val="fr-FR"/>
              </w:rPr>
              <w:t xml:space="preserve"> CSA, il est précisé que</w:t>
            </w:r>
            <w:r w:rsidRPr="00452385">
              <w:rPr>
                <w:lang w:val="fr-BE"/>
              </w:rPr>
              <w:t xml:space="preserve"> le</w:t>
            </w:r>
            <w:r w:rsidRPr="00452385">
              <w:rPr>
                <w:lang w:val="fr-FR"/>
              </w:rPr>
              <w:t xml:space="preserve"> commissaire doit communiquer immé</w:t>
            </w:r>
            <w:r w:rsidRPr="00452385">
              <w:rPr>
                <w:lang w:val="fr-FR"/>
              </w:rPr>
              <w:softHyphen/>
              <w:t>diatement les questions écrites qu’il reçoit à l’organe d’administration.</w:t>
            </w:r>
          </w:p>
        </w:tc>
      </w:tr>
      <w:tr w:rsidR="00077915" w:rsidRPr="00731835" w14:paraId="13462937" w14:textId="77777777" w:rsidTr="001B0733">
        <w:trPr>
          <w:trHeight w:val="803"/>
        </w:trPr>
        <w:tc>
          <w:tcPr>
            <w:tcW w:w="2122" w:type="dxa"/>
          </w:tcPr>
          <w:p w14:paraId="23D2DFD2" w14:textId="3FCFC9F1" w:rsidR="00077915" w:rsidRDefault="001D2DD0" w:rsidP="00077915">
            <w:pPr>
              <w:spacing w:after="0" w:line="240" w:lineRule="auto"/>
              <w:jc w:val="both"/>
              <w:rPr>
                <w:rFonts w:cs="Calibri"/>
                <w:lang w:val="nl-BE"/>
              </w:rPr>
            </w:pPr>
            <w:hyperlink r:id="rId7" w:history="1">
              <w:r w:rsidR="00077915" w:rsidRPr="00CC57B7">
                <w:rPr>
                  <w:rStyle w:val="Hyperlink"/>
                  <w:rFonts w:cs="Calibri"/>
                  <w:lang w:val="nl-BE"/>
                </w:rPr>
                <w:t>RvSt 553</w:t>
              </w:r>
            </w:hyperlink>
          </w:p>
        </w:tc>
        <w:tc>
          <w:tcPr>
            <w:tcW w:w="5811" w:type="dxa"/>
            <w:shd w:val="clear" w:color="auto" w:fill="auto"/>
          </w:tcPr>
          <w:p w14:paraId="6BE1482A" w14:textId="77777777" w:rsidR="00077915" w:rsidRDefault="00077915" w:rsidP="00077915">
            <w:pPr>
              <w:pStyle w:val="Geenafstand"/>
              <w:jc w:val="both"/>
            </w:pPr>
            <w:r>
              <w:t>Artikel 84</w:t>
            </w:r>
          </w:p>
          <w:p w14:paraId="3C9A5B09" w14:textId="77777777" w:rsidR="00077915" w:rsidRDefault="00077915" w:rsidP="00077915">
            <w:pPr>
              <w:pStyle w:val="Geenafstand"/>
              <w:jc w:val="both"/>
            </w:pPr>
            <w:r>
              <w:t xml:space="preserve">   </w:t>
            </w:r>
          </w:p>
          <w:p w14:paraId="08A331C7" w14:textId="77777777" w:rsidR="00077915" w:rsidRPr="00452385" w:rsidRDefault="00077915" w:rsidP="00077915">
            <w:pPr>
              <w:pStyle w:val="Geenafstand"/>
              <w:jc w:val="both"/>
            </w:pPr>
            <w:r>
              <w:t xml:space="preserve">Wat de Franse tekst betreft van artikel 5:91, tweede lid, van het Wetboek van vennootschappen en verenigingen, zou de tweede wijziging die voorgesteld wordt in artikel 120 van het voorstel eveneens in dat artikel aangebracht moeten worden opdat de bepalingen die op de besloten vennootschap van toepassing zijn en die welke voor de naamloze vennootschap </w:t>
            </w:r>
            <w:r>
              <w:lastRenderedPageBreak/>
              <w:t>gelden identiek zijn, tenzij dat verschil verantwoord kan worden.</w:t>
            </w:r>
          </w:p>
        </w:tc>
        <w:tc>
          <w:tcPr>
            <w:tcW w:w="5812" w:type="dxa"/>
            <w:shd w:val="clear" w:color="auto" w:fill="auto"/>
          </w:tcPr>
          <w:p w14:paraId="77B95A09" w14:textId="77777777" w:rsidR="00077915" w:rsidRPr="00077915" w:rsidRDefault="00077915" w:rsidP="00077915">
            <w:pPr>
              <w:pStyle w:val="Geenafstand"/>
              <w:jc w:val="both"/>
              <w:rPr>
                <w:lang w:val="fr-FR"/>
              </w:rPr>
            </w:pPr>
            <w:r w:rsidRPr="00077915">
              <w:rPr>
                <w:lang w:val="fr-FR"/>
              </w:rPr>
              <w:lastRenderedPageBreak/>
              <w:t>Article 84</w:t>
            </w:r>
          </w:p>
          <w:p w14:paraId="1CBFF4B2" w14:textId="77777777" w:rsidR="00077915" w:rsidRDefault="00077915" w:rsidP="00077915">
            <w:pPr>
              <w:pStyle w:val="Geenafstand"/>
              <w:jc w:val="both"/>
              <w:rPr>
                <w:lang w:val="fr-FR"/>
              </w:rPr>
            </w:pPr>
            <w:r w:rsidRPr="00077915">
              <w:rPr>
                <w:lang w:val="fr-FR"/>
              </w:rPr>
              <w:t xml:space="preserve">   </w:t>
            </w:r>
          </w:p>
          <w:p w14:paraId="0B1B1A06" w14:textId="77777777" w:rsidR="00077915" w:rsidRPr="00077915" w:rsidRDefault="00077915" w:rsidP="00077915">
            <w:pPr>
              <w:pStyle w:val="Geenafstand"/>
              <w:jc w:val="both"/>
              <w:rPr>
                <w:lang w:val="fr-FR"/>
              </w:rPr>
            </w:pPr>
            <w:r w:rsidRPr="00077915">
              <w:rPr>
                <w:lang w:val="fr-FR"/>
              </w:rPr>
              <w:t>La seconde modification proposée à l’article 120 de la proposition devrait s’appliquer également à la version française de l’article 5:91, alinéa 2, du Code des sociétés et des associations afin que les dispositions applicables à la société à responsabilité limitée et à la société anonyme soient identiques, sauf à pouvoir justifier cette différence.</w:t>
            </w:r>
          </w:p>
          <w:p w14:paraId="29C204FD" w14:textId="77777777" w:rsidR="00077915" w:rsidRPr="00077915" w:rsidRDefault="00077915" w:rsidP="00077915">
            <w:pPr>
              <w:pStyle w:val="Geenafstand"/>
              <w:jc w:val="both"/>
              <w:rPr>
                <w:lang w:val="fr-FR"/>
              </w:rPr>
            </w:pPr>
          </w:p>
        </w:tc>
      </w:tr>
      <w:tr w:rsidR="00077915" w:rsidRPr="00731835" w14:paraId="1A2AC113" w14:textId="77777777" w:rsidTr="001B0733">
        <w:trPr>
          <w:trHeight w:val="803"/>
        </w:trPr>
        <w:tc>
          <w:tcPr>
            <w:tcW w:w="2122" w:type="dxa"/>
          </w:tcPr>
          <w:p w14:paraId="05A7EB84" w14:textId="77777777" w:rsidR="00077915" w:rsidRDefault="00077915" w:rsidP="00851611">
            <w:pPr>
              <w:pStyle w:val="Kop1"/>
              <w:rPr>
                <w:lang w:val="nl-BE"/>
              </w:rPr>
            </w:pPr>
            <w:bookmarkStart w:id="6" w:name="_Amendement_55_bij"/>
            <w:bookmarkStart w:id="7" w:name="_Amendement_55_bij_1"/>
            <w:bookmarkStart w:id="8" w:name="_Amendement_55_bij_2"/>
            <w:bookmarkEnd w:id="6"/>
            <w:bookmarkEnd w:id="7"/>
            <w:bookmarkEnd w:id="8"/>
            <w:r>
              <w:rPr>
                <w:lang w:val="nl-BE"/>
              </w:rPr>
              <w:t xml:space="preserve">Amendement </w:t>
            </w:r>
            <w:r w:rsidR="00731835">
              <w:rPr>
                <w:lang w:val="nl-BE"/>
              </w:rPr>
              <w:t xml:space="preserve">55 </w:t>
            </w:r>
            <w:r>
              <w:rPr>
                <w:lang w:val="nl-BE"/>
              </w:rPr>
              <w:t>bij 553</w:t>
            </w:r>
          </w:p>
        </w:tc>
        <w:tc>
          <w:tcPr>
            <w:tcW w:w="5811" w:type="dxa"/>
            <w:shd w:val="clear" w:color="auto" w:fill="auto"/>
          </w:tcPr>
          <w:p w14:paraId="1602D3D7" w14:textId="77777777" w:rsidR="00077915" w:rsidRPr="00077915" w:rsidRDefault="00077915" w:rsidP="00077915">
            <w:pPr>
              <w:pStyle w:val="Geenafstand"/>
              <w:jc w:val="both"/>
              <w:rPr>
                <w:u w:val="single"/>
              </w:rPr>
            </w:pPr>
            <w:r w:rsidRPr="00077915">
              <w:rPr>
                <w:u w:val="single"/>
              </w:rPr>
              <w:t>Artikel 84</w:t>
            </w:r>
          </w:p>
          <w:p w14:paraId="05858B04" w14:textId="77777777" w:rsidR="00077915" w:rsidRDefault="00077915" w:rsidP="00077915">
            <w:pPr>
              <w:pStyle w:val="Geenafstand"/>
              <w:jc w:val="both"/>
            </w:pPr>
          </w:p>
          <w:p w14:paraId="6F32DCDC" w14:textId="77777777" w:rsidR="00077915" w:rsidRDefault="00077915" w:rsidP="00077915">
            <w:pPr>
              <w:pStyle w:val="Geenafstand"/>
              <w:jc w:val="both"/>
            </w:pPr>
            <w:r>
              <w:t>Het voorgestelde artikel 84 vervangen als volgt:</w:t>
            </w:r>
          </w:p>
          <w:p w14:paraId="0D4FDDE9" w14:textId="77777777" w:rsidR="00077915" w:rsidRDefault="00077915" w:rsidP="00077915">
            <w:pPr>
              <w:pStyle w:val="Geenafstand"/>
              <w:jc w:val="both"/>
            </w:pPr>
          </w:p>
          <w:p w14:paraId="4C00DC08" w14:textId="77777777" w:rsidR="00077915" w:rsidRDefault="00077915" w:rsidP="00077915">
            <w:pPr>
              <w:pStyle w:val="Geenafstand"/>
              <w:jc w:val="both"/>
            </w:pPr>
            <w:r>
              <w:t>“Art. 84. In artikel 5:91, tweede lid, van hetzelfde Wetboek worden de volgende wijzigingen aangebracht :</w:t>
            </w:r>
          </w:p>
          <w:p w14:paraId="5805F513" w14:textId="77777777" w:rsidR="00077915" w:rsidRDefault="00077915" w:rsidP="00077915">
            <w:pPr>
              <w:pStyle w:val="Geenafstand"/>
              <w:jc w:val="both"/>
            </w:pPr>
          </w:p>
          <w:p w14:paraId="7797AF64" w14:textId="77777777" w:rsidR="00077915" w:rsidRDefault="00077915" w:rsidP="00077915">
            <w:pPr>
              <w:pStyle w:val="Geenafstand"/>
              <w:jc w:val="both"/>
            </w:pPr>
            <w:r>
              <w:t>1° de woorden “deelt schriftelijke vragen die hij krijgt onmiddellijk mee aan het bestuursorgaan en” worden ingevoegd tussen de woorden “De commissaris” en de woorden “geeft antwoord op de vragen”;</w:t>
            </w:r>
          </w:p>
          <w:p w14:paraId="11309933" w14:textId="77777777" w:rsidR="00731835" w:rsidRDefault="00731835" w:rsidP="00077915">
            <w:pPr>
              <w:pStyle w:val="Geenafstand"/>
              <w:jc w:val="both"/>
            </w:pPr>
          </w:p>
          <w:p w14:paraId="1071F566" w14:textId="77777777" w:rsidR="00077915" w:rsidRPr="00077915" w:rsidRDefault="00077915" w:rsidP="00077915">
            <w:pPr>
              <w:pStyle w:val="Geenafstand"/>
              <w:jc w:val="both"/>
              <w:rPr>
                <w:lang w:val="fr-FR"/>
              </w:rPr>
            </w:pPr>
            <w:r w:rsidRPr="00077915">
              <w:rPr>
                <w:lang w:val="fr-FR"/>
              </w:rPr>
              <w:t>2° in de Franse tekst wordt de zin “Les questions écrites adressées au commissaire doivent dans le même temps être transmises à la société.” opgeheven.”</w:t>
            </w:r>
          </w:p>
          <w:p w14:paraId="7EE0028C" w14:textId="77777777" w:rsidR="00077915" w:rsidRPr="00077915" w:rsidRDefault="00077915" w:rsidP="00077915">
            <w:pPr>
              <w:pStyle w:val="Geenafstand"/>
              <w:jc w:val="both"/>
              <w:rPr>
                <w:lang w:val="fr-FR"/>
              </w:rPr>
            </w:pPr>
          </w:p>
          <w:p w14:paraId="72CEB369" w14:textId="77777777" w:rsidR="00077915" w:rsidRDefault="00077915" w:rsidP="00077915">
            <w:pPr>
              <w:pStyle w:val="Geenafstand"/>
              <w:jc w:val="both"/>
            </w:pPr>
            <w:r>
              <w:t>VERANTWOORDING</w:t>
            </w:r>
          </w:p>
          <w:p w14:paraId="7EC5BB67" w14:textId="77777777" w:rsidR="00077915" w:rsidRDefault="00077915" w:rsidP="00077915">
            <w:pPr>
              <w:pStyle w:val="Geenafstand"/>
              <w:jc w:val="both"/>
            </w:pPr>
          </w:p>
          <w:p w14:paraId="02B34CCB" w14:textId="77777777" w:rsidR="00077915" w:rsidRDefault="00077915" w:rsidP="00077915">
            <w:pPr>
              <w:pStyle w:val="Geenafstand"/>
              <w:jc w:val="both"/>
            </w:pPr>
            <w:r>
              <w:t>Naar aanleiding van een opmerking van de Raad van State, wordt de bepaling afgestemd op de analoge bepaling met betrekking tot de naamloze vennootschap, aangezien de regelingen identiek zijn.</w:t>
            </w:r>
          </w:p>
        </w:tc>
        <w:tc>
          <w:tcPr>
            <w:tcW w:w="5812" w:type="dxa"/>
            <w:shd w:val="clear" w:color="auto" w:fill="auto"/>
          </w:tcPr>
          <w:p w14:paraId="3395AA4A" w14:textId="77777777" w:rsidR="00077915" w:rsidRPr="00077915" w:rsidRDefault="00077915" w:rsidP="00077915">
            <w:pPr>
              <w:pStyle w:val="Geenafstand"/>
              <w:jc w:val="both"/>
              <w:rPr>
                <w:u w:val="single"/>
                <w:lang w:val="fr-FR"/>
              </w:rPr>
            </w:pPr>
            <w:r w:rsidRPr="00077915">
              <w:rPr>
                <w:u w:val="single"/>
                <w:lang w:val="fr-FR"/>
              </w:rPr>
              <w:t>Article 84</w:t>
            </w:r>
          </w:p>
          <w:p w14:paraId="0FB2A89D" w14:textId="77777777" w:rsidR="00077915" w:rsidRPr="00077915" w:rsidRDefault="00077915" w:rsidP="00077915">
            <w:pPr>
              <w:pStyle w:val="Geenafstand"/>
              <w:jc w:val="both"/>
              <w:rPr>
                <w:lang w:val="fr-FR"/>
              </w:rPr>
            </w:pPr>
          </w:p>
          <w:p w14:paraId="53FB3D57" w14:textId="77777777" w:rsidR="00077915" w:rsidRPr="00077915" w:rsidRDefault="00077915" w:rsidP="00077915">
            <w:pPr>
              <w:pStyle w:val="Geenafstand"/>
              <w:jc w:val="both"/>
              <w:rPr>
                <w:lang w:val="fr-FR"/>
              </w:rPr>
            </w:pPr>
            <w:r w:rsidRPr="00077915">
              <w:rPr>
                <w:lang w:val="fr-FR"/>
              </w:rPr>
              <w:t>Remplacer l’article 84 proposé par ce qui suit:</w:t>
            </w:r>
          </w:p>
          <w:p w14:paraId="686D162F" w14:textId="77777777" w:rsidR="00077915" w:rsidRPr="00077915" w:rsidRDefault="00077915" w:rsidP="00077915">
            <w:pPr>
              <w:pStyle w:val="Geenafstand"/>
              <w:jc w:val="both"/>
              <w:rPr>
                <w:lang w:val="fr-FR"/>
              </w:rPr>
            </w:pPr>
          </w:p>
          <w:p w14:paraId="3BF8F246" w14:textId="77777777" w:rsidR="00077915" w:rsidRPr="00077915" w:rsidRDefault="00077915" w:rsidP="00077915">
            <w:pPr>
              <w:pStyle w:val="Geenafstand"/>
              <w:jc w:val="both"/>
              <w:rPr>
                <w:lang w:val="fr-FR"/>
              </w:rPr>
            </w:pPr>
            <w:r w:rsidRPr="00077915">
              <w:rPr>
                <w:lang w:val="fr-FR"/>
              </w:rPr>
              <w:t>« Art. 84. Dans l’article 5:91, alinéa 2, du même Code les modifications suivantes sont apportées :</w:t>
            </w:r>
          </w:p>
          <w:p w14:paraId="5873422B" w14:textId="77777777" w:rsidR="00077915" w:rsidRPr="00077915" w:rsidRDefault="00077915" w:rsidP="00077915">
            <w:pPr>
              <w:pStyle w:val="Geenafstand"/>
              <w:jc w:val="both"/>
              <w:rPr>
                <w:lang w:val="fr-FR"/>
              </w:rPr>
            </w:pPr>
          </w:p>
          <w:p w14:paraId="58BE442F" w14:textId="77777777" w:rsidR="00077915" w:rsidRPr="00077915" w:rsidRDefault="00077915" w:rsidP="00077915">
            <w:pPr>
              <w:pStyle w:val="Geenafstand"/>
              <w:jc w:val="both"/>
              <w:rPr>
                <w:lang w:val="fr-FR"/>
              </w:rPr>
            </w:pPr>
            <w:r w:rsidRPr="00077915">
              <w:rPr>
                <w:lang w:val="fr-FR"/>
              </w:rPr>
              <w:t>1° les mots “communique sans délai les questions écrites qu’il reçoit à l’organe d’administration et” sont insérés entre les mots “Le commissaire” et les mots “répond aux questions”;</w:t>
            </w:r>
          </w:p>
          <w:p w14:paraId="164AB3BE" w14:textId="77777777" w:rsidR="00077915" w:rsidRPr="00077915" w:rsidRDefault="00077915" w:rsidP="00077915">
            <w:pPr>
              <w:pStyle w:val="Geenafstand"/>
              <w:jc w:val="both"/>
              <w:rPr>
                <w:lang w:val="fr-FR"/>
              </w:rPr>
            </w:pPr>
          </w:p>
          <w:p w14:paraId="4ADE2C61" w14:textId="77777777" w:rsidR="00077915" w:rsidRPr="00077915" w:rsidRDefault="00077915" w:rsidP="00077915">
            <w:pPr>
              <w:pStyle w:val="Geenafstand"/>
              <w:jc w:val="both"/>
              <w:rPr>
                <w:lang w:val="fr-FR"/>
              </w:rPr>
            </w:pPr>
            <w:r w:rsidRPr="00077915">
              <w:rPr>
                <w:lang w:val="fr-FR"/>
              </w:rPr>
              <w:t>2° la phrase “Les questions écrites adressées au commissaire doivent dans le même temps être transmises à la société.” est supprimée. »</w:t>
            </w:r>
          </w:p>
          <w:p w14:paraId="48597375" w14:textId="77777777" w:rsidR="00077915" w:rsidRPr="00077915" w:rsidRDefault="00077915" w:rsidP="00077915">
            <w:pPr>
              <w:pStyle w:val="Geenafstand"/>
              <w:jc w:val="both"/>
              <w:rPr>
                <w:lang w:val="fr-FR"/>
              </w:rPr>
            </w:pPr>
          </w:p>
          <w:p w14:paraId="2AAF30C3" w14:textId="77777777" w:rsidR="00077915" w:rsidRPr="00077915" w:rsidRDefault="00077915" w:rsidP="00077915">
            <w:pPr>
              <w:pStyle w:val="Geenafstand"/>
              <w:jc w:val="both"/>
              <w:rPr>
                <w:lang w:val="fr-FR"/>
              </w:rPr>
            </w:pPr>
            <w:r>
              <w:rPr>
                <w:lang w:val="fr-FR"/>
              </w:rPr>
              <w:t>JUSTIFICATION</w:t>
            </w:r>
          </w:p>
          <w:p w14:paraId="1DEE79D7" w14:textId="77777777" w:rsidR="00077915" w:rsidRPr="00077915" w:rsidRDefault="00077915" w:rsidP="00077915">
            <w:pPr>
              <w:pStyle w:val="Geenafstand"/>
              <w:jc w:val="both"/>
              <w:rPr>
                <w:lang w:val="fr-FR"/>
              </w:rPr>
            </w:pPr>
          </w:p>
          <w:p w14:paraId="60C4EE24" w14:textId="77777777" w:rsidR="00077915" w:rsidRPr="00077915" w:rsidRDefault="00077915" w:rsidP="00077915">
            <w:pPr>
              <w:pStyle w:val="Geenafstand"/>
              <w:jc w:val="both"/>
              <w:rPr>
                <w:lang w:val="fr-FR"/>
              </w:rPr>
            </w:pPr>
            <w:r w:rsidRPr="00077915">
              <w:rPr>
                <w:lang w:val="fr-FR"/>
              </w:rPr>
              <w:t>Suite à une remarque du Conseil d’état, la disposition est alignée sur la disposition analogue de la société anonyme puisque les régimes sont identiques.</w:t>
            </w:r>
          </w:p>
          <w:p w14:paraId="7DF0CE64" w14:textId="77777777" w:rsidR="00077915" w:rsidRPr="00077915" w:rsidRDefault="00077915" w:rsidP="00077915">
            <w:pPr>
              <w:pStyle w:val="Geenafstand"/>
              <w:jc w:val="both"/>
              <w:rPr>
                <w:lang w:val="fr-FR"/>
              </w:rPr>
            </w:pPr>
          </w:p>
        </w:tc>
      </w:tr>
      <w:tr w:rsidR="000E52E9" w:rsidRPr="00731835" w14:paraId="516DC990" w14:textId="77777777" w:rsidTr="001B0733">
        <w:trPr>
          <w:trHeight w:val="803"/>
        </w:trPr>
        <w:tc>
          <w:tcPr>
            <w:tcW w:w="2122" w:type="dxa"/>
          </w:tcPr>
          <w:p w14:paraId="753DBB5C" w14:textId="77777777" w:rsidR="000E52E9" w:rsidRDefault="000E52E9" w:rsidP="000E52E9">
            <w:pPr>
              <w:spacing w:after="0" w:line="240" w:lineRule="auto"/>
              <w:jc w:val="both"/>
              <w:rPr>
                <w:rFonts w:cs="Calibri"/>
                <w:lang w:val="nl-BE"/>
              </w:rPr>
            </w:pPr>
            <w:r>
              <w:rPr>
                <w:rFonts w:cs="Calibri"/>
                <w:lang w:val="nl-BE"/>
              </w:rPr>
              <w:t>WVV</w:t>
            </w:r>
          </w:p>
        </w:tc>
        <w:tc>
          <w:tcPr>
            <w:tcW w:w="5811" w:type="dxa"/>
            <w:shd w:val="clear" w:color="auto" w:fill="auto"/>
          </w:tcPr>
          <w:p w14:paraId="055818E0" w14:textId="77777777" w:rsidR="00605A84" w:rsidRDefault="00605A84" w:rsidP="00605A84">
            <w:pPr>
              <w:spacing w:after="0" w:line="240" w:lineRule="auto"/>
              <w:jc w:val="both"/>
              <w:rPr>
                <w:rFonts w:cs="Calibri"/>
                <w:lang w:val="nl-BE"/>
              </w:rPr>
            </w:pPr>
            <w:r w:rsidRPr="002F6185">
              <w:rPr>
                <w:rFonts w:cs="Calibri"/>
                <w:lang w:val="nl-BE"/>
              </w:rPr>
              <w:t xml:space="preserve">De leden van het bestuursorgaan geven antwoord op de vragen die hun </w:t>
            </w:r>
            <w:r w:rsidRPr="002F6185">
              <w:rPr>
                <w:rFonts w:cs="Calibri"/>
                <w:lang w:val="nl-NL"/>
              </w:rPr>
              <w:t xml:space="preserve">door de houders van aandelen, converteerbare obligaties of inschrijvingsrechten, of van certificaten die met medewerking van de vennootschap zijn uitgegeven, </w:t>
            </w:r>
            <w:r w:rsidRPr="002F6185">
              <w:rPr>
                <w:rFonts w:cs="Calibri"/>
                <w:lang w:val="nl-BE"/>
              </w:rPr>
              <w:t xml:space="preserve">vooraf of tijdens de vergadering, mondeling of schriftelijk worden gesteld en die verband houden met de agendapunten. De leden van het bestuursorgaan kunnen, in het belang van de vennootschap, weigeren op vragen te antwoorden wanneer de mededeling van bepaalde gegevens of feiten de vennootschap </w:t>
            </w:r>
            <w:r w:rsidRPr="002F6185">
              <w:rPr>
                <w:rFonts w:cs="Calibri"/>
                <w:lang w:val="nl-BE"/>
              </w:rPr>
              <w:lastRenderedPageBreak/>
              <w:t>schade kan berokkenen of in strijd is met de door hen of door de vennootschap aangegane vertrouwelijkheidsverbintenissen.</w:t>
            </w:r>
          </w:p>
          <w:p w14:paraId="1FBF0DF0" w14:textId="77777777" w:rsidR="00605A84" w:rsidRDefault="00605A84" w:rsidP="00605A84">
            <w:pPr>
              <w:spacing w:after="0" w:line="240" w:lineRule="auto"/>
              <w:jc w:val="both"/>
              <w:rPr>
                <w:rFonts w:cs="Calibri"/>
                <w:lang w:val="nl-BE"/>
              </w:rPr>
            </w:pPr>
          </w:p>
          <w:p w14:paraId="7F866B61" w14:textId="77777777" w:rsidR="00605A84" w:rsidRDefault="00605A84" w:rsidP="00605A84">
            <w:pPr>
              <w:spacing w:after="0" w:line="240" w:lineRule="auto"/>
              <w:jc w:val="both"/>
              <w:rPr>
                <w:rFonts w:cs="Calibri"/>
                <w:lang w:val="nl-BE"/>
              </w:rPr>
            </w:pPr>
            <w:r w:rsidRPr="002F6185">
              <w:rPr>
                <w:rFonts w:cs="Calibri"/>
                <w:lang w:val="nl-BE"/>
              </w:rPr>
              <w:t>De commissaris geeft antwoord op de vragen die hem door de houders van aandelen, converteerbare obligaties, inschrijvingsrechten en met medewerking van de vennootschap uitgegeven certificaten vooraf of tijdens de vergadering, mondeling of schriftelijk, worden gesteld en die verband houden met de agendapunten waarover hij verslag uitbrengt. Hij kan, in het belang van de vennootschap,  weigeren op vragen te antwoorden wanneer de mededeling van bepaalde gegevens of feiten de vennootschap schade kan berokkenen of in strijd is met zijn beroepsgeheim of met door</w:t>
            </w:r>
            <w:r>
              <w:rPr>
                <w:rFonts w:cs="Calibri"/>
                <w:lang w:val="nl-BE"/>
              </w:rPr>
              <w:t xml:space="preserve"> </w:t>
            </w:r>
            <w:r w:rsidRPr="002F6185">
              <w:rPr>
                <w:rFonts w:cs="Calibri"/>
                <w:lang w:val="nl-BE"/>
              </w:rPr>
              <w:t>de vennootschap aangegane</w:t>
            </w:r>
            <w:r>
              <w:rPr>
                <w:rFonts w:cs="Calibri"/>
                <w:lang w:val="nl-BE"/>
              </w:rPr>
              <w:t xml:space="preserve"> </w:t>
            </w:r>
            <w:r w:rsidRPr="002F6185">
              <w:rPr>
                <w:rFonts w:cs="Calibri"/>
                <w:lang w:val="nl-BE"/>
              </w:rPr>
              <w:t>vertrouwelijkheidsverbintenissen. Hij heeft het recht ter algemene vergadering het woord te voeren in verband met de vervulling van zijn taak.</w:t>
            </w:r>
          </w:p>
          <w:p w14:paraId="62D2551B" w14:textId="77777777" w:rsidR="00605A84" w:rsidRDefault="00605A84" w:rsidP="00605A84">
            <w:pPr>
              <w:spacing w:after="0" w:line="240" w:lineRule="auto"/>
              <w:jc w:val="both"/>
              <w:rPr>
                <w:rFonts w:cs="Calibri"/>
                <w:lang w:val="nl-BE"/>
              </w:rPr>
            </w:pPr>
          </w:p>
          <w:p w14:paraId="3A17EA2A" w14:textId="77777777" w:rsidR="00605A84" w:rsidRDefault="00605A84" w:rsidP="00605A84">
            <w:pPr>
              <w:spacing w:after="0" w:line="240" w:lineRule="auto"/>
              <w:jc w:val="both"/>
              <w:rPr>
                <w:rFonts w:cs="Calibri"/>
                <w:lang w:val="nl-BE"/>
              </w:rPr>
            </w:pPr>
          </w:p>
          <w:p w14:paraId="427F22AD" w14:textId="77777777" w:rsidR="00605A84" w:rsidRDefault="00605A84" w:rsidP="00605A84">
            <w:pPr>
              <w:spacing w:after="0" w:line="240" w:lineRule="auto"/>
              <w:jc w:val="both"/>
              <w:rPr>
                <w:rFonts w:cs="Calibri"/>
                <w:lang w:val="nl-BE"/>
              </w:rPr>
            </w:pPr>
            <w:r w:rsidRPr="002F6185">
              <w:rPr>
                <w:rFonts w:cs="Calibri"/>
                <w:lang w:val="nl-BE"/>
              </w:rPr>
              <w:t>De leden van het bestuursorgaan en de commissaris kunnen hun antwoord op verschillende vragen over hetzelfde onderwerp groeperen.</w:t>
            </w:r>
          </w:p>
          <w:p w14:paraId="22622363" w14:textId="77777777" w:rsidR="00605A84" w:rsidRDefault="00605A84" w:rsidP="00605A84">
            <w:pPr>
              <w:spacing w:after="0" w:line="240" w:lineRule="auto"/>
              <w:jc w:val="both"/>
              <w:rPr>
                <w:rFonts w:cs="Calibri"/>
                <w:lang w:val="nl-BE"/>
              </w:rPr>
            </w:pPr>
          </w:p>
          <w:p w14:paraId="1FB6125E" w14:textId="1C390B21" w:rsidR="000E52E9" w:rsidRPr="00605A84" w:rsidRDefault="00605A84" w:rsidP="00605A84">
            <w:pPr>
              <w:jc w:val="both"/>
              <w:rPr>
                <w:lang w:val="nl-NL"/>
              </w:rPr>
            </w:pPr>
            <w:r w:rsidRPr="002F6185">
              <w:rPr>
                <w:rFonts w:cs="Calibri"/>
                <w:lang w:val="nl-BE"/>
              </w:rPr>
              <w:t>De aandeelhouders en de houders van converteerbare obligaties, inschrijvingsrechten en met medewerking van de vennootschap uitgegeven certificaten</w:t>
            </w:r>
            <w:r w:rsidRPr="002F6185" w:rsidDel="00615DA6">
              <w:rPr>
                <w:rFonts w:cs="Calibri"/>
                <w:lang w:val="nl-BE"/>
              </w:rPr>
              <w:t xml:space="preserve"> </w:t>
            </w:r>
            <w:r w:rsidRPr="002F6185">
              <w:rPr>
                <w:rFonts w:cs="Calibri"/>
                <w:lang w:val="nl-BE"/>
              </w:rPr>
              <w:t xml:space="preserve"> kunnen vanaf het ogenblik waarop de algemene vergadering wordt bijeengeroepen schriftelijk vragen stellen via het in de oproeping tot de vergadering vermelde adres of op het in artikel 2:</w:t>
            </w:r>
            <w:del w:id="9" w:author="Microsoft Office-gebruiker" w:date="2021-08-25T17:52:00Z">
              <w:r w:rsidRPr="000521A6">
                <w:rPr>
                  <w:rFonts w:cs="Calibri"/>
                  <w:lang w:val="nl-BE"/>
                </w:rPr>
                <w:delText>30</w:delText>
              </w:r>
            </w:del>
            <w:ins w:id="10" w:author="Microsoft Office-gebruiker" w:date="2021-08-25T17:52:00Z">
              <w:r w:rsidRPr="002F6185">
                <w:rPr>
                  <w:rFonts w:cs="Calibri"/>
                  <w:lang w:val="nl-BE"/>
                </w:rPr>
                <w:t>3</w:t>
              </w:r>
              <w:r>
                <w:rPr>
                  <w:rFonts w:cs="Calibri"/>
                  <w:lang w:val="nl-BE"/>
                </w:rPr>
                <w:t>1</w:t>
              </w:r>
            </w:ins>
            <w:r w:rsidRPr="002F6185">
              <w:rPr>
                <w:rFonts w:cs="Calibri"/>
                <w:lang w:val="nl-BE"/>
              </w:rPr>
              <w:t xml:space="preserve"> bedoelde e-mail adres en binnen de in de statuten bepaalde termijn. Indien de betrokken effectenhouders de formaliteiten om tot de vergadering te </w:t>
            </w:r>
            <w:r w:rsidRPr="002F6185">
              <w:rPr>
                <w:rFonts w:cs="Calibri"/>
                <w:lang w:val="nl-BE"/>
              </w:rPr>
              <w:lastRenderedPageBreak/>
              <w:t>worden toegelaten hebben vervuld, worden deze vragen tijdens de vergadering beantwoord.</w:t>
            </w:r>
          </w:p>
        </w:tc>
        <w:tc>
          <w:tcPr>
            <w:tcW w:w="5812" w:type="dxa"/>
            <w:shd w:val="clear" w:color="auto" w:fill="auto"/>
          </w:tcPr>
          <w:p w14:paraId="3B8A7BA2" w14:textId="77777777" w:rsidR="00D92CE3" w:rsidRDefault="00D92CE3" w:rsidP="00D92CE3">
            <w:pPr>
              <w:spacing w:after="0" w:line="240" w:lineRule="auto"/>
              <w:jc w:val="both"/>
              <w:rPr>
                <w:rFonts w:cs="Calibri"/>
                <w:lang w:val="fr-BE"/>
              </w:rPr>
            </w:pPr>
            <w:r>
              <w:rPr>
                <w:rFonts w:cs="Calibri"/>
                <w:lang w:val="fr-BE"/>
              </w:rPr>
              <w:lastRenderedPageBreak/>
              <w:t>Les membres de l'organe d'</w:t>
            </w:r>
            <w:r w:rsidRPr="002F6185">
              <w:rPr>
                <w:rFonts w:cs="Calibri"/>
                <w:lang w:val="fr-BE"/>
              </w:rPr>
              <w:t xml:space="preserve">administration répondent aux questions qui leur sont posées oralement </w:t>
            </w:r>
            <w:r>
              <w:rPr>
                <w:rFonts w:cs="Calibri"/>
                <w:lang w:val="fr-BE"/>
              </w:rPr>
              <w:t>ou par écrit avant ou pendant l'</w:t>
            </w:r>
            <w:r w:rsidRPr="002F6185">
              <w:rPr>
                <w:rFonts w:cs="Calibri"/>
                <w:lang w:val="fr-BE"/>
              </w:rPr>
              <w:t>assemblé</w:t>
            </w:r>
            <w:r>
              <w:rPr>
                <w:rFonts w:cs="Calibri"/>
                <w:lang w:val="fr-BE"/>
              </w:rPr>
              <w:t>e générale par les titulaires d'actions, d'</w:t>
            </w:r>
            <w:r w:rsidRPr="002F6185">
              <w:rPr>
                <w:rFonts w:cs="Calibri"/>
                <w:lang w:val="fr-BE"/>
              </w:rPr>
              <w:t>obligations convertibles ou de droits de souscription ou de certificats émis avec la collaboration de la société et</w:t>
            </w:r>
            <w:r>
              <w:rPr>
                <w:rFonts w:cs="Calibri"/>
                <w:lang w:val="fr-BE"/>
              </w:rPr>
              <w:t xml:space="preserve"> qui portent sur les points à l'ordre du jour. Les membres de l'organe d'administration peuvent, dans l'</w:t>
            </w:r>
            <w:r w:rsidRPr="002F6185">
              <w:rPr>
                <w:rFonts w:cs="Calibri"/>
                <w:lang w:val="fr-BE"/>
              </w:rPr>
              <w:t>intérêt de la société, refuser de répondre aux questions lorsque la communication de certaines données ou de certains faits peut port</w:t>
            </w:r>
            <w:r>
              <w:rPr>
                <w:rFonts w:cs="Calibri"/>
                <w:lang w:val="fr-BE"/>
              </w:rPr>
              <w:t xml:space="preserve">er préjudice à </w:t>
            </w:r>
            <w:r>
              <w:rPr>
                <w:rFonts w:cs="Calibri"/>
                <w:lang w:val="fr-BE"/>
              </w:rPr>
              <w:lastRenderedPageBreak/>
              <w:t>la société ou qu'</w:t>
            </w:r>
            <w:r w:rsidRPr="002F6185">
              <w:rPr>
                <w:rFonts w:cs="Calibri"/>
                <w:lang w:val="fr-BE"/>
              </w:rPr>
              <w:t>elle viole les engagements de confidentialité souscrits par eux ou par la société.</w:t>
            </w:r>
          </w:p>
          <w:p w14:paraId="4AB5C460" w14:textId="77777777" w:rsidR="00D92CE3" w:rsidRDefault="00D92CE3" w:rsidP="00D92CE3">
            <w:pPr>
              <w:spacing w:after="0" w:line="240" w:lineRule="auto"/>
              <w:jc w:val="both"/>
              <w:rPr>
                <w:rFonts w:cs="Calibri"/>
                <w:lang w:val="fr-BE"/>
              </w:rPr>
            </w:pPr>
          </w:p>
          <w:p w14:paraId="3A3B7E80" w14:textId="77777777" w:rsidR="00D92CE3" w:rsidRDefault="00D92CE3" w:rsidP="00D92CE3">
            <w:pPr>
              <w:spacing w:after="0" w:line="240" w:lineRule="auto"/>
              <w:jc w:val="both"/>
              <w:rPr>
                <w:rFonts w:cs="Calibri"/>
                <w:lang w:val="fr-BE"/>
              </w:rPr>
            </w:pPr>
            <w:r w:rsidRPr="002F6185">
              <w:rPr>
                <w:rFonts w:cs="Calibri"/>
                <w:lang w:val="fr-BE"/>
              </w:rPr>
              <w:t xml:space="preserve">Le commissaire répond aux questions qui lui sont posées oralement </w:t>
            </w:r>
            <w:r>
              <w:rPr>
                <w:rFonts w:cs="Calibri"/>
                <w:lang w:val="fr-BE"/>
              </w:rPr>
              <w:t>ou par écrit avant ou pendant l'</w:t>
            </w:r>
            <w:r w:rsidRPr="002F6185">
              <w:rPr>
                <w:rFonts w:cs="Calibri"/>
                <w:lang w:val="fr-BE"/>
              </w:rPr>
              <w:t>assemblé</w:t>
            </w:r>
            <w:r>
              <w:rPr>
                <w:rFonts w:cs="Calibri"/>
                <w:lang w:val="fr-BE"/>
              </w:rPr>
              <w:t>e générale par les titulaires d'actions, d'</w:t>
            </w:r>
            <w:r w:rsidRPr="002F6185">
              <w:rPr>
                <w:rFonts w:cs="Calibri"/>
                <w:lang w:val="fr-BE"/>
              </w:rPr>
              <w:t xml:space="preserve">obligations convertibles, de droits de souscription et de certificats émis en collaboration avec la société et </w:t>
            </w:r>
            <w:r>
              <w:rPr>
                <w:rFonts w:cs="Calibri"/>
                <w:lang w:val="fr-BE"/>
              </w:rPr>
              <w:t>qui portent sur les points de l'</w:t>
            </w:r>
            <w:r w:rsidRPr="002F6185">
              <w:rPr>
                <w:rFonts w:cs="Calibri"/>
                <w:lang w:val="fr-BE"/>
              </w:rPr>
              <w:t>ordre du jour à propos desquels il fait rapport.  Les questions écrites adressées au commissaire doivent dans le même temps être transmise</w:t>
            </w:r>
            <w:r>
              <w:rPr>
                <w:rFonts w:cs="Calibri"/>
                <w:lang w:val="fr-BE"/>
              </w:rPr>
              <w:t>s à la société. Il peut, dans l'</w:t>
            </w:r>
            <w:r w:rsidRPr="002F6185">
              <w:rPr>
                <w:rFonts w:cs="Calibri"/>
                <w:lang w:val="fr-BE"/>
              </w:rPr>
              <w:t>intérêt de la société, refuser de répondre aux questions lorsque la communication de certaines données ou de certains faits peut port</w:t>
            </w:r>
            <w:r>
              <w:rPr>
                <w:rFonts w:cs="Calibri"/>
                <w:lang w:val="fr-BE"/>
              </w:rPr>
              <w:t>er préjudice à la société ou qu'</w:t>
            </w:r>
            <w:r w:rsidRPr="002F6185">
              <w:rPr>
                <w:rFonts w:cs="Calibri"/>
                <w:lang w:val="fr-BE"/>
              </w:rPr>
              <w:t>elle viole le secret professionnel auquel il est tenu ou les engagements de confidentialité souscrits par la société. Il a le droit de prendre la parole à l'assemblée générale en relation avec l'accomplissement de sa mission.</w:t>
            </w:r>
          </w:p>
          <w:p w14:paraId="1770D65C" w14:textId="77777777" w:rsidR="00D92CE3" w:rsidRDefault="00D92CE3" w:rsidP="00D92CE3">
            <w:pPr>
              <w:spacing w:after="0" w:line="240" w:lineRule="auto"/>
              <w:jc w:val="both"/>
              <w:rPr>
                <w:rFonts w:cs="Calibri"/>
                <w:lang w:val="fr-BE"/>
              </w:rPr>
            </w:pPr>
          </w:p>
          <w:p w14:paraId="5EDC4370" w14:textId="77777777" w:rsidR="00D92CE3" w:rsidRDefault="00D92CE3" w:rsidP="00D92CE3">
            <w:pPr>
              <w:spacing w:after="0" w:line="240" w:lineRule="auto"/>
              <w:jc w:val="both"/>
              <w:rPr>
                <w:rFonts w:cs="Calibri"/>
                <w:lang w:val="fr-BE"/>
              </w:rPr>
            </w:pPr>
            <w:r>
              <w:rPr>
                <w:rFonts w:cs="Calibri"/>
                <w:lang w:val="fr-BE"/>
              </w:rPr>
              <w:t>Les membres de l'organe d'</w:t>
            </w:r>
            <w:r w:rsidRPr="002F6185">
              <w:rPr>
                <w:rFonts w:cs="Calibri"/>
                <w:lang w:val="fr-BE"/>
              </w:rPr>
              <w:t>administration et le commissaire peuvent donner une réponse groupée à différentes questions portant sur le même sujet.</w:t>
            </w:r>
          </w:p>
          <w:p w14:paraId="43140C7C" w14:textId="77777777" w:rsidR="00D92CE3" w:rsidRDefault="00D92CE3" w:rsidP="00D92CE3">
            <w:pPr>
              <w:spacing w:after="0" w:line="240" w:lineRule="auto"/>
              <w:jc w:val="both"/>
              <w:rPr>
                <w:rFonts w:cs="Calibri"/>
                <w:lang w:val="fr-BE"/>
              </w:rPr>
            </w:pPr>
          </w:p>
          <w:p w14:paraId="56DC030C" w14:textId="0132D6B1" w:rsidR="000E52E9" w:rsidRPr="00D92CE3" w:rsidRDefault="00D92CE3" w:rsidP="000E52E9">
            <w:pPr>
              <w:spacing w:after="0" w:line="240" w:lineRule="auto"/>
              <w:jc w:val="both"/>
              <w:rPr>
                <w:rFonts w:cs="Calibri"/>
                <w:lang w:val="fr-BE"/>
              </w:rPr>
            </w:pPr>
            <w:r>
              <w:rPr>
                <w:rFonts w:cs="Calibri"/>
                <w:lang w:val="fr-BE"/>
              </w:rPr>
              <w:t>Dès le moment où l'</w:t>
            </w:r>
            <w:r w:rsidRPr="002F6185">
              <w:rPr>
                <w:rFonts w:cs="Calibri"/>
                <w:lang w:val="fr-BE"/>
              </w:rPr>
              <w:t>assemblée générale est convoquée, les a</w:t>
            </w:r>
            <w:r>
              <w:rPr>
                <w:rFonts w:cs="Calibri"/>
                <w:lang w:val="fr-BE"/>
              </w:rPr>
              <w:t>ctionnaires et les titulaires d'</w:t>
            </w:r>
            <w:r w:rsidRPr="002F6185">
              <w:rPr>
                <w:rFonts w:cs="Calibri"/>
                <w:lang w:val="fr-BE"/>
              </w:rPr>
              <w:t>obligations convertibles, de droits de souscription et de certificats émis avec la collaboration de la société peuvent, dans les délais définis dans les statuts, pose</w:t>
            </w:r>
            <w:r>
              <w:rPr>
                <w:rFonts w:cs="Calibri"/>
                <w:lang w:val="fr-BE"/>
              </w:rPr>
              <w:t>r des questions par écrit à  l'</w:t>
            </w:r>
            <w:r w:rsidRPr="002F6185">
              <w:rPr>
                <w:rFonts w:cs="Calibri"/>
                <w:lang w:val="fr-BE"/>
              </w:rPr>
              <w:t>adresse comm</w:t>
            </w:r>
            <w:r>
              <w:rPr>
                <w:rFonts w:cs="Calibri"/>
                <w:lang w:val="fr-BE"/>
              </w:rPr>
              <w:t>uniquée dans la convocation à l'</w:t>
            </w:r>
            <w:r w:rsidRPr="002F6185">
              <w:rPr>
                <w:rFonts w:cs="Calibri"/>
                <w:lang w:val="fr-BE"/>
              </w:rPr>
              <w:t xml:space="preserve">assemblée                                                </w:t>
            </w:r>
            <w:r>
              <w:rPr>
                <w:rFonts w:cs="Calibri"/>
                <w:lang w:val="fr-BE"/>
              </w:rPr>
              <w:t xml:space="preserve">                            </w:t>
            </w:r>
            <w:r w:rsidRPr="002F6185">
              <w:rPr>
                <w:rFonts w:cs="Calibri"/>
                <w:lang w:val="fr-BE"/>
              </w:rPr>
              <w:t xml:space="preserve">                                        </w:t>
            </w:r>
            <w:r>
              <w:rPr>
                <w:rFonts w:cs="Calibri"/>
                <w:lang w:val="fr-BE"/>
              </w:rPr>
              <w:t xml:space="preserve">                         ou à l'</w:t>
            </w:r>
            <w:r w:rsidRPr="002F6185">
              <w:rPr>
                <w:rFonts w:cs="Calibri"/>
                <w:lang w:val="fr-BE"/>
              </w:rPr>
              <w:t>adresse électronique vis</w:t>
            </w:r>
            <w:r>
              <w:rPr>
                <w:rFonts w:cs="Calibri"/>
                <w:lang w:val="fr-BE"/>
              </w:rPr>
              <w:t>ée à l'</w:t>
            </w:r>
            <w:r w:rsidRPr="002F6185">
              <w:rPr>
                <w:rFonts w:cs="Calibri"/>
                <w:lang w:val="fr-BE"/>
              </w:rPr>
              <w:t>article 2:</w:t>
            </w:r>
            <w:del w:id="11" w:author="Microsoft Office-gebruiker" w:date="2021-08-26T09:05:00Z">
              <w:r w:rsidRPr="000521A6">
                <w:rPr>
                  <w:rFonts w:cs="Calibri"/>
                  <w:lang w:val="fr-FR"/>
                </w:rPr>
                <w:delText>30</w:delText>
              </w:r>
            </w:del>
            <w:ins w:id="12" w:author="Microsoft Office-gebruiker" w:date="2021-08-26T09:05:00Z">
              <w:r w:rsidRPr="002F6185">
                <w:rPr>
                  <w:rFonts w:cs="Calibri"/>
                  <w:lang w:val="fr-BE"/>
                </w:rPr>
                <w:t>3</w:t>
              </w:r>
              <w:r>
                <w:rPr>
                  <w:rFonts w:cs="Calibri"/>
                  <w:lang w:val="fr-BE"/>
                </w:rPr>
                <w:t>1</w:t>
              </w:r>
            </w:ins>
            <w:r w:rsidRPr="002F6185">
              <w:rPr>
                <w:rFonts w:cs="Calibri"/>
                <w:lang w:val="fr-BE"/>
              </w:rPr>
              <w:t>. Si les titulaires de titres concernés ont rempli les</w:t>
            </w:r>
            <w:r>
              <w:rPr>
                <w:rFonts w:cs="Calibri"/>
                <w:lang w:val="fr-BE"/>
              </w:rPr>
              <w:t xml:space="preserve"> formalités pour être admis à l'</w:t>
            </w:r>
            <w:r w:rsidRPr="002F6185">
              <w:rPr>
                <w:rFonts w:cs="Calibri"/>
                <w:lang w:val="fr-BE"/>
              </w:rPr>
              <w:t xml:space="preserve">assemblée, il sera répondu à ces questions pendant la réunion. </w:t>
            </w:r>
          </w:p>
        </w:tc>
      </w:tr>
      <w:tr w:rsidR="003B6BFB" w:rsidRPr="00731835" w14:paraId="65A45B6B" w14:textId="77777777" w:rsidTr="001B0733">
        <w:trPr>
          <w:trHeight w:val="803"/>
        </w:trPr>
        <w:tc>
          <w:tcPr>
            <w:tcW w:w="2122" w:type="dxa"/>
          </w:tcPr>
          <w:p w14:paraId="7BDA69DB" w14:textId="4CB30524" w:rsidR="003B6BFB" w:rsidRDefault="001D2DD0" w:rsidP="00887026">
            <w:pPr>
              <w:spacing w:after="0" w:line="240" w:lineRule="auto"/>
              <w:jc w:val="both"/>
              <w:rPr>
                <w:rFonts w:cs="Calibri"/>
                <w:lang w:val="fr-FR"/>
              </w:rPr>
            </w:pPr>
            <w:hyperlink r:id="rId8" w:history="1">
              <w:r w:rsidR="003B6BFB" w:rsidRPr="00A055DD">
                <w:rPr>
                  <w:rStyle w:val="Hyperlink"/>
                  <w:rFonts w:cs="Calibri"/>
                  <w:lang w:val="fr-FR"/>
                </w:rPr>
                <w:t>Ontwerp</w:t>
              </w:r>
            </w:hyperlink>
          </w:p>
        </w:tc>
        <w:tc>
          <w:tcPr>
            <w:tcW w:w="5811" w:type="dxa"/>
            <w:shd w:val="clear" w:color="auto" w:fill="auto"/>
          </w:tcPr>
          <w:p w14:paraId="071869AE" w14:textId="77777777" w:rsidR="00364C51" w:rsidRPr="000521A6" w:rsidRDefault="00364C51" w:rsidP="00364C51">
            <w:pPr>
              <w:spacing w:after="0" w:line="240" w:lineRule="auto"/>
              <w:jc w:val="both"/>
              <w:rPr>
                <w:rFonts w:cs="Calibri"/>
                <w:lang w:val="nl-BE"/>
              </w:rPr>
            </w:pPr>
            <w:r w:rsidRPr="000521A6">
              <w:rPr>
                <w:rFonts w:cs="Calibri"/>
                <w:lang w:val="nl-BE"/>
              </w:rPr>
              <w:t>Art. 5:</w:t>
            </w:r>
            <w:del w:id="13" w:author="Microsoft Office-gebruiker" w:date="2021-08-25T17:52:00Z">
              <w:r w:rsidRPr="0003079A">
                <w:rPr>
                  <w:rFonts w:cs="Calibri"/>
                  <w:lang w:val="nl-BE"/>
                </w:rPr>
                <w:delText>70</w:delText>
              </w:r>
            </w:del>
            <w:ins w:id="14" w:author="Microsoft Office-gebruiker" w:date="2021-08-25T17:52:00Z">
              <w:r w:rsidRPr="000521A6">
                <w:rPr>
                  <w:rFonts w:cs="Calibri"/>
                  <w:lang w:val="nl-BE"/>
                </w:rPr>
                <w:t>91</w:t>
              </w:r>
            </w:ins>
            <w:r w:rsidRPr="000521A6">
              <w:rPr>
                <w:rFonts w:cs="Calibri"/>
                <w:lang w:val="nl-BE"/>
              </w:rPr>
              <w:t>. De leden van het bestuursorgaan geven antwoord op de vragen die hun door de houders van aandelen, converteerbare obligaties of inschrijvingsrechten, of van certificaten die met medewerking van de vennootschap zijn uitgegeven, vooraf of tijdens de vergadering, mondeling of schriftelijk worden gesteld en die verband houden met de agendapunten. De leden van het bestuursorgaan kunnen, in het belang van de vennootschap, weigeren op vragen te antwoorden wanneer de mededeling van bepaalde gegevens of feiten de vennootschap schade kan berokkenen of in strijd is met de door hen of door de vennootschap aangegane vertrouwelijkheidsverbintenissen.</w:t>
            </w:r>
          </w:p>
          <w:p w14:paraId="4E9AED09" w14:textId="77777777" w:rsidR="00364C51" w:rsidRDefault="00364C51" w:rsidP="00364C51">
            <w:pPr>
              <w:spacing w:after="0" w:line="240" w:lineRule="auto"/>
              <w:jc w:val="both"/>
              <w:rPr>
                <w:rFonts w:cs="Calibri"/>
                <w:lang w:val="nl-BE"/>
              </w:rPr>
            </w:pPr>
            <w:r w:rsidRPr="000521A6">
              <w:rPr>
                <w:rFonts w:cs="Calibri"/>
                <w:lang w:val="nl-BE"/>
              </w:rPr>
              <w:t xml:space="preserve">  </w:t>
            </w:r>
          </w:p>
          <w:p w14:paraId="28844E49" w14:textId="77777777" w:rsidR="00364C51" w:rsidRPr="000521A6" w:rsidRDefault="00364C51" w:rsidP="00364C51">
            <w:pPr>
              <w:spacing w:after="0" w:line="240" w:lineRule="auto"/>
              <w:jc w:val="both"/>
              <w:rPr>
                <w:rFonts w:cs="Calibri"/>
                <w:lang w:val="nl-BE"/>
              </w:rPr>
            </w:pPr>
            <w:r w:rsidRPr="000521A6">
              <w:rPr>
                <w:rFonts w:cs="Calibri"/>
                <w:lang w:val="nl-BE"/>
              </w:rPr>
              <w:t>De commissaris geeft antwoord op de vragen die hem door de houders van aandelen, converteerbare obligaties, inschrijvingsrechten en met medewerking van de vennootschap uitgegeven certificaten vooraf of tijdens de vergadering, mondeling of schriftelijk, worden gesteld en die verband houden met de agendapunten waarover hij verslag uitbrengt. Hij kan, in het belang van de vennootschap,  weigeren op vragen te antwoorden wanneer de mededeling van bepaalde gegevens of feiten de vennootschap schade kan berokkenen of in strijd is met zijn beroepsgeheim of met door de vennootschap aangegane</w:t>
            </w:r>
            <w:r>
              <w:rPr>
                <w:rFonts w:cs="Calibri"/>
                <w:lang w:val="nl-BE"/>
              </w:rPr>
              <w:t xml:space="preserve"> </w:t>
            </w:r>
            <w:del w:id="15" w:author="Microsoft Office-gebruiker" w:date="2021-08-25T17:52:00Z">
              <w:r w:rsidRPr="0003079A">
                <w:rPr>
                  <w:rFonts w:cs="Calibri"/>
                  <w:lang w:val="nl-BE"/>
                </w:rPr>
                <w:delText>vertrouwelijkheidsclausules.</w:delText>
              </w:r>
            </w:del>
            <w:ins w:id="16" w:author="Microsoft Office-gebruiker" w:date="2021-08-25T17:52:00Z">
              <w:r w:rsidRPr="000521A6">
                <w:rPr>
                  <w:rFonts w:cs="Calibri"/>
                  <w:lang w:val="nl-BE"/>
                </w:rPr>
                <w:t>vertrouwelijkheidsverbintenissen.</w:t>
              </w:r>
            </w:ins>
            <w:r w:rsidRPr="000521A6">
              <w:rPr>
                <w:rFonts w:cs="Calibri"/>
                <w:lang w:val="nl-BE"/>
              </w:rPr>
              <w:t xml:space="preserve"> Hij heeft het recht ter algemene vergadering het woord te voeren in verband met de vervulling van zijn taak.</w:t>
            </w:r>
          </w:p>
          <w:p w14:paraId="76BBFC17" w14:textId="77777777" w:rsidR="00364C51" w:rsidRDefault="00364C51" w:rsidP="00364C51">
            <w:pPr>
              <w:spacing w:after="0" w:line="240" w:lineRule="auto"/>
              <w:jc w:val="both"/>
              <w:rPr>
                <w:rFonts w:cs="Calibri"/>
                <w:lang w:val="nl-BE"/>
              </w:rPr>
            </w:pPr>
            <w:r w:rsidRPr="000521A6">
              <w:rPr>
                <w:rFonts w:cs="Calibri"/>
                <w:lang w:val="nl-BE"/>
              </w:rPr>
              <w:t xml:space="preserve">  </w:t>
            </w:r>
          </w:p>
          <w:p w14:paraId="24C2F9B0" w14:textId="77777777" w:rsidR="00364C51" w:rsidRPr="000521A6" w:rsidRDefault="00364C51" w:rsidP="00364C51">
            <w:pPr>
              <w:spacing w:after="0" w:line="240" w:lineRule="auto"/>
              <w:jc w:val="both"/>
              <w:rPr>
                <w:rFonts w:cs="Calibri"/>
                <w:lang w:val="nl-BE"/>
              </w:rPr>
            </w:pPr>
            <w:r w:rsidRPr="000521A6">
              <w:rPr>
                <w:rFonts w:cs="Calibri"/>
                <w:lang w:val="nl-BE"/>
              </w:rPr>
              <w:t>De leden van het bestuursorgaan en de commissaris kunnen hun antwoord op verschillende vragen over hetzelfde onderwerp groeperen.</w:t>
            </w:r>
          </w:p>
          <w:p w14:paraId="66F1AE2D" w14:textId="77777777" w:rsidR="00364C51" w:rsidRDefault="00364C51" w:rsidP="00364C51">
            <w:pPr>
              <w:spacing w:after="0" w:line="240" w:lineRule="auto"/>
              <w:jc w:val="both"/>
              <w:rPr>
                <w:rFonts w:cs="Calibri"/>
                <w:lang w:val="nl-BE"/>
              </w:rPr>
            </w:pPr>
            <w:r w:rsidRPr="000521A6">
              <w:rPr>
                <w:rFonts w:cs="Calibri"/>
                <w:lang w:val="nl-BE"/>
              </w:rPr>
              <w:lastRenderedPageBreak/>
              <w:t xml:space="preserve">  </w:t>
            </w:r>
          </w:p>
          <w:p w14:paraId="74196BF3" w14:textId="6EE562FE" w:rsidR="003B6BFB" w:rsidRPr="00364C51" w:rsidRDefault="00364C51" w:rsidP="00364C51">
            <w:pPr>
              <w:jc w:val="both"/>
              <w:rPr>
                <w:lang w:val="nl-NL"/>
              </w:rPr>
            </w:pPr>
            <w:r w:rsidRPr="000521A6">
              <w:rPr>
                <w:rFonts w:cs="Calibri"/>
                <w:lang w:val="nl-BE"/>
              </w:rPr>
              <w:t>De aandeelhouders en</w:t>
            </w:r>
            <w:ins w:id="17" w:author="Microsoft Office-gebruiker" w:date="2021-08-25T17:52:00Z">
              <w:r w:rsidRPr="000521A6">
                <w:rPr>
                  <w:rFonts w:cs="Calibri"/>
                  <w:lang w:val="nl-BE"/>
                </w:rPr>
                <w:t xml:space="preserve"> de</w:t>
              </w:r>
            </w:ins>
            <w:r w:rsidRPr="000521A6">
              <w:rPr>
                <w:rFonts w:cs="Calibri"/>
                <w:lang w:val="nl-BE"/>
              </w:rPr>
              <w:t xml:space="preserve"> houders van converteerbare obligaties, inschrijvingsrechten en met medewerking van de vennootschap uitgegeven certificaten  kunnen vanaf het ogenblik waarop de algemene vergadering wordt bijeengeroepen schriftelijk vragen stellen via het </w:t>
            </w:r>
            <w:del w:id="18" w:author="Microsoft Office-gebruiker" w:date="2021-08-25T17:52:00Z">
              <w:r w:rsidRPr="0003079A">
                <w:rPr>
                  <w:rFonts w:cs="Calibri"/>
                  <w:lang w:val="nl-BE"/>
                </w:rPr>
                <w:delText xml:space="preserve">e-mailadres van de vennootschap of het in </w:delText>
              </w:r>
            </w:del>
            <w:ins w:id="19" w:author="Microsoft Office-gebruiker" w:date="2021-08-25T17:52:00Z">
              <w:r w:rsidRPr="000521A6">
                <w:rPr>
                  <w:rFonts w:cs="Calibri"/>
                  <w:lang w:val="nl-BE"/>
                </w:rPr>
                <w:t xml:space="preserve">in </w:t>
              </w:r>
            </w:ins>
            <w:r w:rsidRPr="000521A6">
              <w:rPr>
                <w:rFonts w:cs="Calibri"/>
                <w:lang w:val="nl-BE"/>
              </w:rPr>
              <w:t xml:space="preserve">de oproeping tot de vergadering vermelde adres </w:t>
            </w:r>
            <w:ins w:id="20" w:author="Microsoft Office-gebruiker" w:date="2021-08-25T17:52:00Z">
              <w:r w:rsidRPr="000521A6">
                <w:rPr>
                  <w:rFonts w:cs="Calibri"/>
                  <w:lang w:val="nl-BE"/>
                </w:rPr>
                <w:t xml:space="preserve">of op het in artikel 2:30 bedoelde e-mail adres </w:t>
              </w:r>
            </w:ins>
            <w:r w:rsidRPr="000521A6">
              <w:rPr>
                <w:rFonts w:cs="Calibri"/>
                <w:lang w:val="nl-BE"/>
              </w:rPr>
              <w:t xml:space="preserve">en binnen de in de statuten </w:t>
            </w:r>
            <w:del w:id="21" w:author="Microsoft Office-gebruiker" w:date="2021-08-25T17:52:00Z">
              <w:r w:rsidRPr="0003079A">
                <w:rPr>
                  <w:rFonts w:cs="Calibri"/>
                  <w:lang w:val="nl-BE"/>
                </w:rPr>
                <w:delText>vermelde</w:delText>
              </w:r>
            </w:del>
            <w:ins w:id="22" w:author="Microsoft Office-gebruiker" w:date="2021-08-25T17:52:00Z">
              <w:r w:rsidRPr="000521A6">
                <w:rPr>
                  <w:rFonts w:cs="Calibri"/>
                  <w:lang w:val="nl-BE"/>
                </w:rPr>
                <w:t>bepaalde</w:t>
              </w:r>
            </w:ins>
            <w:r w:rsidRPr="000521A6">
              <w:rPr>
                <w:rFonts w:cs="Calibri"/>
                <w:lang w:val="nl-BE"/>
              </w:rPr>
              <w:t xml:space="preserve"> termijn. Indien de betrokken effectenhouders de formaliteiten om tot de vergadering te worden toegelaten hebben vervuld, worden deze vragen tij</w:t>
            </w:r>
            <w:r>
              <w:rPr>
                <w:rFonts w:cs="Calibri"/>
                <w:lang w:val="nl-BE"/>
              </w:rPr>
              <w:t>dens de vergadering beantwoord.</w:t>
            </w:r>
          </w:p>
        </w:tc>
        <w:tc>
          <w:tcPr>
            <w:tcW w:w="5812" w:type="dxa"/>
            <w:shd w:val="clear" w:color="auto" w:fill="auto"/>
          </w:tcPr>
          <w:p w14:paraId="7FF86341" w14:textId="77777777" w:rsidR="00C0248C" w:rsidRPr="000521A6" w:rsidRDefault="00C0248C" w:rsidP="00C0248C">
            <w:pPr>
              <w:spacing w:after="0" w:line="240" w:lineRule="auto"/>
              <w:jc w:val="both"/>
              <w:rPr>
                <w:rFonts w:cs="Calibri"/>
                <w:lang w:val="fr-FR"/>
              </w:rPr>
            </w:pPr>
            <w:r w:rsidRPr="000521A6">
              <w:rPr>
                <w:rFonts w:cs="Calibri"/>
                <w:lang w:val="fr-FR"/>
              </w:rPr>
              <w:lastRenderedPageBreak/>
              <w:t>Art. 5:</w:t>
            </w:r>
            <w:del w:id="23" w:author="Microsoft Office-gebruiker" w:date="2021-08-26T09:06:00Z">
              <w:r>
                <w:rPr>
                  <w:rFonts w:cs="Calibri"/>
                  <w:lang w:val="fr-FR"/>
                </w:rPr>
                <w:delText>70</w:delText>
              </w:r>
            </w:del>
            <w:ins w:id="24" w:author="Microsoft Office-gebruiker" w:date="2021-08-26T09:06:00Z">
              <w:r>
                <w:rPr>
                  <w:rFonts w:cs="Calibri"/>
                  <w:lang w:val="fr-FR"/>
                </w:rPr>
                <w:t>91</w:t>
              </w:r>
            </w:ins>
            <w:r>
              <w:rPr>
                <w:rFonts w:cs="Calibri"/>
                <w:lang w:val="fr-FR"/>
              </w:rPr>
              <w:t>. Les membres de l'organe d'</w:t>
            </w:r>
            <w:r w:rsidRPr="000521A6">
              <w:rPr>
                <w:rFonts w:cs="Calibri"/>
                <w:lang w:val="fr-FR"/>
              </w:rPr>
              <w:t xml:space="preserve">administration répondent aux questions qui leur sont posées oralement </w:t>
            </w:r>
            <w:r>
              <w:rPr>
                <w:rFonts w:cs="Calibri"/>
                <w:lang w:val="fr-FR"/>
              </w:rPr>
              <w:t>ou par écrit avant ou pendant l'</w:t>
            </w:r>
            <w:r w:rsidRPr="000521A6">
              <w:rPr>
                <w:rFonts w:cs="Calibri"/>
                <w:lang w:val="fr-FR"/>
              </w:rPr>
              <w:t>assemblé</w:t>
            </w:r>
            <w:r>
              <w:rPr>
                <w:rFonts w:cs="Calibri"/>
                <w:lang w:val="fr-FR"/>
              </w:rPr>
              <w:t>e générale par les titulaires d'actions, d'</w:t>
            </w:r>
            <w:r w:rsidRPr="000521A6">
              <w:rPr>
                <w:rFonts w:cs="Calibri"/>
                <w:lang w:val="fr-FR"/>
              </w:rPr>
              <w:t>obligations convertibles ou de droits de souscription ou de certificats émis avec la collaboration de la société et</w:t>
            </w:r>
            <w:r>
              <w:rPr>
                <w:rFonts w:cs="Calibri"/>
                <w:lang w:val="fr-FR"/>
              </w:rPr>
              <w:t xml:space="preserve"> qui </w:t>
            </w:r>
            <w:del w:id="25" w:author="Microsoft Office-gebruiker" w:date="2021-08-26T09:06:00Z">
              <w:r>
                <w:rPr>
                  <w:rFonts w:cs="Calibri"/>
                  <w:lang w:val="fr-FR"/>
                </w:rPr>
                <w:delText>sont en lien avec</w:delText>
              </w:r>
            </w:del>
            <w:ins w:id="26" w:author="Microsoft Office-gebruiker" w:date="2021-08-26T09:06:00Z">
              <w:r>
                <w:rPr>
                  <w:rFonts w:cs="Calibri"/>
                  <w:lang w:val="fr-FR"/>
                </w:rPr>
                <w:t>portent sur les points à</w:t>
              </w:r>
            </w:ins>
            <w:r>
              <w:rPr>
                <w:rFonts w:cs="Calibri"/>
                <w:lang w:val="fr-FR"/>
              </w:rPr>
              <w:t xml:space="preserve"> l'ordre du jour. Les membres de l'organe </w:t>
            </w:r>
            <w:del w:id="27" w:author="Microsoft Office-gebruiker" w:date="2021-08-26T09:06:00Z">
              <w:r>
                <w:rPr>
                  <w:rFonts w:cs="Calibri"/>
                  <w:lang w:val="fr-FR"/>
                </w:rPr>
                <w:delText>de l'administration</w:delText>
              </w:r>
            </w:del>
            <w:ins w:id="28" w:author="Microsoft Office-gebruiker" w:date="2021-08-26T09:06:00Z">
              <w:r>
                <w:rPr>
                  <w:rFonts w:cs="Calibri"/>
                  <w:lang w:val="fr-FR"/>
                </w:rPr>
                <w:t>d'administration</w:t>
              </w:r>
            </w:ins>
            <w:r>
              <w:rPr>
                <w:rFonts w:cs="Calibri"/>
                <w:lang w:val="fr-FR"/>
              </w:rPr>
              <w:t xml:space="preserve"> peuvent, dans l'</w:t>
            </w:r>
            <w:r w:rsidRPr="000521A6">
              <w:rPr>
                <w:rFonts w:cs="Calibri"/>
                <w:lang w:val="fr-FR"/>
              </w:rPr>
              <w:t xml:space="preserve">intérêt de la société, refuser de répondre aux questions lorsque la communication de certaines données ou </w:t>
            </w:r>
            <w:ins w:id="29" w:author="Microsoft Office-gebruiker" w:date="2021-08-26T09:06:00Z">
              <w:r w:rsidRPr="000521A6">
                <w:rPr>
                  <w:rFonts w:cs="Calibri"/>
                  <w:lang w:val="fr-FR"/>
                </w:rPr>
                <w:t xml:space="preserve">de </w:t>
              </w:r>
            </w:ins>
            <w:r w:rsidRPr="000521A6">
              <w:rPr>
                <w:rFonts w:cs="Calibri"/>
                <w:lang w:val="fr-FR"/>
              </w:rPr>
              <w:t>certains faits peut port</w:t>
            </w:r>
            <w:r>
              <w:rPr>
                <w:rFonts w:cs="Calibri"/>
                <w:lang w:val="fr-FR"/>
              </w:rPr>
              <w:t xml:space="preserve">er préjudice à la société ou </w:t>
            </w:r>
            <w:del w:id="30" w:author="Microsoft Office-gebruiker" w:date="2021-08-26T09:06:00Z">
              <w:r w:rsidRPr="0003079A">
                <w:rPr>
                  <w:rFonts w:cs="Calibri"/>
                  <w:lang w:val="fr-FR"/>
                </w:rPr>
                <w:delText>est contraire aux obligations</w:delText>
              </w:r>
            </w:del>
            <w:ins w:id="31" w:author="Microsoft Office-gebruiker" w:date="2021-08-26T09:06:00Z">
              <w:r>
                <w:rPr>
                  <w:rFonts w:cs="Calibri"/>
                  <w:lang w:val="fr-FR"/>
                </w:rPr>
                <w:t>qu'</w:t>
              </w:r>
              <w:r w:rsidRPr="000521A6">
                <w:rPr>
                  <w:rFonts w:cs="Calibri"/>
                  <w:lang w:val="fr-FR"/>
                </w:rPr>
                <w:t>elle viole les engagements</w:t>
              </w:r>
            </w:ins>
            <w:r w:rsidRPr="000521A6">
              <w:rPr>
                <w:rFonts w:cs="Calibri"/>
                <w:lang w:val="fr-FR"/>
              </w:rPr>
              <w:t xml:space="preserve"> de confidentialité </w:t>
            </w:r>
            <w:del w:id="32" w:author="Microsoft Office-gebruiker" w:date="2021-08-26T09:06:00Z">
              <w:r w:rsidRPr="0003079A">
                <w:rPr>
                  <w:rFonts w:cs="Calibri"/>
                  <w:lang w:val="fr-FR"/>
                </w:rPr>
                <w:delText>souscrites</w:delText>
              </w:r>
            </w:del>
            <w:ins w:id="33" w:author="Microsoft Office-gebruiker" w:date="2021-08-26T09:06:00Z">
              <w:r w:rsidRPr="000521A6">
                <w:rPr>
                  <w:rFonts w:cs="Calibri"/>
                  <w:lang w:val="fr-FR"/>
                </w:rPr>
                <w:t>souscrits</w:t>
              </w:r>
            </w:ins>
            <w:r w:rsidRPr="000521A6">
              <w:rPr>
                <w:rFonts w:cs="Calibri"/>
                <w:lang w:val="fr-FR"/>
              </w:rPr>
              <w:t xml:space="preserve"> par eux ou par la société.</w:t>
            </w:r>
          </w:p>
          <w:p w14:paraId="7704AEAB" w14:textId="77777777" w:rsidR="00C0248C" w:rsidRDefault="00C0248C" w:rsidP="00C0248C">
            <w:pPr>
              <w:spacing w:after="0" w:line="240" w:lineRule="auto"/>
              <w:jc w:val="both"/>
              <w:rPr>
                <w:rFonts w:cs="Calibri"/>
                <w:lang w:val="fr-FR"/>
              </w:rPr>
            </w:pPr>
            <w:r w:rsidRPr="000521A6">
              <w:rPr>
                <w:rFonts w:cs="Calibri"/>
                <w:lang w:val="fr-FR"/>
              </w:rPr>
              <w:t xml:space="preserve">  </w:t>
            </w:r>
          </w:p>
          <w:p w14:paraId="09ADD248" w14:textId="77777777" w:rsidR="00C0248C" w:rsidRPr="000521A6" w:rsidRDefault="00C0248C" w:rsidP="00C0248C">
            <w:pPr>
              <w:spacing w:after="0" w:line="240" w:lineRule="auto"/>
              <w:jc w:val="both"/>
              <w:rPr>
                <w:rFonts w:cs="Calibri"/>
                <w:lang w:val="fr-FR"/>
              </w:rPr>
            </w:pPr>
            <w:r w:rsidRPr="000521A6">
              <w:rPr>
                <w:rFonts w:cs="Calibri"/>
                <w:lang w:val="fr-FR"/>
              </w:rPr>
              <w:t xml:space="preserve">Le commissaire répond aux questions qui lui sont posées oralement </w:t>
            </w:r>
            <w:r>
              <w:rPr>
                <w:rFonts w:cs="Calibri"/>
                <w:lang w:val="fr-FR"/>
              </w:rPr>
              <w:t>ou par écrit avant ou pendant l'</w:t>
            </w:r>
            <w:r w:rsidRPr="000521A6">
              <w:rPr>
                <w:rFonts w:cs="Calibri"/>
                <w:lang w:val="fr-FR"/>
              </w:rPr>
              <w:t>assemblé</w:t>
            </w:r>
            <w:r>
              <w:rPr>
                <w:rFonts w:cs="Calibri"/>
                <w:lang w:val="fr-FR"/>
              </w:rPr>
              <w:t>e générale par les titulaires d'actions, d'</w:t>
            </w:r>
            <w:r w:rsidRPr="000521A6">
              <w:rPr>
                <w:rFonts w:cs="Calibri"/>
                <w:lang w:val="fr-FR"/>
              </w:rPr>
              <w:t xml:space="preserve">obligations convertibles, de droits de souscription et de certificats émis en collaboration avec la société et </w:t>
            </w:r>
            <w:r>
              <w:rPr>
                <w:rFonts w:cs="Calibri"/>
                <w:lang w:val="fr-FR"/>
              </w:rPr>
              <w:t xml:space="preserve">qui </w:t>
            </w:r>
            <w:del w:id="34" w:author="Microsoft Office-gebruiker" w:date="2021-08-26T09:06:00Z">
              <w:r w:rsidRPr="0003079A">
                <w:rPr>
                  <w:rFonts w:cs="Calibri"/>
                  <w:lang w:val="fr-FR"/>
                </w:rPr>
                <w:delText>so</w:delText>
              </w:r>
              <w:r>
                <w:rPr>
                  <w:rFonts w:cs="Calibri"/>
                  <w:lang w:val="fr-FR"/>
                </w:rPr>
                <w:delText>nt en lien avec</w:delText>
              </w:r>
            </w:del>
            <w:ins w:id="35" w:author="Microsoft Office-gebruiker" w:date="2021-08-26T09:06:00Z">
              <w:r>
                <w:rPr>
                  <w:rFonts w:cs="Calibri"/>
                  <w:lang w:val="fr-FR"/>
                </w:rPr>
                <w:t>portent sur</w:t>
              </w:r>
            </w:ins>
            <w:r>
              <w:rPr>
                <w:rFonts w:cs="Calibri"/>
                <w:lang w:val="fr-FR"/>
              </w:rPr>
              <w:t xml:space="preserve"> les points de l'</w:t>
            </w:r>
            <w:r w:rsidRPr="000521A6">
              <w:rPr>
                <w:rFonts w:cs="Calibri"/>
                <w:lang w:val="fr-FR"/>
              </w:rPr>
              <w:t>ordre du jour à propos desquels il fait rapport.</w:t>
            </w:r>
            <w:ins w:id="36" w:author="Microsoft Office-gebruiker" w:date="2021-08-26T09:06:00Z">
              <w:r w:rsidRPr="000521A6">
                <w:rPr>
                  <w:rFonts w:cs="Calibri"/>
                  <w:lang w:val="fr-FR"/>
                </w:rPr>
                <w:t xml:space="preserve">  Les questions écrites adressées au commissaire doivent dans le même temps être transmise</w:t>
              </w:r>
              <w:r>
                <w:rPr>
                  <w:rFonts w:cs="Calibri"/>
                  <w:lang w:val="fr-FR"/>
                </w:rPr>
                <w:t>s à la société.</w:t>
              </w:r>
            </w:ins>
            <w:r>
              <w:rPr>
                <w:rFonts w:cs="Calibri"/>
                <w:lang w:val="fr-FR"/>
              </w:rPr>
              <w:t xml:space="preserve"> Il peut, dans l'</w:t>
            </w:r>
            <w:r w:rsidRPr="000521A6">
              <w:rPr>
                <w:rFonts w:cs="Calibri"/>
                <w:lang w:val="fr-FR"/>
              </w:rPr>
              <w:t xml:space="preserve">intérêt de la société, refuser de répondre aux questions lorsque la communication de certaines données ou </w:t>
            </w:r>
            <w:ins w:id="37" w:author="Microsoft Office-gebruiker" w:date="2021-08-26T09:06:00Z">
              <w:r w:rsidRPr="000521A6">
                <w:rPr>
                  <w:rFonts w:cs="Calibri"/>
                  <w:lang w:val="fr-FR"/>
                </w:rPr>
                <w:t xml:space="preserve">de </w:t>
              </w:r>
            </w:ins>
            <w:r w:rsidRPr="000521A6">
              <w:rPr>
                <w:rFonts w:cs="Calibri"/>
                <w:lang w:val="fr-FR"/>
              </w:rPr>
              <w:t>certains faits peut port</w:t>
            </w:r>
            <w:r>
              <w:rPr>
                <w:rFonts w:cs="Calibri"/>
                <w:lang w:val="fr-FR"/>
              </w:rPr>
              <w:t xml:space="preserve">er préjudice à la société ou </w:t>
            </w:r>
            <w:del w:id="38" w:author="Microsoft Office-gebruiker" w:date="2021-08-26T09:06:00Z">
              <w:r w:rsidRPr="0003079A">
                <w:rPr>
                  <w:rFonts w:cs="Calibri"/>
                  <w:lang w:val="fr-FR"/>
                </w:rPr>
                <w:delText>est contraire au</w:delText>
              </w:r>
            </w:del>
            <w:ins w:id="39" w:author="Microsoft Office-gebruiker" w:date="2021-08-26T09:06:00Z">
              <w:r>
                <w:rPr>
                  <w:rFonts w:cs="Calibri"/>
                  <w:lang w:val="fr-FR"/>
                </w:rPr>
                <w:t>qu'</w:t>
              </w:r>
              <w:r w:rsidRPr="000521A6">
                <w:rPr>
                  <w:rFonts w:cs="Calibri"/>
                  <w:lang w:val="fr-FR"/>
                </w:rPr>
                <w:t>elle viole le</w:t>
              </w:r>
            </w:ins>
            <w:r w:rsidRPr="000521A6">
              <w:rPr>
                <w:rFonts w:cs="Calibri"/>
                <w:lang w:val="fr-FR"/>
              </w:rPr>
              <w:t xml:space="preserve"> secret professionnel auquel il est tenu ou </w:t>
            </w:r>
            <w:del w:id="40" w:author="Microsoft Office-gebruiker" w:date="2021-08-26T09:06:00Z">
              <w:r w:rsidRPr="0003079A">
                <w:rPr>
                  <w:rFonts w:cs="Calibri"/>
                  <w:lang w:val="fr-FR"/>
                </w:rPr>
                <w:delText>aux clauses</w:delText>
              </w:r>
            </w:del>
            <w:ins w:id="41" w:author="Microsoft Office-gebruiker" w:date="2021-08-26T09:06:00Z">
              <w:r w:rsidRPr="000521A6">
                <w:rPr>
                  <w:rFonts w:cs="Calibri"/>
                  <w:lang w:val="fr-FR"/>
                </w:rPr>
                <w:t>les engagements</w:t>
              </w:r>
            </w:ins>
            <w:r w:rsidRPr="000521A6">
              <w:rPr>
                <w:rFonts w:cs="Calibri"/>
                <w:lang w:val="fr-FR"/>
              </w:rPr>
              <w:t xml:space="preserve"> de confidentialité </w:t>
            </w:r>
            <w:del w:id="42" w:author="Microsoft Office-gebruiker" w:date="2021-08-26T09:06:00Z">
              <w:r w:rsidRPr="0003079A">
                <w:rPr>
                  <w:rFonts w:cs="Calibri"/>
                  <w:lang w:val="fr-FR"/>
                </w:rPr>
                <w:delText>souscrites</w:delText>
              </w:r>
            </w:del>
            <w:ins w:id="43" w:author="Microsoft Office-gebruiker" w:date="2021-08-26T09:06:00Z">
              <w:r w:rsidRPr="000521A6">
                <w:rPr>
                  <w:rFonts w:cs="Calibri"/>
                  <w:lang w:val="fr-FR"/>
                </w:rPr>
                <w:t>souscrits</w:t>
              </w:r>
            </w:ins>
            <w:r w:rsidRPr="000521A6">
              <w:rPr>
                <w:rFonts w:cs="Calibri"/>
                <w:lang w:val="fr-FR"/>
              </w:rPr>
              <w:t xml:space="preserve"> par la société. Il a le droit de prendre la parole à l'assemblée générale en relation avec l'accomplissement de sa mission.</w:t>
            </w:r>
          </w:p>
          <w:p w14:paraId="6C68C6E1" w14:textId="77777777" w:rsidR="00C0248C" w:rsidRDefault="00C0248C" w:rsidP="00C0248C">
            <w:pPr>
              <w:spacing w:after="0" w:line="240" w:lineRule="auto"/>
              <w:jc w:val="both"/>
              <w:rPr>
                <w:rFonts w:cs="Calibri"/>
                <w:lang w:val="fr-FR"/>
              </w:rPr>
            </w:pPr>
            <w:r w:rsidRPr="000521A6">
              <w:rPr>
                <w:rFonts w:cs="Calibri"/>
                <w:lang w:val="fr-FR"/>
              </w:rPr>
              <w:t xml:space="preserve">  </w:t>
            </w:r>
          </w:p>
          <w:p w14:paraId="0AA2A4D2" w14:textId="77777777" w:rsidR="00C0248C" w:rsidRPr="000521A6" w:rsidRDefault="00C0248C" w:rsidP="00C0248C">
            <w:pPr>
              <w:spacing w:after="0" w:line="240" w:lineRule="auto"/>
              <w:jc w:val="both"/>
              <w:rPr>
                <w:rFonts w:cs="Calibri"/>
                <w:lang w:val="fr-FR"/>
              </w:rPr>
            </w:pPr>
            <w:r>
              <w:rPr>
                <w:rFonts w:cs="Calibri"/>
                <w:lang w:val="fr-FR"/>
              </w:rPr>
              <w:lastRenderedPageBreak/>
              <w:t>Les membres de l'organe d'</w:t>
            </w:r>
            <w:r w:rsidRPr="000521A6">
              <w:rPr>
                <w:rFonts w:cs="Calibri"/>
                <w:lang w:val="fr-FR"/>
              </w:rPr>
              <w:t>administration et le commissaire peuvent donner une réponse groupée à différentes questions portant sur le même sujet.</w:t>
            </w:r>
          </w:p>
          <w:p w14:paraId="1C99C22A" w14:textId="77777777" w:rsidR="00C0248C" w:rsidRDefault="00C0248C" w:rsidP="00C0248C">
            <w:pPr>
              <w:spacing w:after="0" w:line="240" w:lineRule="auto"/>
              <w:jc w:val="both"/>
              <w:rPr>
                <w:rFonts w:cs="Calibri"/>
                <w:lang w:val="fr-FR"/>
              </w:rPr>
            </w:pPr>
            <w:r w:rsidRPr="000521A6">
              <w:rPr>
                <w:rFonts w:cs="Calibri"/>
                <w:lang w:val="fr-FR"/>
              </w:rPr>
              <w:t xml:space="preserve">  </w:t>
            </w:r>
          </w:p>
          <w:p w14:paraId="56DFE015" w14:textId="7D290E43" w:rsidR="003B6BFB" w:rsidRPr="00C0248C" w:rsidRDefault="00C0248C" w:rsidP="00C0248C">
            <w:pPr>
              <w:jc w:val="both"/>
              <w:rPr>
                <w:lang w:val="fr-FR"/>
              </w:rPr>
            </w:pPr>
            <w:r>
              <w:rPr>
                <w:rFonts w:cs="Calibri"/>
                <w:lang w:val="fr-FR"/>
              </w:rPr>
              <w:t>Dès le moment où l'</w:t>
            </w:r>
            <w:r w:rsidRPr="000521A6">
              <w:rPr>
                <w:rFonts w:cs="Calibri"/>
                <w:lang w:val="fr-FR"/>
              </w:rPr>
              <w:t>assemblée générale est convoquée, les actionnaires</w:t>
            </w:r>
            <w:r>
              <w:rPr>
                <w:rFonts w:cs="Calibri"/>
                <w:lang w:val="fr-FR"/>
              </w:rPr>
              <w:t xml:space="preserve"> et les titulaires d'</w:t>
            </w:r>
            <w:r w:rsidRPr="000521A6">
              <w:rPr>
                <w:rFonts w:cs="Calibri"/>
                <w:lang w:val="fr-FR"/>
              </w:rPr>
              <w:t>obligations convertibles, de droits de souscription et de certificats émis avec la collaboration de la société peuvent</w:t>
            </w:r>
            <w:ins w:id="44" w:author="Microsoft Office-gebruiker" w:date="2021-08-26T09:06:00Z">
              <w:r w:rsidRPr="000521A6">
                <w:rPr>
                  <w:rFonts w:cs="Calibri"/>
                  <w:lang w:val="fr-FR"/>
                </w:rPr>
                <w:t>, dans les délais définis dans les statuts,</w:t>
              </w:r>
            </w:ins>
            <w:r w:rsidRPr="000521A6">
              <w:rPr>
                <w:rFonts w:cs="Calibri"/>
                <w:lang w:val="fr-FR"/>
              </w:rPr>
              <w:t xml:space="preserve"> pos</w:t>
            </w:r>
            <w:r>
              <w:rPr>
                <w:rFonts w:cs="Calibri"/>
                <w:lang w:val="fr-FR"/>
              </w:rPr>
              <w:t xml:space="preserve">er des questions par écrit </w:t>
            </w:r>
            <w:del w:id="45" w:author="Microsoft Office-gebruiker" w:date="2021-08-26T09:06:00Z">
              <w:r>
                <w:rPr>
                  <w:rFonts w:cs="Calibri"/>
                  <w:lang w:val="fr-FR"/>
                </w:rPr>
                <w:delText>via l'</w:delText>
              </w:r>
              <w:r w:rsidRPr="0003079A">
                <w:rPr>
                  <w:rFonts w:cs="Calibri"/>
                  <w:lang w:val="fr-FR"/>
                </w:rPr>
                <w:delText xml:space="preserve">adresse e-mail de la société </w:delText>
              </w:r>
              <w:r>
                <w:rPr>
                  <w:rFonts w:cs="Calibri"/>
                  <w:lang w:val="fr-FR"/>
                </w:rPr>
                <w:delText>ou</w:delText>
              </w:r>
            </w:del>
            <w:ins w:id="46" w:author="Microsoft Office-gebruiker" w:date="2021-08-26T09:06:00Z">
              <w:r>
                <w:rPr>
                  <w:rFonts w:cs="Calibri"/>
                  <w:lang w:val="fr-FR"/>
                </w:rPr>
                <w:t xml:space="preserve">à </w:t>
              </w:r>
            </w:ins>
            <w:r>
              <w:rPr>
                <w:rFonts w:cs="Calibri"/>
                <w:lang w:val="fr-FR"/>
              </w:rPr>
              <w:t xml:space="preserve"> l'</w:t>
            </w:r>
            <w:r w:rsidRPr="000521A6">
              <w:rPr>
                <w:rFonts w:cs="Calibri"/>
                <w:lang w:val="fr-FR"/>
              </w:rPr>
              <w:t>adresse communiquée dans la convocatio</w:t>
            </w:r>
            <w:r>
              <w:rPr>
                <w:rFonts w:cs="Calibri"/>
                <w:lang w:val="fr-FR"/>
              </w:rPr>
              <w:t>n à l'</w:t>
            </w:r>
            <w:r w:rsidRPr="000521A6">
              <w:rPr>
                <w:rFonts w:cs="Calibri"/>
                <w:lang w:val="fr-FR"/>
              </w:rPr>
              <w:t>assemblée</w:t>
            </w:r>
            <w:del w:id="47" w:author="Microsoft Office-gebruiker" w:date="2021-08-26T09:06:00Z">
              <w:r w:rsidRPr="0003079A">
                <w:rPr>
                  <w:rFonts w:cs="Calibri"/>
                  <w:lang w:val="fr-FR"/>
                </w:rPr>
                <w:delText>, ce dans les délais définis dans les statuts.</w:delText>
              </w:r>
            </w:del>
            <w:ins w:id="48" w:author="Microsoft Office-gebruiker" w:date="2021-08-26T09:06:00Z">
              <w:r w:rsidRPr="000521A6">
                <w:rPr>
                  <w:rFonts w:cs="Calibri"/>
                  <w:lang w:val="fr-FR"/>
                </w:rPr>
                <w:t xml:space="preserve">                                                                                                                                            </w:t>
              </w:r>
              <w:r>
                <w:rPr>
                  <w:rFonts w:cs="Calibri"/>
                  <w:lang w:val="fr-FR"/>
                </w:rPr>
                <w:t xml:space="preserve">                         ou à l'adresse électronique visée à l'</w:t>
              </w:r>
              <w:r w:rsidRPr="000521A6">
                <w:rPr>
                  <w:rFonts w:cs="Calibri"/>
                  <w:lang w:val="fr-FR"/>
                </w:rPr>
                <w:t>article 2:30.</w:t>
              </w:r>
            </w:ins>
            <w:r w:rsidRPr="000521A6">
              <w:rPr>
                <w:rFonts w:cs="Calibri"/>
                <w:lang w:val="fr-FR"/>
              </w:rPr>
              <w:t xml:space="preserve"> Si les </w:t>
            </w:r>
            <w:del w:id="49" w:author="Microsoft Office-gebruiker" w:date="2021-08-26T09:06:00Z">
              <w:r w:rsidRPr="0003079A">
                <w:rPr>
                  <w:rFonts w:cs="Calibri"/>
                  <w:lang w:val="fr-FR"/>
                </w:rPr>
                <w:delText>porteurs</w:delText>
              </w:r>
            </w:del>
            <w:ins w:id="50" w:author="Microsoft Office-gebruiker" w:date="2021-08-26T09:06:00Z">
              <w:r w:rsidRPr="000521A6">
                <w:rPr>
                  <w:rFonts w:cs="Calibri"/>
                  <w:lang w:val="fr-FR"/>
                </w:rPr>
                <w:t>titulaires</w:t>
              </w:r>
            </w:ins>
            <w:r w:rsidRPr="000521A6">
              <w:rPr>
                <w:rFonts w:cs="Calibri"/>
                <w:lang w:val="fr-FR"/>
              </w:rPr>
              <w:t xml:space="preserve"> de titres concernés ont rempli les</w:t>
            </w:r>
            <w:r>
              <w:rPr>
                <w:rFonts w:cs="Calibri"/>
                <w:lang w:val="fr-FR"/>
              </w:rPr>
              <w:t xml:space="preserve"> formalités pour être admis à l'</w:t>
            </w:r>
            <w:r w:rsidRPr="000521A6">
              <w:rPr>
                <w:rFonts w:cs="Calibri"/>
                <w:lang w:val="fr-FR"/>
              </w:rPr>
              <w:t>assemblée, il sera répondu à ces questions pendant la réunion.</w:t>
            </w:r>
          </w:p>
        </w:tc>
      </w:tr>
      <w:tr w:rsidR="003B6BFB" w:rsidRPr="00731835" w14:paraId="710944BC" w14:textId="77777777" w:rsidTr="001B0733">
        <w:trPr>
          <w:trHeight w:val="803"/>
        </w:trPr>
        <w:tc>
          <w:tcPr>
            <w:tcW w:w="2122" w:type="dxa"/>
          </w:tcPr>
          <w:p w14:paraId="6D54173F" w14:textId="5C19C396" w:rsidR="003B6BFB" w:rsidRPr="0003079A" w:rsidRDefault="001D2DD0" w:rsidP="00E24589">
            <w:pPr>
              <w:spacing w:after="0" w:line="240" w:lineRule="auto"/>
              <w:jc w:val="both"/>
              <w:rPr>
                <w:rFonts w:cs="Calibri"/>
                <w:lang w:val="fr-FR"/>
              </w:rPr>
            </w:pPr>
            <w:hyperlink r:id="rId9" w:history="1">
              <w:r w:rsidR="003B6BFB" w:rsidRPr="004D162D">
                <w:rPr>
                  <w:rStyle w:val="Hyperlink"/>
                  <w:rFonts w:cs="Calibri"/>
                  <w:lang w:val="fr-FR"/>
                </w:rPr>
                <w:t>Voorontwerp</w:t>
              </w:r>
            </w:hyperlink>
          </w:p>
        </w:tc>
        <w:tc>
          <w:tcPr>
            <w:tcW w:w="5811" w:type="dxa"/>
            <w:shd w:val="clear" w:color="auto" w:fill="auto"/>
          </w:tcPr>
          <w:p w14:paraId="4E0CC3FF" w14:textId="77777777" w:rsidR="003B6BFB" w:rsidRPr="0003079A" w:rsidRDefault="003B6BFB" w:rsidP="0003079A">
            <w:pPr>
              <w:spacing w:after="0" w:line="240" w:lineRule="auto"/>
              <w:jc w:val="both"/>
              <w:rPr>
                <w:rFonts w:cs="Calibri"/>
                <w:lang w:val="nl-BE"/>
              </w:rPr>
            </w:pPr>
            <w:r w:rsidRPr="0003079A">
              <w:rPr>
                <w:rFonts w:cs="Calibri"/>
                <w:lang w:val="nl-BE"/>
              </w:rPr>
              <w:t>Art. 5:70. De leden van het bestuursorgaan geven antwoord op de vragen die hun door de houders van aandelen, converteerbare obligaties of inschrijvingsrechten, of van certificaten die met medewerking van de vennootschap zijn uitgegeven, vooraf of tijdens de vergadering, mondeling of schriftelijk worden gesteld en die verband houden met de agendapunten. De leden van het bestuursorgaan kunnen, in het belang van de vennootschap, weigeren op vragen te antwoorden wanneer de mededeling van bepaalde gegevens of feiten de vennootschap schade kan berokkenen of in strijd is met de door hen of door de vennootschap aangegane vertrouwelijkheidsverbintenissen.</w:t>
            </w:r>
          </w:p>
          <w:p w14:paraId="5AC7EE11" w14:textId="77777777" w:rsidR="003B6BFB" w:rsidRDefault="003B6BFB" w:rsidP="0003079A">
            <w:pPr>
              <w:spacing w:after="0" w:line="240" w:lineRule="auto"/>
              <w:jc w:val="both"/>
              <w:rPr>
                <w:rFonts w:cs="Calibri"/>
                <w:lang w:val="nl-BE"/>
              </w:rPr>
            </w:pPr>
            <w:r w:rsidRPr="0003079A">
              <w:rPr>
                <w:rFonts w:cs="Calibri"/>
                <w:lang w:val="nl-BE"/>
              </w:rPr>
              <w:t xml:space="preserve"> </w:t>
            </w:r>
          </w:p>
          <w:p w14:paraId="4304F99D" w14:textId="77777777" w:rsidR="003B6BFB" w:rsidRPr="0003079A" w:rsidRDefault="003B6BFB" w:rsidP="0003079A">
            <w:pPr>
              <w:spacing w:after="0" w:line="240" w:lineRule="auto"/>
              <w:jc w:val="both"/>
              <w:rPr>
                <w:rFonts w:cs="Calibri"/>
                <w:lang w:val="nl-BE"/>
              </w:rPr>
            </w:pPr>
            <w:r w:rsidRPr="0003079A">
              <w:rPr>
                <w:rFonts w:cs="Calibri"/>
                <w:lang w:val="nl-BE"/>
              </w:rPr>
              <w:t xml:space="preserve">De commissaris geeft antwoord op de vragen die hem door de houders van aandelen, converteerbare obligaties, inschrijvingsrechten en met medewerking van de vennootschap uitgegeven certificaten vooraf of tijdens de </w:t>
            </w:r>
            <w:r w:rsidRPr="0003079A">
              <w:rPr>
                <w:rFonts w:cs="Calibri"/>
                <w:lang w:val="nl-BE"/>
              </w:rPr>
              <w:lastRenderedPageBreak/>
              <w:t>vergadering, mondeling of schriftelijk, worden gesteld en die verband houden met de agendapunten waarover hij verslag uitbrengt. Hij kan, in het belang van de vennootschap,  weigeren op vragen te antwoorden wanneer de mededeling van bepaalde gegevens of feiten de vennootschap schade kan berokkenen of in strijd is met zijn beroepsgeheim of met door de vennootschap aangegane vertrouwelijkheidsclausules. Hij heeft het recht ter algemene vergadering het woord te voeren in verband met de vervulling van zijn taak.</w:t>
            </w:r>
          </w:p>
          <w:p w14:paraId="30E8C40B" w14:textId="77777777" w:rsidR="003B6BFB" w:rsidRDefault="003B6BFB" w:rsidP="0003079A">
            <w:pPr>
              <w:spacing w:after="0" w:line="240" w:lineRule="auto"/>
              <w:jc w:val="both"/>
              <w:rPr>
                <w:rFonts w:cs="Calibri"/>
                <w:lang w:val="nl-BE"/>
              </w:rPr>
            </w:pPr>
            <w:r w:rsidRPr="0003079A">
              <w:rPr>
                <w:rFonts w:cs="Calibri"/>
                <w:lang w:val="nl-BE"/>
              </w:rPr>
              <w:t xml:space="preserve">  </w:t>
            </w:r>
          </w:p>
          <w:p w14:paraId="6CB5A2D3" w14:textId="77777777" w:rsidR="003B6BFB" w:rsidRPr="0003079A" w:rsidRDefault="003B6BFB" w:rsidP="0003079A">
            <w:pPr>
              <w:spacing w:after="0" w:line="240" w:lineRule="auto"/>
              <w:jc w:val="both"/>
              <w:rPr>
                <w:rFonts w:cs="Calibri"/>
                <w:lang w:val="nl-BE"/>
              </w:rPr>
            </w:pPr>
            <w:r w:rsidRPr="0003079A">
              <w:rPr>
                <w:rFonts w:cs="Calibri"/>
                <w:lang w:val="nl-BE"/>
              </w:rPr>
              <w:t>De leden van het bestuursorgaan en de commissaris kunnen hun antwoord op verschillende vragen over hetzelfde onderwerp groeperen.</w:t>
            </w:r>
          </w:p>
          <w:p w14:paraId="0F3467C6" w14:textId="77777777" w:rsidR="003B6BFB" w:rsidRDefault="003B6BFB" w:rsidP="0003079A">
            <w:pPr>
              <w:spacing w:after="0" w:line="240" w:lineRule="auto"/>
              <w:jc w:val="both"/>
              <w:rPr>
                <w:rFonts w:cs="Calibri"/>
                <w:lang w:val="nl-BE"/>
              </w:rPr>
            </w:pPr>
            <w:r w:rsidRPr="0003079A">
              <w:rPr>
                <w:rFonts w:cs="Calibri"/>
                <w:lang w:val="nl-BE"/>
              </w:rPr>
              <w:t xml:space="preserve">  </w:t>
            </w:r>
          </w:p>
          <w:p w14:paraId="687DD8CA" w14:textId="77777777" w:rsidR="003B6BFB" w:rsidRPr="0003079A" w:rsidRDefault="003B6BFB" w:rsidP="000E52E9">
            <w:pPr>
              <w:spacing w:after="0" w:line="240" w:lineRule="auto"/>
              <w:jc w:val="both"/>
              <w:rPr>
                <w:rFonts w:cs="Calibri"/>
                <w:lang w:val="nl-BE"/>
              </w:rPr>
            </w:pPr>
            <w:r w:rsidRPr="0003079A">
              <w:rPr>
                <w:rFonts w:cs="Calibri"/>
                <w:lang w:val="nl-BE"/>
              </w:rPr>
              <w:t>De aandeelhouders en houders van converteerbare obligaties, inschrijvingsrechten en met medewerking van de vennootschap uitgegeven certificaten  kunnen vanaf het ogenblik waarop de algemene vergadering wordt bijeengeroepen schriftelijk vragen stellen via het e-mailadres van de vennootschap of het in de oproeping tot de vergadering vermelde adres en binnen de in de statuten vermelde termijn. Indien de betrokken effectenhouders de formaliteiten om tot de vergadering te worden toegelaten hebben vervuld, worden deze vragen tijdens de vergadering beantwoord.</w:t>
            </w:r>
          </w:p>
        </w:tc>
        <w:tc>
          <w:tcPr>
            <w:tcW w:w="5812" w:type="dxa"/>
            <w:shd w:val="clear" w:color="auto" w:fill="auto"/>
          </w:tcPr>
          <w:p w14:paraId="3EF2B09F" w14:textId="3FDCAA2C" w:rsidR="003B6BFB" w:rsidRPr="0003079A" w:rsidRDefault="003B6BFB" w:rsidP="0003079A">
            <w:pPr>
              <w:spacing w:after="0" w:line="240" w:lineRule="auto"/>
              <w:jc w:val="both"/>
              <w:rPr>
                <w:rFonts w:cs="Calibri"/>
                <w:lang w:val="fr-FR"/>
              </w:rPr>
            </w:pPr>
            <w:r>
              <w:rPr>
                <w:rFonts w:cs="Calibri"/>
                <w:lang w:val="fr-FR"/>
              </w:rPr>
              <w:lastRenderedPageBreak/>
              <w:t xml:space="preserve">Art. 5:70. </w:t>
            </w:r>
            <w:r w:rsidR="005E5F0E">
              <w:rPr>
                <w:rFonts w:cs="Calibri"/>
                <w:lang w:val="fr-FR"/>
              </w:rPr>
              <w:t>Les membres de l'</w:t>
            </w:r>
            <w:r w:rsidRPr="0003079A">
              <w:rPr>
                <w:rFonts w:cs="Calibri"/>
                <w:lang w:val="fr-FR"/>
              </w:rPr>
              <w:t xml:space="preserve">organe </w:t>
            </w:r>
            <w:r w:rsidR="005E5F0E">
              <w:rPr>
                <w:rFonts w:cs="Calibri"/>
                <w:lang w:val="fr-FR"/>
              </w:rPr>
              <w:t>d'</w:t>
            </w:r>
            <w:r w:rsidRPr="0003079A">
              <w:rPr>
                <w:rFonts w:cs="Calibri"/>
                <w:lang w:val="fr-FR"/>
              </w:rPr>
              <w:t xml:space="preserve">administration répondent aux questions qui leur sont posées oralement </w:t>
            </w:r>
            <w:r w:rsidR="005E5F0E">
              <w:rPr>
                <w:rFonts w:cs="Calibri"/>
                <w:lang w:val="fr-FR"/>
              </w:rPr>
              <w:t>ou par écrit avant ou pendant l'</w:t>
            </w:r>
            <w:r w:rsidRPr="0003079A">
              <w:rPr>
                <w:rFonts w:cs="Calibri"/>
                <w:lang w:val="fr-FR"/>
              </w:rPr>
              <w:t>assemblé</w:t>
            </w:r>
            <w:r w:rsidR="005E5F0E">
              <w:rPr>
                <w:rFonts w:cs="Calibri"/>
                <w:lang w:val="fr-FR"/>
              </w:rPr>
              <w:t>e générale par les titulaires d'actions, d'</w:t>
            </w:r>
            <w:r w:rsidRPr="0003079A">
              <w:rPr>
                <w:rFonts w:cs="Calibri"/>
                <w:lang w:val="fr-FR"/>
              </w:rPr>
              <w:t>obligations convertibles ou de droits de souscription ou de certificats émis avec la collaboration de la soc</w:t>
            </w:r>
            <w:r w:rsidR="005E5F0E">
              <w:rPr>
                <w:rFonts w:cs="Calibri"/>
                <w:lang w:val="fr-FR"/>
              </w:rPr>
              <w:t>iété et qui sont en lien avec l'ordre du jour. Les membres de l'organe de l'administration peuvent, dans l'</w:t>
            </w:r>
            <w:r w:rsidRPr="0003079A">
              <w:rPr>
                <w:rFonts w:cs="Calibri"/>
                <w:lang w:val="fr-FR"/>
              </w:rPr>
              <w:t>intérêt de la société, refuser de répondre aux questions lorsque la communication de certaines données ou certains faits peut porter préjudice à la société ou est contraire aux obligations de confidentialité souscrites par eux ou par la société.</w:t>
            </w:r>
          </w:p>
          <w:p w14:paraId="7F6EAB89" w14:textId="77777777" w:rsidR="003B6BFB" w:rsidRDefault="003B6BFB" w:rsidP="0003079A">
            <w:pPr>
              <w:spacing w:after="0" w:line="240" w:lineRule="auto"/>
              <w:jc w:val="both"/>
              <w:rPr>
                <w:rFonts w:cs="Calibri"/>
                <w:lang w:val="fr-FR"/>
              </w:rPr>
            </w:pPr>
            <w:r w:rsidRPr="0003079A">
              <w:rPr>
                <w:rFonts w:cs="Calibri"/>
                <w:lang w:val="fr-FR"/>
              </w:rPr>
              <w:t xml:space="preserve">  </w:t>
            </w:r>
          </w:p>
          <w:p w14:paraId="53B79690" w14:textId="2A2F1826" w:rsidR="003B6BFB" w:rsidRPr="0003079A" w:rsidRDefault="003B6BFB" w:rsidP="0003079A">
            <w:pPr>
              <w:spacing w:after="0" w:line="240" w:lineRule="auto"/>
              <w:jc w:val="both"/>
              <w:rPr>
                <w:rFonts w:cs="Calibri"/>
                <w:lang w:val="fr-FR"/>
              </w:rPr>
            </w:pPr>
            <w:r w:rsidRPr="0003079A">
              <w:rPr>
                <w:rFonts w:cs="Calibri"/>
                <w:lang w:val="fr-FR"/>
              </w:rPr>
              <w:t xml:space="preserve">Le commissaire répond aux questions qui lui sont posées oralement </w:t>
            </w:r>
            <w:r w:rsidR="005E5F0E">
              <w:rPr>
                <w:rFonts w:cs="Calibri"/>
                <w:lang w:val="fr-FR"/>
              </w:rPr>
              <w:t>ou par écrit avant ou pendant l'</w:t>
            </w:r>
            <w:r w:rsidRPr="0003079A">
              <w:rPr>
                <w:rFonts w:cs="Calibri"/>
                <w:lang w:val="fr-FR"/>
              </w:rPr>
              <w:t>assemblé</w:t>
            </w:r>
            <w:r w:rsidR="005E5F0E">
              <w:rPr>
                <w:rFonts w:cs="Calibri"/>
                <w:lang w:val="fr-FR"/>
              </w:rPr>
              <w:t>e générale par les titulaires d'actions, d'</w:t>
            </w:r>
            <w:r w:rsidRPr="0003079A">
              <w:rPr>
                <w:rFonts w:cs="Calibri"/>
                <w:lang w:val="fr-FR"/>
              </w:rPr>
              <w:t>obligations convertibles, de droits de souscription et de certificats émis en collaboration avec la société et qui so</w:t>
            </w:r>
            <w:r w:rsidR="005E5F0E">
              <w:rPr>
                <w:rFonts w:cs="Calibri"/>
                <w:lang w:val="fr-FR"/>
              </w:rPr>
              <w:t>nt en lien avec les points de l'</w:t>
            </w:r>
            <w:r w:rsidRPr="0003079A">
              <w:rPr>
                <w:rFonts w:cs="Calibri"/>
                <w:lang w:val="fr-FR"/>
              </w:rPr>
              <w:t xml:space="preserve">ordre du jour à </w:t>
            </w:r>
            <w:r w:rsidRPr="0003079A">
              <w:rPr>
                <w:rFonts w:cs="Calibri"/>
                <w:lang w:val="fr-FR"/>
              </w:rPr>
              <w:lastRenderedPageBreak/>
              <w:t>propos desquels i</w:t>
            </w:r>
            <w:r w:rsidR="005E5F0E">
              <w:rPr>
                <w:rFonts w:cs="Calibri"/>
                <w:lang w:val="fr-FR"/>
              </w:rPr>
              <w:t>l fait rapport. Il peut, dans l'</w:t>
            </w:r>
            <w:r w:rsidRPr="0003079A">
              <w:rPr>
                <w:rFonts w:cs="Calibri"/>
                <w:lang w:val="fr-FR"/>
              </w:rPr>
              <w:t>intérêt de la société, refuser de répondre aux questions lorsque la communication de certaines données ou certains faits peut porter préjudice à la société ou est contraire au secret professionnel auquel il est tenu ou aux clauses de confidentialité souscrites par la société. Il a le droit de prendre la parole à l'assemblée générale en relation avec l'accomplissement de sa mission.</w:t>
            </w:r>
          </w:p>
          <w:p w14:paraId="4517EC74" w14:textId="77777777" w:rsidR="003B6BFB" w:rsidRDefault="003B6BFB" w:rsidP="0003079A">
            <w:pPr>
              <w:spacing w:after="0" w:line="240" w:lineRule="auto"/>
              <w:jc w:val="both"/>
              <w:rPr>
                <w:rFonts w:cs="Calibri"/>
                <w:lang w:val="fr-FR"/>
              </w:rPr>
            </w:pPr>
            <w:r w:rsidRPr="0003079A">
              <w:rPr>
                <w:rFonts w:cs="Calibri"/>
                <w:lang w:val="fr-FR"/>
              </w:rPr>
              <w:t xml:space="preserve">  </w:t>
            </w:r>
          </w:p>
          <w:p w14:paraId="41D6E553" w14:textId="68D30C7E" w:rsidR="003B6BFB" w:rsidRPr="0003079A" w:rsidRDefault="005E5F0E" w:rsidP="0003079A">
            <w:pPr>
              <w:spacing w:after="0" w:line="240" w:lineRule="auto"/>
              <w:jc w:val="both"/>
              <w:rPr>
                <w:rFonts w:cs="Calibri"/>
                <w:lang w:val="fr-FR"/>
              </w:rPr>
            </w:pPr>
            <w:r>
              <w:rPr>
                <w:rFonts w:cs="Calibri"/>
                <w:lang w:val="fr-FR"/>
              </w:rPr>
              <w:t>Les membres de l'organe d'</w:t>
            </w:r>
            <w:r w:rsidR="003B6BFB" w:rsidRPr="0003079A">
              <w:rPr>
                <w:rFonts w:cs="Calibri"/>
                <w:lang w:val="fr-FR"/>
              </w:rPr>
              <w:t>administration et le commissaire peuvent donner une réponse groupée à différentes questions portant sur le même sujet.</w:t>
            </w:r>
          </w:p>
          <w:p w14:paraId="6C286A0E" w14:textId="77777777" w:rsidR="003B6BFB" w:rsidRDefault="003B6BFB" w:rsidP="0003079A">
            <w:pPr>
              <w:spacing w:after="0" w:line="240" w:lineRule="auto"/>
              <w:jc w:val="both"/>
              <w:rPr>
                <w:rFonts w:cs="Calibri"/>
                <w:lang w:val="fr-FR"/>
              </w:rPr>
            </w:pPr>
            <w:r w:rsidRPr="0003079A">
              <w:rPr>
                <w:rFonts w:cs="Calibri"/>
                <w:lang w:val="fr-FR"/>
              </w:rPr>
              <w:t xml:space="preserve">  </w:t>
            </w:r>
          </w:p>
          <w:p w14:paraId="6579912C" w14:textId="493BA4A7" w:rsidR="003B6BFB" w:rsidRPr="0003079A" w:rsidRDefault="003B6BFB" w:rsidP="0003079A">
            <w:pPr>
              <w:spacing w:after="0" w:line="240" w:lineRule="auto"/>
              <w:jc w:val="both"/>
              <w:rPr>
                <w:rFonts w:cs="Calibri"/>
                <w:lang w:val="fr-FR"/>
              </w:rPr>
            </w:pPr>
            <w:r w:rsidRPr="0003079A">
              <w:rPr>
                <w:rFonts w:cs="Calibri"/>
                <w:lang w:val="fr-FR"/>
              </w:rPr>
              <w:t>Dès le moment où l</w:t>
            </w:r>
            <w:r w:rsidR="005E5F0E">
              <w:rPr>
                <w:rFonts w:cs="Calibri"/>
                <w:lang w:val="fr-FR"/>
              </w:rPr>
              <w:t>'</w:t>
            </w:r>
            <w:r w:rsidRPr="0003079A">
              <w:rPr>
                <w:rFonts w:cs="Calibri"/>
                <w:lang w:val="fr-FR"/>
              </w:rPr>
              <w:t>assemblée générale est convoquée, les a</w:t>
            </w:r>
            <w:r w:rsidR="005E5F0E">
              <w:rPr>
                <w:rFonts w:cs="Calibri"/>
                <w:lang w:val="fr-FR"/>
              </w:rPr>
              <w:t>ctionnaires et les titulaires d'</w:t>
            </w:r>
            <w:r w:rsidRPr="0003079A">
              <w:rPr>
                <w:rFonts w:cs="Calibri"/>
                <w:lang w:val="fr-FR"/>
              </w:rPr>
              <w:t>obligations convertibles, de droits de souscription et de certificats émis avec la collaboration de la société peuvent pose</w:t>
            </w:r>
            <w:r w:rsidR="005E5F0E">
              <w:rPr>
                <w:rFonts w:cs="Calibri"/>
                <w:lang w:val="fr-FR"/>
              </w:rPr>
              <w:t>r des questions par écrit via l'</w:t>
            </w:r>
            <w:r w:rsidRPr="0003079A">
              <w:rPr>
                <w:rFonts w:cs="Calibri"/>
                <w:lang w:val="fr-FR"/>
              </w:rPr>
              <w:t xml:space="preserve">adresse e-mail de la société </w:t>
            </w:r>
            <w:r w:rsidR="005E5F0E">
              <w:rPr>
                <w:rFonts w:cs="Calibri"/>
                <w:lang w:val="fr-FR"/>
              </w:rPr>
              <w:t>ou l'</w:t>
            </w:r>
            <w:r w:rsidRPr="0003079A">
              <w:rPr>
                <w:rFonts w:cs="Calibri"/>
                <w:lang w:val="fr-FR"/>
              </w:rPr>
              <w:t>adresse comm</w:t>
            </w:r>
            <w:r w:rsidR="005E5F0E">
              <w:rPr>
                <w:rFonts w:cs="Calibri"/>
                <w:lang w:val="fr-FR"/>
              </w:rPr>
              <w:t>uniquée dans la convocation à l'</w:t>
            </w:r>
            <w:r w:rsidRPr="0003079A">
              <w:rPr>
                <w:rFonts w:cs="Calibri"/>
                <w:lang w:val="fr-FR"/>
              </w:rPr>
              <w:t>assemblée, ce dans les délais définis dans les statuts. Si les porteurs de titres concernés ont rempli les</w:t>
            </w:r>
            <w:r w:rsidR="005E5F0E">
              <w:rPr>
                <w:rFonts w:cs="Calibri"/>
                <w:lang w:val="fr-FR"/>
              </w:rPr>
              <w:t xml:space="preserve"> formalités pour être admis à l'</w:t>
            </w:r>
            <w:r w:rsidRPr="0003079A">
              <w:rPr>
                <w:rFonts w:cs="Calibri"/>
                <w:lang w:val="fr-FR"/>
              </w:rPr>
              <w:t xml:space="preserve">assemblée, il sera répondu à ces questions pendant la réunion. </w:t>
            </w:r>
          </w:p>
          <w:p w14:paraId="03C32905" w14:textId="77777777" w:rsidR="003B6BFB" w:rsidRPr="0003079A" w:rsidRDefault="003B6BFB" w:rsidP="000E52E9">
            <w:pPr>
              <w:spacing w:after="0" w:line="240" w:lineRule="auto"/>
              <w:jc w:val="both"/>
              <w:rPr>
                <w:rFonts w:cs="Calibri"/>
                <w:lang w:val="fr-FR"/>
              </w:rPr>
            </w:pPr>
          </w:p>
        </w:tc>
      </w:tr>
      <w:tr w:rsidR="003B6BFB" w:rsidRPr="00731835" w14:paraId="52DC0A83" w14:textId="77777777" w:rsidTr="001B0733">
        <w:trPr>
          <w:trHeight w:val="803"/>
        </w:trPr>
        <w:tc>
          <w:tcPr>
            <w:tcW w:w="2122" w:type="dxa"/>
          </w:tcPr>
          <w:p w14:paraId="0B9EC8AD" w14:textId="45BE5DAE" w:rsidR="003B6BFB" w:rsidRDefault="001D2DD0" w:rsidP="00E24589">
            <w:pPr>
              <w:spacing w:after="0" w:line="240" w:lineRule="auto"/>
              <w:jc w:val="both"/>
              <w:rPr>
                <w:rFonts w:cs="Calibri"/>
                <w:lang w:val="fr-FR"/>
              </w:rPr>
            </w:pPr>
            <w:hyperlink r:id="rId10" w:history="1">
              <w:r w:rsidR="003B6BFB" w:rsidRPr="00AB30BA">
                <w:rPr>
                  <w:rStyle w:val="Hyperlink"/>
                  <w:rFonts w:cs="Calibri"/>
                  <w:lang w:val="fr-FR"/>
                </w:rPr>
                <w:t>MvT</w:t>
              </w:r>
            </w:hyperlink>
          </w:p>
        </w:tc>
        <w:tc>
          <w:tcPr>
            <w:tcW w:w="5811" w:type="dxa"/>
            <w:shd w:val="clear" w:color="auto" w:fill="auto"/>
          </w:tcPr>
          <w:p w14:paraId="6585495F" w14:textId="77777777" w:rsidR="003B6BFB" w:rsidRPr="000521A6" w:rsidRDefault="003B6BFB" w:rsidP="000521A6">
            <w:pPr>
              <w:spacing w:after="0" w:line="240" w:lineRule="auto"/>
              <w:jc w:val="both"/>
              <w:rPr>
                <w:rFonts w:cs="Calibri"/>
                <w:lang w:val="nl-BE"/>
              </w:rPr>
            </w:pPr>
            <w:r w:rsidRPr="000521A6">
              <w:rPr>
                <w:rFonts w:cs="Calibri"/>
                <w:lang w:val="nl-BE"/>
              </w:rPr>
              <w:t>Artikelen 5:90 – 5:94: Ook deze bepalingen zijn gesteund op de huidige regels inzake het verloop van een algemene vergadering (artikelen  273-279 W.Venn.), met bepaalde verduidelijkingen en aanvullingen. Artikel 275 W.Venn. is verplaatst naar hoofdstuk 2 (voorgesteld artikel 5:42), waar het beter thuishoort.</w:t>
            </w:r>
          </w:p>
          <w:p w14:paraId="455CA803" w14:textId="77777777" w:rsidR="003B6BFB" w:rsidRPr="000521A6" w:rsidRDefault="003B6BFB" w:rsidP="000521A6">
            <w:pPr>
              <w:spacing w:after="0" w:line="240" w:lineRule="auto"/>
              <w:jc w:val="both"/>
              <w:rPr>
                <w:rFonts w:cs="Calibri"/>
                <w:lang w:val="nl-BE"/>
              </w:rPr>
            </w:pPr>
          </w:p>
          <w:p w14:paraId="0EA66784" w14:textId="77777777" w:rsidR="003B6BFB" w:rsidRPr="000521A6" w:rsidRDefault="003B6BFB" w:rsidP="000521A6">
            <w:pPr>
              <w:spacing w:after="0" w:line="240" w:lineRule="auto"/>
              <w:jc w:val="both"/>
              <w:rPr>
                <w:rFonts w:cs="Calibri"/>
                <w:lang w:val="nl-BE"/>
              </w:rPr>
            </w:pPr>
            <w:r w:rsidRPr="000521A6">
              <w:rPr>
                <w:rFonts w:cs="Calibri"/>
                <w:lang w:val="nl-BE"/>
              </w:rPr>
              <w:t xml:space="preserve">Artikel 5:90 vereist een statutaire regel voor een inzagerecht in de aanwezigheidslijst van een algemene vergadering. In artikel </w:t>
            </w:r>
            <w:r w:rsidRPr="000521A6">
              <w:rPr>
                <w:rFonts w:cs="Calibri"/>
                <w:lang w:val="nl-BE"/>
              </w:rPr>
              <w:lastRenderedPageBreak/>
              <w:t>5:91 is verduidelijkt onder welke voorwaarden bestuurders en commissarissen kunnen we</w:t>
            </w:r>
            <w:r>
              <w:rPr>
                <w:rFonts w:cs="Calibri"/>
                <w:lang w:val="nl-BE"/>
              </w:rPr>
              <w:t>igeren op vragen te antwoorden.</w:t>
            </w:r>
          </w:p>
        </w:tc>
        <w:tc>
          <w:tcPr>
            <w:tcW w:w="5812" w:type="dxa"/>
            <w:shd w:val="clear" w:color="auto" w:fill="auto"/>
          </w:tcPr>
          <w:p w14:paraId="20DDE010" w14:textId="77777777" w:rsidR="003B6BFB" w:rsidRPr="000521A6" w:rsidRDefault="003B6BFB" w:rsidP="000521A6">
            <w:pPr>
              <w:spacing w:after="0" w:line="240" w:lineRule="auto"/>
              <w:jc w:val="both"/>
              <w:rPr>
                <w:rFonts w:cs="Calibri"/>
                <w:lang w:val="fr-FR"/>
              </w:rPr>
            </w:pPr>
            <w:r w:rsidRPr="000521A6">
              <w:rPr>
                <w:rFonts w:cs="Calibri"/>
                <w:lang w:val="fr-FR"/>
              </w:rPr>
              <w:lastRenderedPageBreak/>
              <w:t>Articles 5:90 – 5:94 : Ces articles se fondent également sur les règles actuelles relatives à la tenue de l’assemblée générale (articles 273 à 279 C. Soc.), avec certaines précisions et certains ajouts. L'article 275 C. Soc. a été déplacé au chapitre 2 (article 5:42 proposé) qui paraît plus approprié.</w:t>
            </w:r>
          </w:p>
          <w:p w14:paraId="7AE9869F" w14:textId="77777777" w:rsidR="003B6BFB" w:rsidRPr="000521A6" w:rsidRDefault="003B6BFB" w:rsidP="000521A6">
            <w:pPr>
              <w:spacing w:after="0" w:line="240" w:lineRule="auto"/>
              <w:jc w:val="both"/>
              <w:rPr>
                <w:rFonts w:cs="Calibri"/>
                <w:lang w:val="fr-FR"/>
              </w:rPr>
            </w:pPr>
          </w:p>
          <w:p w14:paraId="6BDE8688" w14:textId="77777777" w:rsidR="003B6BFB" w:rsidRPr="000521A6" w:rsidRDefault="003B6BFB" w:rsidP="000521A6">
            <w:pPr>
              <w:spacing w:after="0" w:line="240" w:lineRule="auto"/>
              <w:jc w:val="both"/>
              <w:rPr>
                <w:rFonts w:cs="Calibri"/>
                <w:lang w:val="fr-FR"/>
              </w:rPr>
            </w:pPr>
            <w:r w:rsidRPr="000521A6">
              <w:rPr>
                <w:rFonts w:cs="Calibri"/>
                <w:lang w:val="fr-FR"/>
              </w:rPr>
              <w:t xml:space="preserve">L'article 5:90 requiert une disposition statutaire concernant un droit de consultation de la liste des présences d’une assemblée générale. Il est précisé à l'article 5:91 sous quelles conditions </w:t>
            </w:r>
            <w:r w:rsidRPr="000521A6">
              <w:rPr>
                <w:rFonts w:cs="Calibri"/>
                <w:lang w:val="fr-FR"/>
              </w:rPr>
              <w:lastRenderedPageBreak/>
              <w:t>les administrateurs et commissaires peuvent refuser de répondre à des questions.</w:t>
            </w:r>
          </w:p>
        </w:tc>
      </w:tr>
      <w:tr w:rsidR="003B6BFB" w:rsidRPr="000521A6" w14:paraId="7257EC2A" w14:textId="77777777" w:rsidTr="001B0733">
        <w:trPr>
          <w:trHeight w:val="433"/>
        </w:trPr>
        <w:tc>
          <w:tcPr>
            <w:tcW w:w="2122" w:type="dxa"/>
          </w:tcPr>
          <w:p w14:paraId="5E8C2E36" w14:textId="1BB168A1" w:rsidR="003B6BFB" w:rsidRDefault="001D2DD0" w:rsidP="00E24589">
            <w:pPr>
              <w:spacing w:after="0" w:line="240" w:lineRule="auto"/>
              <w:jc w:val="both"/>
              <w:rPr>
                <w:rFonts w:cs="Calibri"/>
                <w:lang w:val="fr-FR"/>
              </w:rPr>
            </w:pPr>
            <w:hyperlink r:id="rId11" w:history="1">
              <w:r w:rsidR="003B6BFB" w:rsidRPr="00485CCA">
                <w:rPr>
                  <w:rStyle w:val="Hyperlink"/>
                  <w:rFonts w:cs="Calibri"/>
                  <w:lang w:val="fr-FR"/>
                </w:rPr>
                <w:t>RvSt</w:t>
              </w:r>
            </w:hyperlink>
          </w:p>
        </w:tc>
        <w:tc>
          <w:tcPr>
            <w:tcW w:w="5811" w:type="dxa"/>
            <w:shd w:val="clear" w:color="auto" w:fill="auto"/>
          </w:tcPr>
          <w:p w14:paraId="42D5B9AA" w14:textId="77777777" w:rsidR="003B6BFB" w:rsidRPr="000521A6" w:rsidRDefault="003B6BFB" w:rsidP="000521A6">
            <w:pPr>
              <w:spacing w:after="0" w:line="240" w:lineRule="auto"/>
              <w:jc w:val="both"/>
              <w:rPr>
                <w:rFonts w:cs="Calibri"/>
                <w:lang w:val="nl-BE"/>
              </w:rPr>
            </w:pPr>
            <w:r>
              <w:rPr>
                <w:rFonts w:cs="Calibri"/>
                <w:lang w:val="nl-BE"/>
              </w:rPr>
              <w:t>Geen opmerkingen.</w:t>
            </w:r>
          </w:p>
        </w:tc>
        <w:tc>
          <w:tcPr>
            <w:tcW w:w="5812" w:type="dxa"/>
            <w:shd w:val="clear" w:color="auto" w:fill="auto"/>
          </w:tcPr>
          <w:p w14:paraId="1C4085C1" w14:textId="77777777" w:rsidR="003B6BFB" w:rsidRPr="000521A6" w:rsidRDefault="003B6BFB" w:rsidP="000521A6">
            <w:pPr>
              <w:spacing w:after="0" w:line="240" w:lineRule="auto"/>
              <w:jc w:val="both"/>
              <w:rPr>
                <w:rFonts w:cs="Calibri"/>
                <w:lang w:val="fr-FR"/>
              </w:rPr>
            </w:pPr>
            <w:r>
              <w:rPr>
                <w:rFonts w:cs="Calibri"/>
                <w:lang w:val="fr-FR"/>
              </w:rPr>
              <w:t>Pas de remarques.</w:t>
            </w:r>
          </w:p>
        </w:tc>
      </w:tr>
    </w:tbl>
    <w:p w14:paraId="320C0A29" w14:textId="77777777" w:rsidR="00A820D7" w:rsidRPr="000521A6" w:rsidRDefault="00A820D7" w:rsidP="0082009C">
      <w:pPr>
        <w:rPr>
          <w:lang w:val="fr-FR"/>
        </w:rPr>
      </w:pPr>
    </w:p>
    <w:sectPr w:rsidR="00A820D7" w:rsidRPr="000521A6"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0A3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4341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721A"/>
    <w:rsid w:val="00021FCB"/>
    <w:rsid w:val="0003079A"/>
    <w:rsid w:val="000340F9"/>
    <w:rsid w:val="00035D72"/>
    <w:rsid w:val="00041525"/>
    <w:rsid w:val="00050A96"/>
    <w:rsid w:val="000521A6"/>
    <w:rsid w:val="0005455E"/>
    <w:rsid w:val="000552D0"/>
    <w:rsid w:val="00064257"/>
    <w:rsid w:val="00077915"/>
    <w:rsid w:val="000805A3"/>
    <w:rsid w:val="00081D9C"/>
    <w:rsid w:val="00082B07"/>
    <w:rsid w:val="00084401"/>
    <w:rsid w:val="00096067"/>
    <w:rsid w:val="000A010D"/>
    <w:rsid w:val="000B17B4"/>
    <w:rsid w:val="000B34BD"/>
    <w:rsid w:val="000C55F1"/>
    <w:rsid w:val="000D3972"/>
    <w:rsid w:val="000D57A0"/>
    <w:rsid w:val="000E14C5"/>
    <w:rsid w:val="000E52E9"/>
    <w:rsid w:val="000F2BB5"/>
    <w:rsid w:val="000F47FF"/>
    <w:rsid w:val="001025F1"/>
    <w:rsid w:val="00102D66"/>
    <w:rsid w:val="00104701"/>
    <w:rsid w:val="0011074A"/>
    <w:rsid w:val="00115BE9"/>
    <w:rsid w:val="0011776E"/>
    <w:rsid w:val="001203BA"/>
    <w:rsid w:val="00143891"/>
    <w:rsid w:val="00150DAE"/>
    <w:rsid w:val="00160A1B"/>
    <w:rsid w:val="00182635"/>
    <w:rsid w:val="00191A8D"/>
    <w:rsid w:val="00191BAC"/>
    <w:rsid w:val="00193578"/>
    <w:rsid w:val="00196985"/>
    <w:rsid w:val="001A1CFE"/>
    <w:rsid w:val="001B0733"/>
    <w:rsid w:val="001C6271"/>
    <w:rsid w:val="001D16E7"/>
    <w:rsid w:val="001D2DD0"/>
    <w:rsid w:val="001D5DE2"/>
    <w:rsid w:val="00214A14"/>
    <w:rsid w:val="00214ADA"/>
    <w:rsid w:val="00222ED8"/>
    <w:rsid w:val="00226264"/>
    <w:rsid w:val="002337A0"/>
    <w:rsid w:val="00251C96"/>
    <w:rsid w:val="00254B97"/>
    <w:rsid w:val="00254D85"/>
    <w:rsid w:val="00262FAA"/>
    <w:rsid w:val="0026584A"/>
    <w:rsid w:val="0026769D"/>
    <w:rsid w:val="00274C37"/>
    <w:rsid w:val="002805B2"/>
    <w:rsid w:val="0029665A"/>
    <w:rsid w:val="00297FF6"/>
    <w:rsid w:val="002A0876"/>
    <w:rsid w:val="002A5831"/>
    <w:rsid w:val="002B665F"/>
    <w:rsid w:val="002B6956"/>
    <w:rsid w:val="002C1E0B"/>
    <w:rsid w:val="002D2CD0"/>
    <w:rsid w:val="002D329A"/>
    <w:rsid w:val="002F7950"/>
    <w:rsid w:val="00300B84"/>
    <w:rsid w:val="00306A19"/>
    <w:rsid w:val="00307218"/>
    <w:rsid w:val="00315433"/>
    <w:rsid w:val="00321B4D"/>
    <w:rsid w:val="003342CF"/>
    <w:rsid w:val="003474B6"/>
    <w:rsid w:val="00357D30"/>
    <w:rsid w:val="003604AA"/>
    <w:rsid w:val="00364C51"/>
    <w:rsid w:val="00367502"/>
    <w:rsid w:val="003831C0"/>
    <w:rsid w:val="003875BE"/>
    <w:rsid w:val="00397239"/>
    <w:rsid w:val="003A1C6D"/>
    <w:rsid w:val="003A2102"/>
    <w:rsid w:val="003A29A4"/>
    <w:rsid w:val="003A3D34"/>
    <w:rsid w:val="003A7991"/>
    <w:rsid w:val="003B5A5B"/>
    <w:rsid w:val="003B6BFB"/>
    <w:rsid w:val="003D187A"/>
    <w:rsid w:val="003E0DA2"/>
    <w:rsid w:val="003E148A"/>
    <w:rsid w:val="003E2816"/>
    <w:rsid w:val="003F24EE"/>
    <w:rsid w:val="0040465B"/>
    <w:rsid w:val="00415C03"/>
    <w:rsid w:val="00417CC3"/>
    <w:rsid w:val="00420C90"/>
    <w:rsid w:val="00423115"/>
    <w:rsid w:val="00423D48"/>
    <w:rsid w:val="004411E3"/>
    <w:rsid w:val="00452DAC"/>
    <w:rsid w:val="00456260"/>
    <w:rsid w:val="00470DBF"/>
    <w:rsid w:val="0047203B"/>
    <w:rsid w:val="004749E6"/>
    <w:rsid w:val="00475C0D"/>
    <w:rsid w:val="00485CCA"/>
    <w:rsid w:val="004A2DC9"/>
    <w:rsid w:val="004A39E3"/>
    <w:rsid w:val="004A7428"/>
    <w:rsid w:val="004A766B"/>
    <w:rsid w:val="004C3052"/>
    <w:rsid w:val="004C63AD"/>
    <w:rsid w:val="004D162D"/>
    <w:rsid w:val="004D40F3"/>
    <w:rsid w:val="004E34A5"/>
    <w:rsid w:val="004E4D11"/>
    <w:rsid w:val="0050145D"/>
    <w:rsid w:val="0051188B"/>
    <w:rsid w:val="00523EC6"/>
    <w:rsid w:val="00525185"/>
    <w:rsid w:val="00525395"/>
    <w:rsid w:val="00534CCC"/>
    <w:rsid w:val="005516EF"/>
    <w:rsid w:val="00555F2E"/>
    <w:rsid w:val="00562DB1"/>
    <w:rsid w:val="0056315C"/>
    <w:rsid w:val="00563C64"/>
    <w:rsid w:val="00574F4A"/>
    <w:rsid w:val="00591A7D"/>
    <w:rsid w:val="00596333"/>
    <w:rsid w:val="00597CC3"/>
    <w:rsid w:val="005A3C17"/>
    <w:rsid w:val="005A55D7"/>
    <w:rsid w:val="005B27F2"/>
    <w:rsid w:val="005B521D"/>
    <w:rsid w:val="005C2CD4"/>
    <w:rsid w:val="005C45E1"/>
    <w:rsid w:val="005C5B9C"/>
    <w:rsid w:val="005C6230"/>
    <w:rsid w:val="005C7CE3"/>
    <w:rsid w:val="005D6007"/>
    <w:rsid w:val="005E5F0E"/>
    <w:rsid w:val="00603C63"/>
    <w:rsid w:val="00605A84"/>
    <w:rsid w:val="006203E1"/>
    <w:rsid w:val="00624371"/>
    <w:rsid w:val="00624773"/>
    <w:rsid w:val="00632760"/>
    <w:rsid w:val="00645D75"/>
    <w:rsid w:val="00650A20"/>
    <w:rsid w:val="0065139E"/>
    <w:rsid w:val="00653D68"/>
    <w:rsid w:val="00667FBD"/>
    <w:rsid w:val="00672E28"/>
    <w:rsid w:val="00682856"/>
    <w:rsid w:val="006A735D"/>
    <w:rsid w:val="006C058E"/>
    <w:rsid w:val="006D7B94"/>
    <w:rsid w:val="006E6687"/>
    <w:rsid w:val="00703709"/>
    <w:rsid w:val="00710A28"/>
    <w:rsid w:val="00710C81"/>
    <w:rsid w:val="007157D2"/>
    <w:rsid w:val="00720078"/>
    <w:rsid w:val="0072296C"/>
    <w:rsid w:val="0072406D"/>
    <w:rsid w:val="00731835"/>
    <w:rsid w:val="00736D86"/>
    <w:rsid w:val="007463B2"/>
    <w:rsid w:val="007532BF"/>
    <w:rsid w:val="007675B9"/>
    <w:rsid w:val="00777EDD"/>
    <w:rsid w:val="0078078A"/>
    <w:rsid w:val="00780863"/>
    <w:rsid w:val="00784BC5"/>
    <w:rsid w:val="00786DEA"/>
    <w:rsid w:val="007B0541"/>
    <w:rsid w:val="007B581C"/>
    <w:rsid w:val="007B64D7"/>
    <w:rsid w:val="007C1958"/>
    <w:rsid w:val="007C59EF"/>
    <w:rsid w:val="007D1BD4"/>
    <w:rsid w:val="007D7A6B"/>
    <w:rsid w:val="007E0A24"/>
    <w:rsid w:val="007E5513"/>
    <w:rsid w:val="00800732"/>
    <w:rsid w:val="008043D3"/>
    <w:rsid w:val="00817848"/>
    <w:rsid w:val="0082009C"/>
    <w:rsid w:val="008253F3"/>
    <w:rsid w:val="00826F75"/>
    <w:rsid w:val="00831B40"/>
    <w:rsid w:val="00851611"/>
    <w:rsid w:val="008550A9"/>
    <w:rsid w:val="00871F22"/>
    <w:rsid w:val="00876661"/>
    <w:rsid w:val="00887114"/>
    <w:rsid w:val="00887B0C"/>
    <w:rsid w:val="008A06F1"/>
    <w:rsid w:val="008A1FA3"/>
    <w:rsid w:val="008A320C"/>
    <w:rsid w:val="008B05CB"/>
    <w:rsid w:val="008B2189"/>
    <w:rsid w:val="008D71F7"/>
    <w:rsid w:val="008E164C"/>
    <w:rsid w:val="008F4D05"/>
    <w:rsid w:val="00915F44"/>
    <w:rsid w:val="009172D4"/>
    <w:rsid w:val="009175FE"/>
    <w:rsid w:val="00920B59"/>
    <w:rsid w:val="009230EE"/>
    <w:rsid w:val="00931810"/>
    <w:rsid w:val="00935E60"/>
    <w:rsid w:val="00943313"/>
    <w:rsid w:val="009626E3"/>
    <w:rsid w:val="009627E9"/>
    <w:rsid w:val="00963A6C"/>
    <w:rsid w:val="00967A9B"/>
    <w:rsid w:val="00973708"/>
    <w:rsid w:val="009B7FB9"/>
    <w:rsid w:val="009D0B3E"/>
    <w:rsid w:val="009F648C"/>
    <w:rsid w:val="009F7906"/>
    <w:rsid w:val="00A0074A"/>
    <w:rsid w:val="00A025F0"/>
    <w:rsid w:val="00A037B2"/>
    <w:rsid w:val="00A0441A"/>
    <w:rsid w:val="00A055DD"/>
    <w:rsid w:val="00A152BE"/>
    <w:rsid w:val="00A175FB"/>
    <w:rsid w:val="00A2688E"/>
    <w:rsid w:val="00A37201"/>
    <w:rsid w:val="00A51F24"/>
    <w:rsid w:val="00A52125"/>
    <w:rsid w:val="00A54951"/>
    <w:rsid w:val="00A60665"/>
    <w:rsid w:val="00A65552"/>
    <w:rsid w:val="00A72BBC"/>
    <w:rsid w:val="00A820D7"/>
    <w:rsid w:val="00A83E40"/>
    <w:rsid w:val="00AA0CC7"/>
    <w:rsid w:val="00AA1A7C"/>
    <w:rsid w:val="00AA5A92"/>
    <w:rsid w:val="00AB30BA"/>
    <w:rsid w:val="00AB3660"/>
    <w:rsid w:val="00AB6D86"/>
    <w:rsid w:val="00AC1B18"/>
    <w:rsid w:val="00AC1E91"/>
    <w:rsid w:val="00AC6758"/>
    <w:rsid w:val="00B04A5E"/>
    <w:rsid w:val="00B119AE"/>
    <w:rsid w:val="00B31670"/>
    <w:rsid w:val="00B31E85"/>
    <w:rsid w:val="00B41CE6"/>
    <w:rsid w:val="00B43558"/>
    <w:rsid w:val="00B50606"/>
    <w:rsid w:val="00B53AFB"/>
    <w:rsid w:val="00B54EA3"/>
    <w:rsid w:val="00B67A32"/>
    <w:rsid w:val="00B779CF"/>
    <w:rsid w:val="00B86A07"/>
    <w:rsid w:val="00BA26D2"/>
    <w:rsid w:val="00BB3CC8"/>
    <w:rsid w:val="00BB61EE"/>
    <w:rsid w:val="00BC3C41"/>
    <w:rsid w:val="00BD4A22"/>
    <w:rsid w:val="00BD5564"/>
    <w:rsid w:val="00BE2349"/>
    <w:rsid w:val="00BF1861"/>
    <w:rsid w:val="00C01CFA"/>
    <w:rsid w:val="00C0248C"/>
    <w:rsid w:val="00C162B3"/>
    <w:rsid w:val="00C26553"/>
    <w:rsid w:val="00C41D89"/>
    <w:rsid w:val="00C43CB8"/>
    <w:rsid w:val="00C4686A"/>
    <w:rsid w:val="00C5439F"/>
    <w:rsid w:val="00C6220A"/>
    <w:rsid w:val="00C73AA3"/>
    <w:rsid w:val="00C80883"/>
    <w:rsid w:val="00C86467"/>
    <w:rsid w:val="00C86CC5"/>
    <w:rsid w:val="00C91A38"/>
    <w:rsid w:val="00CA004E"/>
    <w:rsid w:val="00CA2994"/>
    <w:rsid w:val="00CC57B7"/>
    <w:rsid w:val="00CC6422"/>
    <w:rsid w:val="00CC7833"/>
    <w:rsid w:val="00CD0183"/>
    <w:rsid w:val="00CD1B8D"/>
    <w:rsid w:val="00CE358B"/>
    <w:rsid w:val="00CE5F84"/>
    <w:rsid w:val="00CE7D55"/>
    <w:rsid w:val="00D06359"/>
    <w:rsid w:val="00D1351C"/>
    <w:rsid w:val="00D15F88"/>
    <w:rsid w:val="00D27E05"/>
    <w:rsid w:val="00D311F5"/>
    <w:rsid w:val="00D359A8"/>
    <w:rsid w:val="00D47B8F"/>
    <w:rsid w:val="00D5409F"/>
    <w:rsid w:val="00D5452B"/>
    <w:rsid w:val="00D66002"/>
    <w:rsid w:val="00D66D82"/>
    <w:rsid w:val="00D758BA"/>
    <w:rsid w:val="00D92CE3"/>
    <w:rsid w:val="00D96002"/>
    <w:rsid w:val="00D9622A"/>
    <w:rsid w:val="00DB73B8"/>
    <w:rsid w:val="00DB7798"/>
    <w:rsid w:val="00DB77AA"/>
    <w:rsid w:val="00DC5C32"/>
    <w:rsid w:val="00DE6641"/>
    <w:rsid w:val="00E04CF9"/>
    <w:rsid w:val="00E10660"/>
    <w:rsid w:val="00E15CFE"/>
    <w:rsid w:val="00E16FF4"/>
    <w:rsid w:val="00E2077B"/>
    <w:rsid w:val="00E213F0"/>
    <w:rsid w:val="00E21F8D"/>
    <w:rsid w:val="00E24589"/>
    <w:rsid w:val="00E26DE4"/>
    <w:rsid w:val="00E34FF7"/>
    <w:rsid w:val="00E511E0"/>
    <w:rsid w:val="00E719F1"/>
    <w:rsid w:val="00E85350"/>
    <w:rsid w:val="00E8626A"/>
    <w:rsid w:val="00E9638B"/>
    <w:rsid w:val="00EA3524"/>
    <w:rsid w:val="00EA440A"/>
    <w:rsid w:val="00EA5EE5"/>
    <w:rsid w:val="00EB2346"/>
    <w:rsid w:val="00ED1A41"/>
    <w:rsid w:val="00ED2057"/>
    <w:rsid w:val="00ED31D7"/>
    <w:rsid w:val="00ED3B78"/>
    <w:rsid w:val="00F062A2"/>
    <w:rsid w:val="00F06499"/>
    <w:rsid w:val="00F11CA2"/>
    <w:rsid w:val="00F234EA"/>
    <w:rsid w:val="00F25EFD"/>
    <w:rsid w:val="00F27562"/>
    <w:rsid w:val="00F301AA"/>
    <w:rsid w:val="00F34D47"/>
    <w:rsid w:val="00F54E2C"/>
    <w:rsid w:val="00F63D28"/>
    <w:rsid w:val="00F67171"/>
    <w:rsid w:val="00F74E3F"/>
    <w:rsid w:val="00F766B0"/>
    <w:rsid w:val="00F9299A"/>
    <w:rsid w:val="00F9505C"/>
    <w:rsid w:val="00FA4635"/>
    <w:rsid w:val="00FB0CEC"/>
    <w:rsid w:val="00FB479E"/>
    <w:rsid w:val="00FD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4079"/>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851611"/>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77915"/>
    <w:pPr>
      <w:spacing w:after="0" w:line="240" w:lineRule="auto"/>
    </w:pPr>
    <w:rPr>
      <w:lang w:val="nl-BE"/>
    </w:rPr>
  </w:style>
  <w:style w:type="paragraph" w:styleId="Ballontekst">
    <w:name w:val="Balloon Text"/>
    <w:basedOn w:val="Standaard"/>
    <w:link w:val="BallontekstChar"/>
    <w:uiPriority w:val="99"/>
    <w:semiHidden/>
    <w:unhideWhenUsed/>
    <w:rsid w:val="00605A84"/>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05A84"/>
    <w:rPr>
      <w:rFonts w:ascii="Times New Roman" w:hAnsi="Times New Roman" w:cs="Times New Roman"/>
      <w:sz w:val="18"/>
      <w:szCs w:val="18"/>
    </w:rPr>
  </w:style>
  <w:style w:type="character" w:customStyle="1" w:styleId="Kop1Char">
    <w:name w:val="Kop 1 Char"/>
    <w:basedOn w:val="Standaardalinea-lettertype"/>
    <w:link w:val="Kop1"/>
    <w:uiPriority w:val="9"/>
    <w:rsid w:val="00851611"/>
    <w:rPr>
      <w:rFonts w:eastAsiaTheme="majorEastAsia" w:cstheme="majorBidi"/>
      <w:color w:val="000000" w:themeColor="text1"/>
      <w:szCs w:val="32"/>
    </w:rPr>
  </w:style>
  <w:style w:type="character" w:styleId="Hyperlink">
    <w:name w:val="Hyperlink"/>
    <w:basedOn w:val="Standaardalinea-lettertype"/>
    <w:uiPriority w:val="99"/>
    <w:unhideWhenUsed/>
    <w:rsid w:val="00851611"/>
    <w:rPr>
      <w:color w:val="0563C1" w:themeColor="hyperlink"/>
      <w:u w:val="single"/>
    </w:rPr>
  </w:style>
  <w:style w:type="character" w:styleId="Onopgelostemelding">
    <w:name w:val="Unresolved Mention"/>
    <w:basedOn w:val="Standaardalinea-lettertype"/>
    <w:uiPriority w:val="99"/>
    <w:rsid w:val="00485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cv-cds.be/wp-content/uploads/2024/03/55K0553003-RvSt-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5K0553001-MvT.pdf" TargetMode="External"/><Relationship Id="rId11" Type="http://schemas.openxmlformats.org/officeDocument/2006/relationships/hyperlink" Target="https://bcv-cds.be/wp-content/uploads/2024/03/54K3119002-RvSt.pdf" TargetMode="External"/><Relationship Id="rId5" Type="http://schemas.openxmlformats.org/officeDocument/2006/relationships/hyperlink" Target="https://bcv-cds.be/wp-content/uploads/2024/03/55K0553001-Wetsvoorstel.pdf" TargetMode="External"/><Relationship Id="rId10" Type="http://schemas.openxmlformats.org/officeDocument/2006/relationships/hyperlink" Target="https://bcv-cds.be/wp-content/uploads/2024/03/54K3119001.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Voorontwer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3507</Words>
  <Characters>19294</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118</cp:revision>
  <dcterms:created xsi:type="dcterms:W3CDTF">2019-10-26T21:04:00Z</dcterms:created>
  <dcterms:modified xsi:type="dcterms:W3CDTF">2024-06-12T05:22:00Z</dcterms:modified>
</cp:coreProperties>
</file>