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1C416A14" w14:textId="77777777" w:rsidTr="00E17723">
        <w:tc>
          <w:tcPr>
            <w:tcW w:w="1980" w:type="dxa"/>
          </w:tcPr>
          <w:p w14:paraId="5836980D" w14:textId="77777777" w:rsidR="000D42B6" w:rsidRPr="00B07AC9" w:rsidRDefault="000D42B6" w:rsidP="00804B47">
            <w:pPr>
              <w:rPr>
                <w:b/>
                <w:sz w:val="32"/>
                <w:szCs w:val="32"/>
                <w:lang w:val="nl-BE"/>
              </w:rPr>
            </w:pPr>
            <w:r w:rsidRPr="00B07AC9">
              <w:rPr>
                <w:b/>
                <w:sz w:val="32"/>
                <w:szCs w:val="32"/>
                <w:lang w:val="nl-BE"/>
              </w:rPr>
              <w:t xml:space="preserve">ARTIKEL </w:t>
            </w:r>
            <w:r w:rsidR="00B2273C">
              <w:rPr>
                <w:b/>
                <w:sz w:val="32"/>
                <w:szCs w:val="32"/>
                <w:lang w:val="nl-BE"/>
              </w:rPr>
              <w:t>6:2</w:t>
            </w:r>
            <w:r w:rsidR="00311F1A">
              <w:rPr>
                <w:b/>
                <w:sz w:val="32"/>
                <w:szCs w:val="32"/>
                <w:lang w:val="nl-BE"/>
              </w:rPr>
              <w:t>9</w:t>
            </w:r>
          </w:p>
        </w:tc>
        <w:tc>
          <w:tcPr>
            <w:tcW w:w="11765" w:type="dxa"/>
            <w:gridSpan w:val="2"/>
            <w:shd w:val="clear" w:color="auto" w:fill="auto"/>
          </w:tcPr>
          <w:p w14:paraId="41740DC7" w14:textId="77777777" w:rsidR="000D42B6" w:rsidRPr="00382324" w:rsidRDefault="000D42B6" w:rsidP="00804B47">
            <w:pPr>
              <w:rPr>
                <w:rFonts w:asciiTheme="majorHAnsi" w:eastAsiaTheme="majorEastAsia" w:hAnsiTheme="majorHAnsi" w:cstheme="majorBidi"/>
                <w:b/>
                <w:bCs/>
                <w:color w:val="2E74B5" w:themeColor="accent1" w:themeShade="BF"/>
                <w:sz w:val="32"/>
                <w:szCs w:val="28"/>
                <w:lang w:val="nl-BE"/>
              </w:rPr>
            </w:pPr>
          </w:p>
        </w:tc>
      </w:tr>
      <w:tr w:rsidR="00710B37" w:rsidRPr="005A0E53" w14:paraId="6FECD625" w14:textId="77777777" w:rsidTr="002E066E">
        <w:tc>
          <w:tcPr>
            <w:tcW w:w="13745" w:type="dxa"/>
            <w:gridSpan w:val="3"/>
          </w:tcPr>
          <w:p w14:paraId="5D72CC25" w14:textId="77777777" w:rsidR="00710B37" w:rsidRDefault="00710B37" w:rsidP="00710B37">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180E82C8" w14:textId="77777777" w:rsidR="00710B37" w:rsidRDefault="00710B37" w:rsidP="00710B37">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03FBDA28" w14:textId="68E27C37" w:rsidR="00710B37" w:rsidRPr="00710B37" w:rsidRDefault="00710B37" w:rsidP="00710B37">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5A0E53" w14:paraId="472972A6" w14:textId="77777777" w:rsidTr="00E17723">
        <w:tc>
          <w:tcPr>
            <w:tcW w:w="1980" w:type="dxa"/>
          </w:tcPr>
          <w:p w14:paraId="148F527E" w14:textId="77777777" w:rsidR="005B33B1" w:rsidRPr="00B07AC9" w:rsidRDefault="005B33B1" w:rsidP="00804B47">
            <w:pPr>
              <w:rPr>
                <w:b/>
                <w:sz w:val="32"/>
                <w:szCs w:val="32"/>
                <w:lang w:val="nl-BE"/>
              </w:rPr>
            </w:pPr>
          </w:p>
        </w:tc>
        <w:tc>
          <w:tcPr>
            <w:tcW w:w="11765" w:type="dxa"/>
            <w:gridSpan w:val="2"/>
            <w:shd w:val="clear" w:color="auto" w:fill="auto"/>
          </w:tcPr>
          <w:p w14:paraId="595C5B5A" w14:textId="77777777" w:rsidR="005B33B1" w:rsidRPr="00382324" w:rsidRDefault="005B33B1" w:rsidP="00804B47">
            <w:pPr>
              <w:rPr>
                <w:rFonts w:asciiTheme="majorHAnsi" w:eastAsiaTheme="majorEastAsia" w:hAnsiTheme="majorHAnsi" w:cstheme="majorBidi"/>
                <w:b/>
                <w:bCs/>
                <w:color w:val="2E74B5" w:themeColor="accent1" w:themeShade="BF"/>
                <w:sz w:val="32"/>
                <w:szCs w:val="28"/>
                <w:lang w:val="nl-BE"/>
              </w:rPr>
            </w:pPr>
          </w:p>
        </w:tc>
      </w:tr>
      <w:tr w:rsidR="00330D2E" w:rsidRPr="00753D8C" w14:paraId="368D8C1F" w14:textId="77777777" w:rsidTr="006C1285">
        <w:trPr>
          <w:trHeight w:val="803"/>
        </w:trPr>
        <w:tc>
          <w:tcPr>
            <w:tcW w:w="1980" w:type="dxa"/>
          </w:tcPr>
          <w:p w14:paraId="1C2013D0" w14:textId="77777777" w:rsidR="00330D2E" w:rsidRDefault="00330D2E" w:rsidP="00804B47">
            <w:pPr>
              <w:spacing w:after="0" w:line="240" w:lineRule="auto"/>
              <w:jc w:val="both"/>
              <w:rPr>
                <w:rFonts w:cs="Calibri"/>
                <w:lang w:val="nl-BE"/>
              </w:rPr>
            </w:pPr>
            <w:r>
              <w:rPr>
                <w:rFonts w:cs="Calibri"/>
                <w:lang w:val="nl-BE"/>
              </w:rPr>
              <w:t>WVV</w:t>
            </w:r>
          </w:p>
        </w:tc>
        <w:tc>
          <w:tcPr>
            <w:tcW w:w="5812" w:type="dxa"/>
            <w:shd w:val="clear" w:color="auto" w:fill="auto"/>
          </w:tcPr>
          <w:p w14:paraId="0F0EA6CF" w14:textId="77777777" w:rsidR="00793FF9" w:rsidRDefault="00793FF9" w:rsidP="00793FF9">
            <w:pPr>
              <w:spacing w:after="0" w:line="240" w:lineRule="auto"/>
              <w:jc w:val="both"/>
              <w:rPr>
                <w:rFonts w:cstheme="minorHAnsi"/>
                <w:bCs/>
                <w:lang w:val="nl-NL"/>
              </w:rPr>
            </w:pPr>
            <w:del w:id="0" w:author="Microsoft Office-gebruiker" w:date="2021-09-29T15:08:00Z">
              <w:r w:rsidRPr="00D41C14">
                <w:rPr>
                  <w:rFonts w:cstheme="minorHAnsi"/>
                  <w:lang w:val="nl-NL"/>
                </w:rPr>
                <w:delText>De gedematerialiseerde obligatie</w:delText>
              </w:r>
            </w:del>
            <w:ins w:id="1" w:author="Microsoft Office-gebruiker" w:date="2021-09-29T15:08:00Z">
              <w:r w:rsidRPr="00C84F7A">
                <w:rPr>
                  <w:rFonts w:cstheme="minorHAnsi"/>
                  <w:bCs/>
                  <w:lang w:val="nl-NL"/>
                </w:rPr>
                <w:t>Het gedematerialiseerd effect</w:t>
              </w:r>
            </w:ins>
            <w:r w:rsidRPr="00C84F7A">
              <w:rPr>
                <w:rFonts w:cstheme="minorHAnsi"/>
                <w:bCs/>
                <w:lang w:val="nl-NL"/>
              </w:rPr>
              <w:t xml:space="preserve"> wordt vertegenwoordigd door een boeking op rekening, op naam van de eigenaar of de houder, bij een </w:t>
            </w:r>
            <w:del w:id="2" w:author="Microsoft Office-gebruiker" w:date="2021-09-29T15:08:00Z">
              <w:r w:rsidRPr="00D41C14">
                <w:rPr>
                  <w:rFonts w:cstheme="minorHAnsi"/>
                  <w:lang w:val="nl-NL"/>
                </w:rPr>
                <w:delText xml:space="preserve">vereffeningsinstelling </w:delText>
              </w:r>
            </w:del>
            <w:ins w:id="3" w:author="Microsoft Office-gebruiker" w:date="2021-09-29T15:08:00Z">
              <w:r w:rsidRPr="00C84F7A">
                <w:rPr>
                  <w:rFonts w:cstheme="minorHAnsi"/>
                  <w:bCs/>
                  <w:lang w:val="nl-NL"/>
                </w:rPr>
                <w:t>centrale effectenbewaarinstelling </w:t>
              </w:r>
            </w:ins>
            <w:r w:rsidRPr="00C84F7A">
              <w:rPr>
                <w:rFonts w:cstheme="minorHAnsi"/>
                <w:bCs/>
                <w:lang w:val="nl-NL"/>
              </w:rPr>
              <w:t>of bij een erkende rekeninghouder.</w:t>
            </w:r>
            <w:r w:rsidRPr="00C84F7A">
              <w:rPr>
                <w:rFonts w:cstheme="minorHAnsi"/>
                <w:bCs/>
                <w:lang w:val="nl-NL"/>
              </w:rPr>
              <w:br/>
            </w:r>
          </w:p>
          <w:p w14:paraId="40220FAB" w14:textId="77777777" w:rsidR="00793FF9" w:rsidRDefault="00793FF9" w:rsidP="00793FF9">
            <w:pPr>
              <w:spacing w:after="0" w:line="240" w:lineRule="auto"/>
              <w:jc w:val="both"/>
              <w:rPr>
                <w:ins w:id="4" w:author="Microsoft Office-gebruiker" w:date="2021-09-29T15:08:00Z"/>
                <w:rFonts w:cstheme="minorHAnsi"/>
                <w:bCs/>
                <w:lang w:val="nl-NL"/>
              </w:rPr>
            </w:pPr>
            <w:ins w:id="5" w:author="Microsoft Office-gebruiker" w:date="2021-09-29T15:08:00Z">
              <w:r w:rsidRPr="00C84F7A">
                <w:rPr>
                  <w:rFonts w:cstheme="minorHAnsi"/>
                  <w:bCs/>
                  <w:lang w:val="nl-NL"/>
                </w:rPr>
                <w:t xml:space="preserve">De centrale effectenbewaarinstelling en de erkende rekeninghouder kunnen de in het eerste lid bedoelde rekening aanhouden in of door middel van beveiligde mechanismen voor elektronische registratie, met inbegrip van mechanismen voor gedistribueerde elektronische registratie. </w:t>
              </w:r>
            </w:ins>
            <w:r w:rsidRPr="00C84F7A">
              <w:rPr>
                <w:rFonts w:cstheme="minorHAnsi"/>
                <w:bCs/>
                <w:lang w:val="nl-NL"/>
              </w:rPr>
              <w:t xml:space="preserve">De Koning </w:t>
            </w:r>
            <w:del w:id="6" w:author="Microsoft Office-gebruiker" w:date="2021-09-29T15:08:00Z">
              <w:r w:rsidRPr="00D41C14">
                <w:rPr>
                  <w:rFonts w:cstheme="minorHAnsi"/>
                  <w:lang w:val="nl-NL"/>
                </w:rPr>
                <w:delText>wijst de vereffeningsinstellingen aan</w:delText>
              </w:r>
            </w:del>
            <w:ins w:id="7" w:author="Microsoft Office-gebruiker" w:date="2021-09-29T15:08:00Z">
              <w:r w:rsidRPr="00C84F7A">
                <w:rPr>
                  <w:rFonts w:cstheme="minorHAnsi"/>
                  <w:bCs/>
                  <w:lang w:val="nl-NL"/>
                </w:rPr>
                <w:t>kan de voorwaarden bepalen waaraan dergelijke beveiligde mechanismen voor elektronische registratie dienen te voldoen.</w:t>
              </w:r>
            </w:ins>
          </w:p>
          <w:p w14:paraId="75BFDCFF" w14:textId="77777777" w:rsidR="00793FF9" w:rsidRDefault="00793FF9" w:rsidP="00793FF9">
            <w:pPr>
              <w:spacing w:after="0" w:line="240" w:lineRule="auto"/>
              <w:jc w:val="both"/>
              <w:rPr>
                <w:rFonts w:cstheme="minorHAnsi"/>
                <w:bCs/>
                <w:lang w:val="nl-NL"/>
              </w:rPr>
            </w:pPr>
            <w:ins w:id="8" w:author="Microsoft Office-gebruiker" w:date="2021-09-29T15:08:00Z">
              <w:r w:rsidRPr="00C84F7A">
                <w:rPr>
                  <w:rFonts w:cstheme="minorHAnsi"/>
                  <w:bCs/>
                  <w:lang w:val="nl-NL"/>
                </w:rPr>
                <w:t xml:space="preserve"> </w:t>
              </w:r>
              <w:r w:rsidRPr="00C84F7A">
                <w:rPr>
                  <w:rFonts w:cstheme="minorHAnsi"/>
                  <w:bCs/>
                  <w:lang w:val="nl-NL"/>
                </w:rPr>
                <w:br/>
                <w:t>De Nationale Bank van België, in haar hoedanigheid van centrale effectenbewaarinstelling of enige andere centrale effectenbewaarinstelling</w:t>
              </w:r>
            </w:ins>
            <w:r w:rsidRPr="00C84F7A">
              <w:rPr>
                <w:rFonts w:cstheme="minorHAnsi"/>
                <w:bCs/>
                <w:lang w:val="nl-NL"/>
              </w:rPr>
              <w:t xml:space="preserve"> die </w:t>
            </w:r>
            <w:ins w:id="9" w:author="Microsoft Office-gebruiker" w:date="2021-09-29T15:08:00Z">
              <w:r w:rsidRPr="00C84F7A">
                <w:rPr>
                  <w:rFonts w:cstheme="minorHAnsi"/>
                  <w:bCs/>
                  <w:lang w:val="nl-NL"/>
                </w:rPr>
                <w:t xml:space="preserve">een vergunning bezit of erkend is krachtens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("Verordening 909/2014"), zijn de centrale effectenbewaarinstellingen die door de emittent kunnen </w:t>
              </w:r>
            </w:ins>
            <w:r w:rsidRPr="00C84F7A">
              <w:rPr>
                <w:rFonts w:cstheme="minorHAnsi"/>
                <w:bCs/>
                <w:lang w:val="nl-NL"/>
              </w:rPr>
              <w:t xml:space="preserve">worden belast met </w:t>
            </w:r>
            <w:del w:id="10" w:author="Microsoft Office-gebruiker" w:date="2021-09-29T15:08:00Z">
              <w:r w:rsidRPr="00D41C14">
                <w:rPr>
                  <w:rFonts w:cstheme="minorHAnsi"/>
                  <w:lang w:val="nl-NL"/>
                </w:rPr>
                <w:delText>de aanhouding</w:delText>
              </w:r>
            </w:del>
            <w:ins w:id="11" w:author="Microsoft Office-gebruiker" w:date="2021-09-29T15:08:00Z">
              <w:r w:rsidRPr="00C84F7A">
                <w:rPr>
                  <w:rFonts w:cstheme="minorHAnsi"/>
                  <w:bCs/>
                  <w:lang w:val="nl-NL"/>
                </w:rPr>
                <w:t>het aanhouden</w:t>
              </w:r>
            </w:ins>
            <w:r w:rsidRPr="00C84F7A">
              <w:rPr>
                <w:rFonts w:cstheme="minorHAnsi"/>
                <w:bCs/>
                <w:lang w:val="nl-NL"/>
              </w:rPr>
              <w:t xml:space="preserve"> van </w:t>
            </w:r>
            <w:ins w:id="12" w:author="Microsoft Office-gebruiker" w:date="2021-09-29T15:08:00Z">
              <w:r w:rsidRPr="00C84F7A">
                <w:rPr>
                  <w:rFonts w:cstheme="minorHAnsi"/>
                  <w:bCs/>
                  <w:lang w:val="nl-NL"/>
                </w:rPr>
                <w:t xml:space="preserve">de </w:t>
              </w:r>
            </w:ins>
            <w:r w:rsidRPr="00C84F7A">
              <w:rPr>
                <w:rFonts w:cstheme="minorHAnsi"/>
                <w:bCs/>
                <w:lang w:val="nl-NL"/>
              </w:rPr>
              <w:lastRenderedPageBreak/>
              <w:t xml:space="preserve">gedematerialiseerde </w:t>
            </w:r>
            <w:del w:id="13" w:author="Microsoft Office-gebruiker" w:date="2021-09-29T15:08:00Z">
              <w:r w:rsidRPr="00D41C14">
                <w:rPr>
                  <w:rFonts w:cstheme="minorHAnsi"/>
                  <w:lang w:val="nl-NL"/>
                </w:rPr>
                <w:delText>obligaties</w:delText>
              </w:r>
            </w:del>
            <w:ins w:id="14" w:author="Microsoft Office-gebruiker" w:date="2021-09-29T15:08:00Z">
              <w:r w:rsidRPr="00C84F7A">
                <w:rPr>
                  <w:rFonts w:cstheme="minorHAnsi"/>
                  <w:bCs/>
                  <w:lang w:val="nl-NL"/>
                </w:rPr>
                <w:t>effecten</w:t>
              </w:r>
            </w:ins>
            <w:r w:rsidRPr="00C84F7A">
              <w:rPr>
                <w:rFonts w:cstheme="minorHAnsi"/>
                <w:bCs/>
                <w:lang w:val="nl-NL"/>
              </w:rPr>
              <w:t xml:space="preserve"> en </w:t>
            </w:r>
            <w:ins w:id="15" w:author="Microsoft Office-gebruiker" w:date="2021-09-29T15:08:00Z">
              <w:r w:rsidRPr="00C84F7A">
                <w:rPr>
                  <w:rFonts w:cstheme="minorHAnsi"/>
                  <w:bCs/>
                  <w:lang w:val="nl-NL"/>
                </w:rPr>
                <w:t xml:space="preserve">met </w:t>
              </w:r>
            </w:ins>
            <w:r w:rsidRPr="00C84F7A">
              <w:rPr>
                <w:rFonts w:cstheme="minorHAnsi"/>
                <w:bCs/>
                <w:lang w:val="nl-NL"/>
              </w:rPr>
              <w:t xml:space="preserve">de vereffening van transacties </w:t>
            </w:r>
            <w:del w:id="16" w:author="Microsoft Office-gebruiker" w:date="2021-09-29T15:08:00Z">
              <w:r w:rsidRPr="00D41C14">
                <w:rPr>
                  <w:rFonts w:cstheme="minorHAnsi"/>
                  <w:lang w:val="nl-NL"/>
                </w:rPr>
                <w:delText>op dergelijke obligaties. Hij</w:delText>
              </w:r>
            </w:del>
            <w:ins w:id="17" w:author="Microsoft Office-gebruiker" w:date="2021-09-29T15:08:00Z">
              <w:r w:rsidRPr="00C84F7A">
                <w:rPr>
                  <w:rFonts w:cstheme="minorHAnsi"/>
                  <w:bCs/>
                  <w:lang w:val="nl-NL"/>
                </w:rPr>
                <w:t>in deze effecten. De Koning</w:t>
              </w:r>
            </w:ins>
            <w:r w:rsidRPr="00C84F7A">
              <w:rPr>
                <w:rFonts w:cstheme="minorHAnsi"/>
                <w:bCs/>
                <w:lang w:val="nl-NL"/>
              </w:rPr>
              <w:t xml:space="preserve"> erkent de rekeninghouders in België, op individuele wijze of op algemene wijze, per categorie van instellingen, naargelang van hun bedrijvigheid. </w:t>
            </w:r>
            <w:r w:rsidRPr="00C84F7A">
              <w:rPr>
                <w:rFonts w:cstheme="minorHAnsi"/>
                <w:bCs/>
                <w:lang w:val="nl-NL"/>
              </w:rPr>
              <w:br/>
            </w:r>
          </w:p>
          <w:p w14:paraId="5C8E2696" w14:textId="77777777" w:rsidR="00793FF9" w:rsidRDefault="00793FF9" w:rsidP="00793FF9">
            <w:pPr>
              <w:spacing w:after="0" w:line="240" w:lineRule="auto"/>
              <w:jc w:val="both"/>
              <w:rPr>
                <w:rFonts w:cstheme="minorHAnsi"/>
                <w:bCs/>
                <w:lang w:val="nl-NL"/>
              </w:rPr>
            </w:pPr>
            <w:r w:rsidRPr="00C84F7A">
              <w:rPr>
                <w:rFonts w:cstheme="minorHAnsi"/>
                <w:bCs/>
                <w:lang w:val="nl-NL"/>
              </w:rPr>
              <w:t xml:space="preserve">Het aantal van de op elk ogenblik in omloop zijnde gedematerialiseerde </w:t>
            </w:r>
            <w:del w:id="18" w:author="Microsoft Office-gebruiker" w:date="2021-09-29T15:08:00Z">
              <w:r w:rsidRPr="00D41C14">
                <w:rPr>
                  <w:rFonts w:cstheme="minorHAnsi"/>
                  <w:lang w:val="nl-NL"/>
                </w:rPr>
                <w:delText>obligaties</w:delText>
              </w:r>
            </w:del>
            <w:ins w:id="19" w:author="Microsoft Office-gebruiker" w:date="2021-09-29T15:08:00Z">
              <w:r w:rsidRPr="00C84F7A">
                <w:rPr>
                  <w:rFonts w:cstheme="minorHAnsi"/>
                  <w:bCs/>
                  <w:lang w:val="nl-NL"/>
                </w:rPr>
                <w:t>effecten</w:t>
              </w:r>
            </w:ins>
            <w:r w:rsidRPr="00C84F7A">
              <w:rPr>
                <w:rFonts w:cstheme="minorHAnsi"/>
                <w:bCs/>
                <w:lang w:val="nl-NL"/>
              </w:rPr>
              <w:t xml:space="preserve"> en, in voorkomend geval, de soort waartoe deze behoren, wordt in het register van de </w:t>
            </w:r>
            <w:del w:id="20" w:author="Microsoft Office-gebruiker" w:date="2021-09-29T15:08:00Z">
              <w:r w:rsidRPr="00D41C14">
                <w:rPr>
                  <w:rFonts w:cstheme="minorHAnsi"/>
                  <w:lang w:val="nl-NL"/>
                </w:rPr>
                <w:delText>obligaties</w:delText>
              </w:r>
            </w:del>
            <w:ins w:id="21" w:author="Microsoft Office-gebruiker" w:date="2021-09-29T15:08:00Z">
              <w:r w:rsidRPr="00C84F7A">
                <w:rPr>
                  <w:rFonts w:cstheme="minorHAnsi"/>
                  <w:bCs/>
                  <w:lang w:val="nl-NL"/>
                </w:rPr>
                <w:t>effecten</w:t>
              </w:r>
            </w:ins>
            <w:r w:rsidRPr="00C84F7A">
              <w:rPr>
                <w:rFonts w:cstheme="minorHAnsi"/>
                <w:bCs/>
                <w:lang w:val="nl-NL"/>
              </w:rPr>
              <w:t xml:space="preserve"> op naam, ingeschreven op naam van de </w:t>
            </w:r>
            <w:del w:id="22" w:author="Microsoft Office-gebruiker" w:date="2021-09-29T15:08:00Z">
              <w:r w:rsidRPr="00D41C14">
                <w:rPr>
                  <w:rFonts w:cstheme="minorHAnsi"/>
                  <w:lang w:val="nl-NL"/>
                </w:rPr>
                <w:delText xml:space="preserve">vereffeningsinstelling </w:delText>
              </w:r>
            </w:del>
            <w:ins w:id="23" w:author="Microsoft Office-gebruiker" w:date="2021-09-29T15:08:00Z">
              <w:r w:rsidRPr="00C84F7A">
                <w:rPr>
                  <w:rFonts w:cstheme="minorHAnsi"/>
                  <w:bCs/>
                  <w:lang w:val="nl-NL"/>
                </w:rPr>
                <w:t>centrale effectenbewaarinstelling </w:t>
              </w:r>
            </w:ins>
            <w:r w:rsidRPr="00C84F7A">
              <w:rPr>
                <w:rFonts w:cstheme="minorHAnsi"/>
                <w:bCs/>
                <w:lang w:val="nl-NL"/>
              </w:rPr>
              <w:t>of, in voorkomend geval, van de erkende rekeninghouder wanneer artikel 6:38 wordt toegepast.</w:t>
            </w:r>
          </w:p>
          <w:p w14:paraId="546B1D63" w14:textId="77777777" w:rsidR="00793FF9" w:rsidRDefault="00793FF9" w:rsidP="00793FF9">
            <w:pPr>
              <w:spacing w:after="0" w:line="240" w:lineRule="auto"/>
              <w:jc w:val="both"/>
              <w:rPr>
                <w:rFonts w:cstheme="minorHAnsi"/>
                <w:bCs/>
                <w:lang w:val="nl-NL"/>
              </w:rPr>
            </w:pPr>
            <w:r w:rsidRPr="00C84F7A">
              <w:rPr>
                <w:rFonts w:cstheme="minorHAnsi"/>
                <w:bCs/>
                <w:lang w:val="nl-NL"/>
              </w:rPr>
              <w:br/>
              <w:t xml:space="preserve">In afwijking van het derde lid, wordt voor obligaties het totale bedrag van de gedematerialiseerde effecten in het register vermeld en niet het aantal. </w:t>
            </w:r>
          </w:p>
          <w:p w14:paraId="2C533116" w14:textId="77777777" w:rsidR="00793FF9" w:rsidRDefault="00793FF9" w:rsidP="00793FF9">
            <w:pPr>
              <w:spacing w:after="0" w:line="240" w:lineRule="auto"/>
              <w:jc w:val="both"/>
              <w:rPr>
                <w:rFonts w:cstheme="minorHAnsi"/>
                <w:bCs/>
                <w:lang w:val="nl-NL"/>
              </w:rPr>
            </w:pPr>
          </w:p>
          <w:p w14:paraId="0E8EF5D5" w14:textId="77777777" w:rsidR="00793FF9" w:rsidRDefault="00793FF9" w:rsidP="00793FF9">
            <w:pPr>
              <w:spacing w:after="0" w:line="240" w:lineRule="auto"/>
              <w:jc w:val="both"/>
              <w:rPr>
                <w:rFonts w:cstheme="minorHAnsi"/>
                <w:bCs/>
                <w:lang w:val="nl-NL"/>
              </w:rPr>
            </w:pPr>
            <w:r w:rsidRPr="00C84F7A">
              <w:rPr>
                <w:rFonts w:cstheme="minorHAnsi"/>
                <w:bCs/>
                <w:lang w:val="nl-NL"/>
              </w:rPr>
              <w:t xml:space="preserve">De boeking op rekening van </w:t>
            </w:r>
            <w:del w:id="24" w:author="Microsoft Office-gebruiker" w:date="2021-09-29T15:08:00Z">
              <w:r w:rsidRPr="00D41C14">
                <w:rPr>
                  <w:rFonts w:cstheme="minorHAnsi"/>
                  <w:lang w:val="nl-NL"/>
                </w:rPr>
                <w:delText>obligaties</w:delText>
              </w:r>
            </w:del>
            <w:ins w:id="25" w:author="Microsoft Office-gebruiker" w:date="2021-09-29T15:08:00Z">
              <w:r w:rsidRPr="00C84F7A">
                <w:rPr>
                  <w:rFonts w:cstheme="minorHAnsi"/>
                  <w:bCs/>
                  <w:lang w:val="nl-NL"/>
                </w:rPr>
                <w:t>effecten</w:t>
              </w:r>
            </w:ins>
            <w:r w:rsidRPr="00C84F7A">
              <w:rPr>
                <w:rFonts w:cstheme="minorHAnsi"/>
                <w:bCs/>
                <w:lang w:val="nl-NL"/>
              </w:rPr>
              <w:t xml:space="preserve"> vestigt een onlichamelijk recht van mede-eigendom op de algemeenheid van </w:t>
            </w:r>
            <w:del w:id="26" w:author="Microsoft Office-gebruiker" w:date="2021-09-29T15:08:00Z">
              <w:r w:rsidRPr="00D41C14">
                <w:rPr>
                  <w:rFonts w:cstheme="minorHAnsi"/>
                  <w:lang w:val="nl-NL"/>
                </w:rPr>
                <w:delText>obligaties</w:delText>
              </w:r>
            </w:del>
            <w:ins w:id="27" w:author="Microsoft Office-gebruiker" w:date="2021-09-29T15:08:00Z">
              <w:r w:rsidRPr="00C84F7A">
                <w:rPr>
                  <w:rFonts w:cstheme="minorHAnsi"/>
                  <w:bCs/>
                  <w:lang w:val="nl-NL"/>
                </w:rPr>
                <w:t>effecten</w:t>
              </w:r>
            </w:ins>
            <w:r w:rsidRPr="00C84F7A">
              <w:rPr>
                <w:rFonts w:cstheme="minorHAnsi"/>
                <w:bCs/>
                <w:lang w:val="nl-NL"/>
              </w:rPr>
              <w:t xml:space="preserve"> die op naam van de </w:t>
            </w:r>
            <w:del w:id="28" w:author="Microsoft Office-gebruiker" w:date="2021-09-29T15:08:00Z">
              <w:r w:rsidRPr="00D41C14">
                <w:rPr>
                  <w:rFonts w:cstheme="minorHAnsi"/>
                  <w:lang w:val="nl-NL"/>
                </w:rPr>
                <w:delText>vereffeningsinstelling</w:delText>
              </w:r>
            </w:del>
            <w:ins w:id="29" w:author="Microsoft Office-gebruiker" w:date="2021-09-29T15:08:00Z">
              <w:r w:rsidRPr="00C84F7A">
                <w:rPr>
                  <w:rFonts w:cstheme="minorHAnsi"/>
                  <w:bCs/>
                  <w:lang w:val="nl-NL"/>
                </w:rPr>
                <w:t>centrale effectenbewaarinstelling</w:t>
              </w:r>
            </w:ins>
            <w:r w:rsidRPr="00C84F7A">
              <w:rPr>
                <w:rFonts w:cstheme="minorHAnsi"/>
                <w:bCs/>
                <w:lang w:val="nl-NL"/>
              </w:rPr>
              <w:t xml:space="preserve"> of, in voorkomend geval, van de erkende rekeninghouder wanneer artikel 6:38 wordt toegepast, zijn ingeschreven in het register van </w:t>
            </w:r>
            <w:del w:id="30" w:author="Microsoft Office-gebruiker" w:date="2021-09-29T15:08:00Z">
              <w:r w:rsidRPr="00D41C14">
                <w:rPr>
                  <w:rFonts w:cstheme="minorHAnsi"/>
                  <w:lang w:val="nl-NL"/>
                </w:rPr>
                <w:delText>obligaties</w:delText>
              </w:r>
            </w:del>
            <w:ins w:id="31" w:author="Microsoft Office-gebruiker" w:date="2021-09-29T15:08:00Z">
              <w:r w:rsidRPr="00C84F7A">
                <w:rPr>
                  <w:rFonts w:cstheme="minorHAnsi"/>
                  <w:bCs/>
                  <w:lang w:val="nl-NL"/>
                </w:rPr>
                <w:t>effecten</w:t>
              </w:r>
            </w:ins>
            <w:r w:rsidRPr="00C84F7A">
              <w:rPr>
                <w:rFonts w:cstheme="minorHAnsi"/>
                <w:bCs/>
                <w:lang w:val="nl-NL"/>
              </w:rPr>
              <w:t xml:space="preserve"> op naam bedoeld in het derde lid.</w:t>
            </w:r>
            <w:r w:rsidRPr="00C84F7A">
              <w:rPr>
                <w:rFonts w:cstheme="minorHAnsi"/>
                <w:bCs/>
                <w:lang w:val="nl-NL"/>
              </w:rPr>
              <w:br/>
            </w:r>
          </w:p>
          <w:p w14:paraId="1D79A1E1" w14:textId="77777777" w:rsidR="00793FF9" w:rsidRDefault="00793FF9" w:rsidP="00793FF9">
            <w:pPr>
              <w:spacing w:after="0" w:line="240" w:lineRule="auto"/>
              <w:jc w:val="both"/>
              <w:rPr>
                <w:rFonts w:cstheme="minorHAnsi"/>
                <w:bCs/>
                <w:lang w:val="nl-NL"/>
              </w:rPr>
            </w:pPr>
            <w:r w:rsidRPr="00C84F7A">
              <w:rPr>
                <w:rFonts w:cstheme="minorHAnsi"/>
                <w:bCs/>
                <w:lang w:val="nl-NL"/>
              </w:rPr>
              <w:t>De Nationale Bank van België is belast met het toezicht op de naleving door de in België erkende rekeninghouders van de regels bepaald door of krachtens deze afdeling. Voor de uitoefening van dit toezicht, voor het opleggen van administratieve sancties en voor het treffen van andere maatregelen ten overstaan van de erkende rekeninghouders maakt de Nationale Bank van België:</w:t>
            </w:r>
            <w:r w:rsidRPr="00C84F7A">
              <w:rPr>
                <w:rFonts w:cstheme="minorHAnsi"/>
                <w:bCs/>
                <w:lang w:val="nl-NL"/>
              </w:rPr>
              <w:br/>
            </w:r>
          </w:p>
          <w:p w14:paraId="5E4402BD" w14:textId="77777777" w:rsidR="00793FF9" w:rsidRDefault="00793FF9" w:rsidP="00793FF9">
            <w:pPr>
              <w:spacing w:after="0" w:line="240" w:lineRule="auto"/>
              <w:jc w:val="both"/>
              <w:rPr>
                <w:rFonts w:cstheme="minorHAnsi"/>
                <w:bCs/>
                <w:lang w:val="nl-NL"/>
              </w:rPr>
            </w:pPr>
            <w:r w:rsidRPr="00C84F7A">
              <w:rPr>
                <w:rFonts w:cstheme="minorHAnsi"/>
                <w:bCs/>
                <w:lang w:val="nl-NL"/>
              </w:rPr>
              <w:lastRenderedPageBreak/>
              <w:t>1° ten aanzien van kredietinstellingen gebruik van de bevoegdheden die haar worden toegekend door de wet van 25 april 2014 op het statuut van en het toezicht op kredietinstellingen en beursvennootschappen;</w:t>
            </w:r>
            <w:r w:rsidRPr="00C84F7A">
              <w:rPr>
                <w:rFonts w:cstheme="minorHAnsi"/>
                <w:bCs/>
                <w:lang w:val="nl-NL"/>
              </w:rPr>
              <w:br/>
            </w:r>
          </w:p>
          <w:p w14:paraId="7229E9DE" w14:textId="77777777" w:rsidR="00793FF9" w:rsidRDefault="00793FF9" w:rsidP="00793FF9">
            <w:pPr>
              <w:spacing w:after="0" w:line="240" w:lineRule="auto"/>
              <w:jc w:val="both"/>
              <w:rPr>
                <w:rFonts w:cstheme="minorHAnsi"/>
                <w:bCs/>
                <w:lang w:val="nl-NL"/>
              </w:rPr>
            </w:pPr>
            <w:r w:rsidRPr="00C84F7A">
              <w:rPr>
                <w:rFonts w:cstheme="minorHAnsi"/>
                <w:bCs/>
                <w:lang w:val="nl-NL"/>
              </w:rPr>
              <w:t xml:space="preserve">2° ten aanzien van </w:t>
            </w:r>
            <w:del w:id="32" w:author="Microsoft Office-gebruiker" w:date="2021-09-29T15:08:00Z">
              <w:r w:rsidRPr="00D41C14">
                <w:rPr>
                  <w:rFonts w:cstheme="minorHAnsi"/>
                  <w:lang w:val="nl-NL"/>
                </w:rPr>
                <w:delText xml:space="preserve">beleggingsondernemingen </w:delText>
              </w:r>
            </w:del>
            <w:ins w:id="33" w:author="Microsoft Office-gebruiker" w:date="2021-09-29T15:08:00Z">
              <w:r w:rsidRPr="00C84F7A">
                <w:rPr>
                  <w:rFonts w:cstheme="minorHAnsi"/>
                  <w:bCs/>
                  <w:lang w:val="nl-NL"/>
                </w:rPr>
                <w:t>beursvennootschappen </w:t>
              </w:r>
            </w:ins>
            <w:r w:rsidRPr="00C84F7A">
              <w:rPr>
                <w:rFonts w:cstheme="minorHAnsi"/>
                <w:bCs/>
                <w:lang w:val="nl-NL"/>
              </w:rPr>
              <w:t>gebruik van de bevoegdheden die haar werden toegekend door de wet van 25 april 2014 op het statuut van en het toezicht op kredietinstellingen en beursvennootschappen;</w:t>
            </w:r>
            <w:r w:rsidRPr="00C84F7A">
              <w:rPr>
                <w:rFonts w:cstheme="minorHAnsi"/>
                <w:bCs/>
                <w:lang w:val="nl-NL"/>
              </w:rPr>
              <w:br/>
            </w:r>
          </w:p>
          <w:p w14:paraId="4CFDE85A" w14:textId="77777777" w:rsidR="00793FF9" w:rsidRDefault="00793FF9" w:rsidP="00793FF9">
            <w:pPr>
              <w:spacing w:after="0" w:line="240" w:lineRule="auto"/>
              <w:jc w:val="both"/>
              <w:rPr>
                <w:rFonts w:cstheme="minorHAnsi"/>
                <w:bCs/>
                <w:lang w:val="nl-NL"/>
              </w:rPr>
            </w:pPr>
            <w:r w:rsidRPr="00C84F7A">
              <w:rPr>
                <w:rFonts w:cstheme="minorHAnsi"/>
                <w:bCs/>
                <w:lang w:val="nl-NL"/>
              </w:rPr>
              <w:t xml:space="preserve">3° ten aanzien van </w:t>
            </w:r>
            <w:del w:id="34" w:author="Microsoft Office-gebruiker" w:date="2021-09-29T15:08:00Z">
              <w:r w:rsidRPr="00D41C14">
                <w:rPr>
                  <w:rFonts w:cstheme="minorHAnsi"/>
                  <w:lang w:val="nl-NL"/>
                </w:rPr>
                <w:delText>verrekenings-</w:delText>
              </w:r>
            </w:del>
            <w:ins w:id="35" w:author="Microsoft Office-gebruiker" w:date="2021-09-29T15:08:00Z">
              <w:r w:rsidRPr="00C84F7A">
                <w:rPr>
                  <w:rFonts w:cstheme="minorHAnsi"/>
                  <w:bCs/>
                  <w:lang w:val="nl-NL"/>
                </w:rPr>
                <w:t>centrale tegenpartijen</w:t>
              </w:r>
            </w:ins>
            <w:r w:rsidRPr="00C84F7A">
              <w:rPr>
                <w:rFonts w:cstheme="minorHAnsi"/>
                <w:bCs/>
                <w:lang w:val="nl-NL"/>
              </w:rPr>
              <w:t xml:space="preserve"> en </w:t>
            </w:r>
            <w:del w:id="36" w:author="Microsoft Office-gebruiker" w:date="2021-09-29T15:08:00Z">
              <w:r w:rsidRPr="00D41C14">
                <w:rPr>
                  <w:rFonts w:cstheme="minorHAnsi"/>
                  <w:lang w:val="nl-NL"/>
                </w:rPr>
                <w:delText>vereffeningsinstellingen</w:delText>
              </w:r>
            </w:del>
            <w:ins w:id="37" w:author="Microsoft Office-gebruiker" w:date="2021-09-29T15:08:00Z">
              <w:r w:rsidRPr="00C84F7A">
                <w:rPr>
                  <w:rFonts w:cstheme="minorHAnsi"/>
                  <w:bCs/>
                  <w:lang w:val="nl-NL"/>
                </w:rPr>
                <w:t>centrale effectenbewaarinstellingen</w:t>
              </w:r>
            </w:ins>
            <w:r w:rsidRPr="00C84F7A">
              <w:rPr>
                <w:rFonts w:cstheme="minorHAnsi"/>
                <w:bCs/>
                <w:lang w:val="nl-NL"/>
              </w:rPr>
              <w:t xml:space="preserve"> gebruik van de bevoegdheden die haar werden toegekend door de wet</w:t>
            </w:r>
            <w:del w:id="38" w:author="Microsoft Office-gebruiker" w:date="2021-09-29T15:08:00Z">
              <w:r w:rsidRPr="00D41C14">
                <w:rPr>
                  <w:rFonts w:cstheme="minorHAnsi"/>
                  <w:lang w:val="nl-NL"/>
                </w:rPr>
                <w:delText>.</w:delText>
              </w:r>
            </w:del>
            <w:ins w:id="39" w:author="Microsoft Office-gebruiker" w:date="2021-09-29T15:08:00Z">
              <w:r w:rsidRPr="00C84F7A">
                <w:rPr>
                  <w:rFonts w:cstheme="minorHAnsi"/>
                  <w:bCs/>
                  <w:lang w:val="nl-NL"/>
                </w:rPr>
                <w:t xml:space="preserve"> van 22 februari 1998 tot vaststelling van het organiek statuut van de National Bank van België. </w:t>
              </w:r>
              <w:r w:rsidRPr="00C84F7A">
                <w:rPr>
                  <w:rFonts w:cstheme="minorHAnsi"/>
                  <w:bCs/>
                  <w:lang w:val="nl-NL"/>
                </w:rPr>
                <w:br/>
              </w:r>
            </w:ins>
          </w:p>
          <w:p w14:paraId="15A4CD4F" w14:textId="58D342B1" w:rsidR="00330D2E" w:rsidRPr="00793FF9" w:rsidRDefault="00793FF9" w:rsidP="00804B47">
            <w:pPr>
              <w:spacing w:after="0" w:line="240" w:lineRule="auto"/>
              <w:jc w:val="both"/>
              <w:rPr>
                <w:rFonts w:cstheme="minorHAnsi"/>
                <w:bCs/>
                <w:lang w:val="nl-NL"/>
              </w:rPr>
            </w:pPr>
            <w:r w:rsidRPr="00C84F7A">
              <w:rPr>
                <w:rFonts w:cstheme="minorHAnsi"/>
                <w:bCs/>
                <w:lang w:val="nl-NL"/>
              </w:rPr>
              <w:t>De daarmee overeenstemmende bepalingen die de niet-naleving van voornoemde bepalingen bestraffen zijn van toepassing.</w:t>
            </w:r>
          </w:p>
        </w:tc>
        <w:tc>
          <w:tcPr>
            <w:tcW w:w="5953" w:type="dxa"/>
            <w:shd w:val="clear" w:color="auto" w:fill="auto"/>
          </w:tcPr>
          <w:p w14:paraId="60BBE1A6" w14:textId="77777777" w:rsidR="00A23FEF" w:rsidRPr="0058668E" w:rsidRDefault="00A23FEF" w:rsidP="00A23FEF">
            <w:pPr>
              <w:spacing w:after="0" w:line="240" w:lineRule="auto"/>
              <w:jc w:val="both"/>
              <w:rPr>
                <w:rFonts w:cstheme="minorHAnsi"/>
                <w:bCs/>
                <w:lang w:val="fr-FR"/>
              </w:rPr>
            </w:pPr>
            <w:del w:id="40" w:author="Microsoft Office-gebruiker" w:date="2021-09-29T15:10:00Z">
              <w:r>
                <w:rPr>
                  <w:rFonts w:cstheme="minorHAnsi"/>
                  <w:lang w:val="fr-BE"/>
                </w:rPr>
                <w:lastRenderedPageBreak/>
                <w:delText>L'</w:delText>
              </w:r>
              <w:r w:rsidRPr="00D41C14">
                <w:rPr>
                  <w:rFonts w:cstheme="minorHAnsi"/>
                  <w:lang w:val="fr-BE"/>
                </w:rPr>
                <w:delText>obligation dématérialisée</w:delText>
              </w:r>
            </w:del>
            <w:ins w:id="41" w:author="Microsoft Office-gebruiker" w:date="2021-09-29T15:10:00Z">
              <w:r w:rsidRPr="0058668E">
                <w:rPr>
                  <w:rFonts w:cstheme="minorHAnsi"/>
                  <w:bCs/>
                  <w:lang w:val="fr-FR"/>
                </w:rPr>
                <w:t>Le titre dématérialisé</w:t>
              </w:r>
            </w:ins>
            <w:r w:rsidRPr="0058668E">
              <w:rPr>
                <w:rFonts w:cstheme="minorHAnsi"/>
                <w:bCs/>
                <w:lang w:val="fr-FR"/>
              </w:rPr>
              <w:t xml:space="preserve"> est </w:t>
            </w:r>
            <w:del w:id="42" w:author="Microsoft Office-gebruiker" w:date="2021-09-29T15:10:00Z">
              <w:r w:rsidRPr="00D41C14">
                <w:rPr>
                  <w:rFonts w:cstheme="minorHAnsi"/>
                  <w:lang w:val="fr-BE"/>
                </w:rPr>
                <w:delText>représentée</w:delText>
              </w:r>
            </w:del>
            <w:ins w:id="43" w:author="Microsoft Office-gebruiker" w:date="2021-09-29T15:10:00Z">
              <w:r w:rsidRPr="0058668E">
                <w:rPr>
                  <w:rFonts w:cstheme="minorHAnsi"/>
                  <w:bCs/>
                  <w:lang w:val="fr-FR"/>
                </w:rPr>
                <w:t>représenté</w:t>
              </w:r>
            </w:ins>
            <w:r w:rsidRPr="0058668E">
              <w:rPr>
                <w:rFonts w:cstheme="minorHAnsi"/>
                <w:bCs/>
                <w:lang w:val="fr-FR"/>
              </w:rPr>
              <w:t xml:space="preserve"> par une inscription en compte, au nom de son propriétaire ou de son détenteur, auprès d'un </w:t>
            </w:r>
            <w:del w:id="44" w:author="Microsoft Office-gebruiker" w:date="2021-09-29T15:10:00Z">
              <w:r w:rsidRPr="00D41C14">
                <w:rPr>
                  <w:rFonts w:cstheme="minorHAnsi"/>
                  <w:lang w:val="fr-BE"/>
                </w:rPr>
                <w:delText>organisme</w:delText>
              </w:r>
            </w:del>
            <w:ins w:id="45" w:author="Microsoft Office-gebruiker" w:date="2021-09-29T15:10:00Z">
              <w:r w:rsidRPr="0058668E">
                <w:rPr>
                  <w:rFonts w:cstheme="minorHAnsi"/>
                  <w:bCs/>
                  <w:lang w:val="fr-FR"/>
                </w:rPr>
                <w:t>dépositaire central</w:t>
              </w:r>
            </w:ins>
            <w:r w:rsidRPr="0058668E">
              <w:rPr>
                <w:rFonts w:cstheme="minorHAnsi"/>
                <w:bCs/>
                <w:lang w:val="fr-FR"/>
              </w:rPr>
              <w:t xml:space="preserve"> de </w:t>
            </w:r>
            <w:del w:id="46" w:author="Microsoft Office-gebruiker" w:date="2021-09-29T15:10:00Z">
              <w:r w:rsidRPr="00D41C14">
                <w:rPr>
                  <w:rFonts w:cstheme="minorHAnsi"/>
                  <w:lang w:val="fr-BE"/>
                </w:rPr>
                <w:delText>liquidation</w:delText>
              </w:r>
            </w:del>
            <w:ins w:id="47" w:author="Microsoft Office-gebruiker" w:date="2021-09-29T15:10:00Z">
              <w:r w:rsidRPr="0058668E">
                <w:rPr>
                  <w:rFonts w:cstheme="minorHAnsi"/>
                  <w:bCs/>
                  <w:lang w:val="fr-FR"/>
                </w:rPr>
                <w:t>titres</w:t>
              </w:r>
            </w:ins>
            <w:r w:rsidRPr="0058668E">
              <w:rPr>
                <w:rFonts w:cstheme="minorHAnsi"/>
                <w:bCs/>
                <w:lang w:val="fr-FR"/>
              </w:rPr>
              <w:t xml:space="preserve"> ou d'un teneur de comptes agréé.</w:t>
            </w:r>
          </w:p>
          <w:p w14:paraId="22CC9232" w14:textId="77777777" w:rsidR="00A23FEF" w:rsidRPr="0058668E" w:rsidRDefault="00A23FEF" w:rsidP="00A23FEF">
            <w:pPr>
              <w:spacing w:after="0" w:line="240" w:lineRule="auto"/>
              <w:jc w:val="both"/>
              <w:rPr>
                <w:ins w:id="48" w:author="Microsoft Office-gebruiker" w:date="2021-09-29T15:10:00Z"/>
                <w:rFonts w:cstheme="minorHAnsi"/>
                <w:bCs/>
                <w:lang w:val="fr-FR"/>
              </w:rPr>
            </w:pPr>
            <w:ins w:id="49" w:author="Microsoft Office-gebruiker" w:date="2021-09-29T15:10:00Z">
              <w:r w:rsidRPr="0058668E">
                <w:rPr>
                  <w:rFonts w:cstheme="minorHAnsi"/>
                  <w:bCs/>
                  <w:lang w:val="fr-FR"/>
                </w:rPr>
                <w:br/>
                <w:t xml:space="preserve">Le dépositaire central de titres et le teneur de compte agréé peuvent tenir le compte visé à l'alinéa 1er au sein ou par le biais de dispositifs d'enregistrement électroniques sécurisés, y compris des dispositifs d'enregistrement électronique distribués. </w:t>
              </w:r>
            </w:ins>
            <w:r w:rsidRPr="0058668E">
              <w:rPr>
                <w:rFonts w:cstheme="minorHAnsi"/>
                <w:bCs/>
                <w:lang w:val="fr-FR"/>
              </w:rPr>
              <w:t xml:space="preserve">Le Roi </w:t>
            </w:r>
            <w:del w:id="50" w:author="Microsoft Office-gebruiker" w:date="2021-09-29T15:10:00Z">
              <w:r w:rsidRPr="00D41C14">
                <w:rPr>
                  <w:rFonts w:cstheme="minorHAnsi"/>
                  <w:lang w:val="fr-BE"/>
                </w:rPr>
                <w:delText>désigne</w:delText>
              </w:r>
            </w:del>
            <w:ins w:id="51" w:author="Microsoft Office-gebruiker" w:date="2021-09-29T15:10:00Z">
              <w:r w:rsidRPr="0058668E">
                <w:rPr>
                  <w:rFonts w:cstheme="minorHAnsi"/>
                  <w:bCs/>
                  <w:lang w:val="fr-FR"/>
                </w:rPr>
                <w:t>peut déterminer</w:t>
              </w:r>
            </w:ins>
            <w:r w:rsidRPr="0058668E">
              <w:rPr>
                <w:rFonts w:cstheme="minorHAnsi"/>
                <w:bCs/>
                <w:lang w:val="fr-FR"/>
              </w:rPr>
              <w:t xml:space="preserve"> les </w:t>
            </w:r>
            <w:del w:id="52" w:author="Microsoft Office-gebruiker" w:date="2021-09-29T15:10:00Z">
              <w:r w:rsidRPr="00D41C14">
                <w:rPr>
                  <w:rFonts w:cstheme="minorHAnsi"/>
                  <w:lang w:val="fr-BE"/>
                </w:rPr>
                <w:delText>organismes de liquidation</w:delText>
              </w:r>
            </w:del>
            <w:ins w:id="53" w:author="Microsoft Office-gebruiker" w:date="2021-09-29T15:10:00Z">
              <w:r w:rsidRPr="0058668E">
                <w:rPr>
                  <w:rFonts w:cstheme="minorHAnsi"/>
                  <w:bCs/>
                  <w:lang w:val="fr-FR"/>
                </w:rPr>
                <w:t xml:space="preserve">conditions auxquelles ces dispositifs d'enregistrement électroniques sécurisés doivent satisfaire. </w:t>
              </w:r>
              <w:r w:rsidRPr="0058668E">
                <w:rPr>
                  <w:rFonts w:cstheme="minorHAnsi"/>
                  <w:bCs/>
                  <w:lang w:val="fr-FR"/>
                </w:rPr>
                <w:br/>
              </w:r>
            </w:ins>
          </w:p>
          <w:p w14:paraId="1D11496E" w14:textId="77777777" w:rsidR="00A23FEF" w:rsidRPr="0058668E" w:rsidRDefault="00A23FEF" w:rsidP="00A23FEF">
            <w:pPr>
              <w:spacing w:after="0" w:line="240" w:lineRule="auto"/>
              <w:jc w:val="both"/>
              <w:rPr>
                <w:rFonts w:cstheme="minorHAnsi"/>
                <w:bCs/>
                <w:lang w:val="fr-FR"/>
              </w:rPr>
            </w:pPr>
            <w:ins w:id="54" w:author="Microsoft Office-gebruiker" w:date="2021-09-29T15:10:00Z">
              <w:r w:rsidRPr="0058668E">
                <w:rPr>
                  <w:rFonts w:cstheme="minorHAnsi"/>
                  <w:bCs/>
                  <w:lang w:val="fr-FR"/>
                </w:rPr>
                <w:t>La Banque nationale de Belgique en sa qualité de dépositaire central de titres ou tout autre dépositaire central de titres agréé ou reconnu en vertu du Règlement (UE) n° 909/2014 du Parlement européen et du Conseil du 23 juillet 2014 concernant l'amélioration du règlement de titres dans l'Union européenne et les dépositaires centraux de titres, et modifiant les directives 98/26/CE et 2014/65/UE ainsi que le Règlement (UE) n° 236/2012 ("le Règlement 909/2014"), sont les dépositaires centraux de titres qui peuvent être</w:t>
              </w:r>
            </w:ins>
            <w:r w:rsidRPr="0058668E">
              <w:rPr>
                <w:rFonts w:cstheme="minorHAnsi"/>
                <w:bCs/>
                <w:lang w:val="fr-FR"/>
              </w:rPr>
              <w:t xml:space="preserve"> chargés </w:t>
            </w:r>
            <w:ins w:id="55" w:author="Microsoft Office-gebruiker" w:date="2021-09-29T15:10:00Z">
              <w:r w:rsidRPr="0058668E">
                <w:rPr>
                  <w:rFonts w:cstheme="minorHAnsi"/>
                  <w:bCs/>
                  <w:lang w:val="fr-FR"/>
                </w:rPr>
                <w:t xml:space="preserve">par l'émetteur </w:t>
              </w:r>
            </w:ins>
            <w:r w:rsidRPr="0058668E">
              <w:rPr>
                <w:rFonts w:cstheme="minorHAnsi"/>
                <w:bCs/>
                <w:lang w:val="fr-FR"/>
              </w:rPr>
              <w:t xml:space="preserve">d'assurer la conservation des </w:t>
            </w:r>
            <w:del w:id="56" w:author="Microsoft Office-gebruiker" w:date="2021-09-29T15:10:00Z">
              <w:r w:rsidRPr="00D41C14">
                <w:rPr>
                  <w:rFonts w:cstheme="minorHAnsi"/>
                  <w:lang w:val="fr-BE"/>
                </w:rPr>
                <w:delText>obligations dématérialisées</w:delText>
              </w:r>
            </w:del>
            <w:ins w:id="57" w:author="Microsoft Office-gebruiker" w:date="2021-09-29T15:10:00Z">
              <w:r w:rsidRPr="0058668E">
                <w:rPr>
                  <w:rFonts w:cstheme="minorHAnsi"/>
                  <w:bCs/>
                  <w:lang w:val="fr-FR"/>
                </w:rPr>
                <w:t>titres dématérialisés</w:t>
              </w:r>
            </w:ins>
            <w:r w:rsidRPr="0058668E">
              <w:rPr>
                <w:rFonts w:cstheme="minorHAnsi"/>
                <w:bCs/>
                <w:lang w:val="fr-FR"/>
              </w:rPr>
              <w:t xml:space="preserve"> et la liquidation des transactions sur de </w:t>
            </w:r>
            <w:del w:id="58" w:author="Microsoft Office-gebruiker" w:date="2021-09-29T15:10:00Z">
              <w:r w:rsidRPr="00D41C14">
                <w:rPr>
                  <w:rFonts w:cstheme="minorHAnsi"/>
                  <w:lang w:val="fr-BE"/>
                </w:rPr>
                <w:delText>telles obligations. Il</w:delText>
              </w:r>
            </w:del>
            <w:ins w:id="59" w:author="Microsoft Office-gebruiker" w:date="2021-09-29T15:10:00Z">
              <w:r w:rsidRPr="0058668E">
                <w:rPr>
                  <w:rFonts w:cstheme="minorHAnsi"/>
                  <w:bCs/>
                  <w:lang w:val="fr-FR"/>
                </w:rPr>
                <w:t>tels titres. Le Roi</w:t>
              </w:r>
            </w:ins>
            <w:r w:rsidRPr="0058668E">
              <w:rPr>
                <w:rFonts w:cstheme="minorHAnsi"/>
                <w:bCs/>
                <w:lang w:val="fr-FR"/>
              </w:rPr>
              <w:t xml:space="preserve"> agrée les teneurs de </w:t>
            </w:r>
            <w:del w:id="60" w:author="Microsoft Office-gebruiker" w:date="2021-09-29T15:10:00Z">
              <w:r w:rsidRPr="00D41C14">
                <w:rPr>
                  <w:rFonts w:cstheme="minorHAnsi"/>
                  <w:lang w:val="fr-BE"/>
                </w:rPr>
                <w:delText>comptes</w:delText>
              </w:r>
            </w:del>
            <w:ins w:id="61" w:author="Microsoft Office-gebruiker" w:date="2021-09-29T15:10:00Z">
              <w:r w:rsidRPr="0058668E">
                <w:rPr>
                  <w:rFonts w:cstheme="minorHAnsi"/>
                  <w:bCs/>
                  <w:lang w:val="fr-FR"/>
                </w:rPr>
                <w:t>compte</w:t>
              </w:r>
            </w:ins>
            <w:r w:rsidRPr="0058668E">
              <w:rPr>
                <w:rFonts w:cstheme="minorHAnsi"/>
                <w:bCs/>
                <w:lang w:val="fr-FR"/>
              </w:rPr>
              <w:t xml:space="preserve"> en Belgique de manière individuelle ou de </w:t>
            </w:r>
            <w:r w:rsidRPr="0058668E">
              <w:rPr>
                <w:rFonts w:cstheme="minorHAnsi"/>
                <w:bCs/>
                <w:lang w:val="fr-FR"/>
              </w:rPr>
              <w:lastRenderedPageBreak/>
              <w:t xml:space="preserve">manière générale par catégorie d'établissements, en fonction de leur activité. </w:t>
            </w:r>
            <w:r w:rsidRPr="0058668E">
              <w:rPr>
                <w:rFonts w:cstheme="minorHAnsi"/>
                <w:bCs/>
                <w:lang w:val="fr-FR"/>
              </w:rPr>
              <w:br/>
            </w:r>
          </w:p>
          <w:p w14:paraId="3B3ABC74" w14:textId="77777777" w:rsidR="00A23FEF" w:rsidRPr="0058668E" w:rsidRDefault="00A23FEF" w:rsidP="00A23FEF">
            <w:pPr>
              <w:spacing w:after="0" w:line="240" w:lineRule="auto"/>
              <w:jc w:val="both"/>
              <w:rPr>
                <w:rFonts w:cstheme="minorHAnsi"/>
                <w:bCs/>
                <w:lang w:val="fr-FR"/>
              </w:rPr>
            </w:pPr>
            <w:r w:rsidRPr="0058668E">
              <w:rPr>
                <w:rFonts w:cstheme="minorHAnsi"/>
                <w:bCs/>
                <w:lang w:val="fr-FR"/>
              </w:rPr>
              <w:t xml:space="preserve">Le nombre </w:t>
            </w:r>
            <w:del w:id="62" w:author="Microsoft Office-gebruiker" w:date="2021-09-29T15:10:00Z">
              <w:r w:rsidRPr="00D41C14">
                <w:rPr>
                  <w:rFonts w:cstheme="minorHAnsi"/>
                  <w:lang w:val="fr-BE"/>
                </w:rPr>
                <w:delText>des obligations dématérialisées</w:delText>
              </w:r>
            </w:del>
            <w:ins w:id="63" w:author="Microsoft Office-gebruiker" w:date="2021-09-29T15:10:00Z">
              <w:r w:rsidRPr="0058668E">
                <w:rPr>
                  <w:rFonts w:cstheme="minorHAnsi"/>
                  <w:bCs/>
                  <w:lang w:val="fr-FR"/>
                </w:rPr>
                <w:t>de titres dématérialisés</w:t>
              </w:r>
            </w:ins>
            <w:r w:rsidRPr="0058668E">
              <w:rPr>
                <w:rFonts w:cstheme="minorHAnsi"/>
                <w:bCs/>
                <w:lang w:val="fr-FR"/>
              </w:rPr>
              <w:t xml:space="preserve"> en circulation à tout moment et, le cas échéant, leur classe, est inscrit dans le registre </w:t>
            </w:r>
            <w:del w:id="64" w:author="Microsoft Office-gebruiker" w:date="2021-09-29T15:10:00Z">
              <w:r w:rsidRPr="00D41C14">
                <w:rPr>
                  <w:rFonts w:cstheme="minorHAnsi"/>
                  <w:lang w:val="fr-BE"/>
                </w:rPr>
                <w:delText>des obligations nominatives</w:delText>
              </w:r>
            </w:del>
            <w:ins w:id="65" w:author="Microsoft Office-gebruiker" w:date="2021-09-29T15:10:00Z">
              <w:r w:rsidRPr="0058668E">
                <w:rPr>
                  <w:rFonts w:cstheme="minorHAnsi"/>
                  <w:bCs/>
                  <w:lang w:val="fr-FR"/>
                </w:rPr>
                <w:t>de titres nominatifs</w:t>
              </w:r>
            </w:ins>
            <w:r w:rsidRPr="0058668E">
              <w:rPr>
                <w:rFonts w:cstheme="minorHAnsi"/>
                <w:bCs/>
                <w:lang w:val="fr-FR"/>
              </w:rPr>
              <w:t xml:space="preserve"> au nom </w:t>
            </w:r>
            <w:del w:id="66" w:author="Microsoft Office-gebruiker" w:date="2021-09-29T15:10:00Z">
              <w:r w:rsidRPr="00D41C14">
                <w:rPr>
                  <w:rFonts w:cstheme="minorHAnsi"/>
                  <w:lang w:val="fr-BE"/>
                </w:rPr>
                <w:delText xml:space="preserve">de l'organisme de liquidation </w:delText>
              </w:r>
            </w:del>
            <w:ins w:id="67" w:author="Microsoft Office-gebruiker" w:date="2021-09-29T15:10:00Z">
              <w:r w:rsidRPr="0058668E">
                <w:rPr>
                  <w:rFonts w:cstheme="minorHAnsi"/>
                  <w:bCs/>
                  <w:lang w:val="fr-FR"/>
                </w:rPr>
                <w:t>du dépositaire central de titres </w:t>
              </w:r>
            </w:ins>
            <w:r w:rsidRPr="0058668E">
              <w:rPr>
                <w:rFonts w:cstheme="minorHAnsi"/>
                <w:bCs/>
                <w:lang w:val="fr-FR"/>
              </w:rPr>
              <w:t xml:space="preserve">ou, le cas échéant, du teneur de comptes agréé en cas d'application de l'article </w:t>
            </w:r>
            <w:proofErr w:type="gramStart"/>
            <w:r w:rsidRPr="0058668E">
              <w:rPr>
                <w:rFonts w:cstheme="minorHAnsi"/>
                <w:bCs/>
                <w:lang w:val="fr-FR"/>
              </w:rPr>
              <w:t>6:</w:t>
            </w:r>
            <w:proofErr w:type="gramEnd"/>
            <w:r w:rsidRPr="0058668E">
              <w:rPr>
                <w:rFonts w:cstheme="minorHAnsi"/>
                <w:bCs/>
                <w:lang w:val="fr-FR"/>
              </w:rPr>
              <w:t>38</w:t>
            </w:r>
            <w:ins w:id="68" w:author="Microsoft Office-gebruiker" w:date="2021-09-29T15:10:00Z">
              <w:r w:rsidRPr="0058668E">
                <w:rPr>
                  <w:rFonts w:cstheme="minorHAnsi"/>
                  <w:bCs/>
                  <w:lang w:val="fr-FR"/>
                </w:rPr>
                <w:t>.</w:t>
              </w:r>
              <w:r w:rsidRPr="0058668E">
                <w:rPr>
                  <w:rFonts w:cstheme="minorHAnsi"/>
                  <w:bCs/>
                  <w:lang w:val="fr-FR"/>
                </w:rPr>
                <w:br/>
                <w:t> </w:t>
              </w:r>
            </w:ins>
          </w:p>
          <w:p w14:paraId="575C9085" w14:textId="77777777" w:rsidR="00A23FEF" w:rsidRPr="0058668E" w:rsidRDefault="00A23FEF" w:rsidP="00A23FEF">
            <w:pPr>
              <w:spacing w:after="0" w:line="240" w:lineRule="auto"/>
              <w:jc w:val="both"/>
              <w:rPr>
                <w:rFonts w:cstheme="minorHAnsi"/>
                <w:bCs/>
                <w:lang w:val="fr-FR"/>
              </w:rPr>
            </w:pPr>
            <w:r w:rsidRPr="0058668E">
              <w:rPr>
                <w:rFonts w:cstheme="minorHAnsi"/>
                <w:bCs/>
                <w:lang w:val="fr-FR"/>
              </w:rPr>
              <w:t xml:space="preserve">Par dérogation à l'alinéa 3, pour les obligations l'inscription visée par ledit alinéa concerne non le nombre des titres dématérialisés, mais leur montant total. </w:t>
            </w:r>
            <w:r w:rsidRPr="0058668E">
              <w:rPr>
                <w:rFonts w:cstheme="minorHAnsi"/>
                <w:bCs/>
                <w:lang w:val="fr-FR"/>
              </w:rPr>
              <w:br/>
            </w:r>
          </w:p>
          <w:p w14:paraId="15212B1D" w14:textId="77777777" w:rsidR="00A23FEF" w:rsidRPr="0058668E" w:rsidRDefault="00A23FEF" w:rsidP="00A23FEF">
            <w:pPr>
              <w:spacing w:after="0" w:line="240" w:lineRule="auto"/>
              <w:jc w:val="both"/>
              <w:rPr>
                <w:rFonts w:cstheme="minorHAnsi"/>
                <w:bCs/>
                <w:lang w:val="fr-FR"/>
              </w:rPr>
            </w:pPr>
            <w:r w:rsidRPr="0058668E">
              <w:rPr>
                <w:rFonts w:cstheme="minorHAnsi"/>
                <w:bCs/>
                <w:lang w:val="fr-FR"/>
              </w:rPr>
              <w:t xml:space="preserve">L'inscription </w:t>
            </w:r>
            <w:del w:id="69" w:author="Microsoft Office-gebruiker" w:date="2021-09-29T15:10:00Z">
              <w:r>
                <w:rPr>
                  <w:rFonts w:cstheme="minorHAnsi"/>
                  <w:lang w:val="fr-BE"/>
                </w:rPr>
                <w:delText>d'</w:delText>
              </w:r>
              <w:r w:rsidRPr="00D41C14">
                <w:rPr>
                  <w:rFonts w:cstheme="minorHAnsi"/>
                  <w:lang w:val="fr-BE"/>
                </w:rPr>
                <w:delText>obligations</w:delText>
              </w:r>
            </w:del>
            <w:ins w:id="70" w:author="Microsoft Office-gebruiker" w:date="2021-09-29T15:10:00Z">
              <w:r w:rsidRPr="0058668E">
                <w:rPr>
                  <w:rFonts w:cstheme="minorHAnsi"/>
                  <w:bCs/>
                  <w:lang w:val="fr-FR"/>
                </w:rPr>
                <w:t>de titres</w:t>
              </w:r>
            </w:ins>
            <w:r w:rsidRPr="0058668E">
              <w:rPr>
                <w:rFonts w:cstheme="minorHAnsi"/>
                <w:bCs/>
                <w:lang w:val="fr-FR"/>
              </w:rPr>
              <w:t xml:space="preserve"> en compte confère un droit de copropriété, de nature incorporelle, sur l'universalité des </w:t>
            </w:r>
            <w:del w:id="71" w:author="Microsoft Office-gebruiker" w:date="2021-09-29T15:10:00Z">
              <w:r w:rsidRPr="00D41C14">
                <w:rPr>
                  <w:rFonts w:cstheme="minorHAnsi"/>
                  <w:lang w:val="fr-BE"/>
                </w:rPr>
                <w:delText>obligations inscrites</w:delText>
              </w:r>
            </w:del>
            <w:ins w:id="72" w:author="Microsoft Office-gebruiker" w:date="2021-09-29T15:10:00Z">
              <w:r w:rsidRPr="0058668E">
                <w:rPr>
                  <w:rFonts w:cstheme="minorHAnsi"/>
                  <w:bCs/>
                  <w:lang w:val="fr-FR"/>
                </w:rPr>
                <w:t>titres inscrits</w:t>
              </w:r>
            </w:ins>
            <w:r w:rsidRPr="0058668E">
              <w:rPr>
                <w:rFonts w:cstheme="minorHAnsi"/>
                <w:bCs/>
                <w:lang w:val="fr-FR"/>
              </w:rPr>
              <w:t xml:space="preserve"> au nom </w:t>
            </w:r>
            <w:del w:id="73" w:author="Microsoft Office-gebruiker" w:date="2021-09-29T15:10:00Z">
              <w:r w:rsidRPr="00D41C14">
                <w:rPr>
                  <w:rFonts w:cstheme="minorHAnsi"/>
                  <w:lang w:val="fr-BE"/>
                </w:rPr>
                <w:delText>de l'organisme</w:delText>
              </w:r>
            </w:del>
            <w:ins w:id="74" w:author="Microsoft Office-gebruiker" w:date="2021-09-29T15:10:00Z">
              <w:r w:rsidRPr="0058668E">
                <w:rPr>
                  <w:rFonts w:cstheme="minorHAnsi"/>
                  <w:bCs/>
                  <w:lang w:val="fr-FR"/>
                </w:rPr>
                <w:t>du dépositaire central</w:t>
              </w:r>
            </w:ins>
            <w:r w:rsidRPr="0058668E">
              <w:rPr>
                <w:rFonts w:cstheme="minorHAnsi"/>
                <w:bCs/>
                <w:lang w:val="fr-FR"/>
              </w:rPr>
              <w:t xml:space="preserve"> de </w:t>
            </w:r>
            <w:del w:id="75" w:author="Microsoft Office-gebruiker" w:date="2021-09-29T15:10:00Z">
              <w:r w:rsidRPr="00D41C14">
                <w:rPr>
                  <w:rFonts w:cstheme="minorHAnsi"/>
                  <w:lang w:val="fr-BE"/>
                </w:rPr>
                <w:delText xml:space="preserve">liquidation </w:delText>
              </w:r>
            </w:del>
            <w:ins w:id="76" w:author="Microsoft Office-gebruiker" w:date="2021-09-29T15:10:00Z">
              <w:r w:rsidRPr="0058668E">
                <w:rPr>
                  <w:rFonts w:cstheme="minorHAnsi"/>
                  <w:bCs/>
                  <w:lang w:val="fr-FR"/>
                </w:rPr>
                <w:t>titres </w:t>
              </w:r>
            </w:ins>
            <w:r w:rsidRPr="0058668E">
              <w:rPr>
                <w:rFonts w:cstheme="minorHAnsi"/>
                <w:bCs/>
                <w:lang w:val="fr-FR"/>
              </w:rPr>
              <w:t xml:space="preserve">ou, le cas échéant, du teneur de comptes agréé en cas d'application de l'article </w:t>
            </w:r>
            <w:proofErr w:type="gramStart"/>
            <w:r w:rsidRPr="0058668E">
              <w:rPr>
                <w:rFonts w:cstheme="minorHAnsi"/>
                <w:bCs/>
                <w:lang w:val="fr-FR"/>
              </w:rPr>
              <w:t>6:</w:t>
            </w:r>
            <w:proofErr w:type="gramEnd"/>
            <w:r w:rsidRPr="0058668E">
              <w:rPr>
                <w:rFonts w:cstheme="minorHAnsi"/>
                <w:bCs/>
                <w:lang w:val="fr-FR"/>
              </w:rPr>
              <w:t xml:space="preserve">38, dans le registre des </w:t>
            </w:r>
            <w:del w:id="77" w:author="Microsoft Office-gebruiker" w:date="2021-09-29T15:10:00Z">
              <w:r w:rsidRPr="00D41C14">
                <w:rPr>
                  <w:rFonts w:cstheme="minorHAnsi"/>
                  <w:lang w:val="fr-BE"/>
                </w:rPr>
                <w:delText>obligations nominatives</w:delText>
              </w:r>
            </w:del>
            <w:ins w:id="78" w:author="Microsoft Office-gebruiker" w:date="2021-09-29T15:10:00Z">
              <w:r w:rsidRPr="0058668E">
                <w:rPr>
                  <w:rFonts w:cstheme="minorHAnsi"/>
                  <w:bCs/>
                  <w:lang w:val="fr-FR"/>
                </w:rPr>
                <w:t>titres nominatifs</w:t>
              </w:r>
            </w:ins>
            <w:r w:rsidRPr="0058668E">
              <w:rPr>
                <w:rFonts w:cstheme="minorHAnsi"/>
                <w:bCs/>
                <w:lang w:val="fr-FR"/>
              </w:rPr>
              <w:t xml:space="preserve"> visé à l'alinéa 3.</w:t>
            </w:r>
            <w:r w:rsidRPr="0058668E">
              <w:rPr>
                <w:rFonts w:cstheme="minorHAnsi"/>
                <w:bCs/>
                <w:lang w:val="fr-FR"/>
              </w:rPr>
              <w:br/>
            </w:r>
          </w:p>
          <w:p w14:paraId="347FC77C" w14:textId="77777777" w:rsidR="00A23FEF" w:rsidRPr="0058668E" w:rsidRDefault="00A23FEF" w:rsidP="00A23FEF">
            <w:pPr>
              <w:spacing w:after="0" w:line="240" w:lineRule="auto"/>
              <w:jc w:val="both"/>
              <w:rPr>
                <w:rFonts w:cstheme="minorHAnsi"/>
                <w:bCs/>
                <w:lang w:val="fr-FR"/>
              </w:rPr>
            </w:pPr>
            <w:r w:rsidRPr="0058668E">
              <w:rPr>
                <w:rFonts w:cstheme="minorHAnsi"/>
                <w:bCs/>
                <w:lang w:val="fr-FR"/>
              </w:rPr>
              <w:t>La Banque nationale de Belgique est chargée de contrôler le respect, par les teneurs de comptes agréés en Belgique, des règles prévues par ou en vertu de la présente section. Pour l'exercice de ce contrôle, pour l'imposition de sanctions administratives et pour la prise d'autres mesures à l'égard des teneurs de comptes agréés, la Banque nationale de Belgique</w:t>
            </w:r>
            <w:del w:id="79" w:author="Microsoft Office-gebruiker" w:date="2021-09-29T15:10:00Z">
              <w:r w:rsidRPr="00D41C14">
                <w:rPr>
                  <w:rFonts w:cstheme="minorHAnsi"/>
                  <w:lang w:val="fr-BE"/>
                </w:rPr>
                <w:delText xml:space="preserve"> :</w:delText>
              </w:r>
            </w:del>
            <w:ins w:id="80" w:author="Microsoft Office-gebruiker" w:date="2021-09-29T15:10:00Z">
              <w:r w:rsidRPr="0058668E">
                <w:rPr>
                  <w:rFonts w:cstheme="minorHAnsi"/>
                  <w:bCs/>
                  <w:lang w:val="fr-FR"/>
                </w:rPr>
                <w:t>:</w:t>
              </w:r>
              <w:r w:rsidRPr="0058668E">
                <w:rPr>
                  <w:rFonts w:cstheme="minorHAnsi"/>
                  <w:bCs/>
                  <w:lang w:val="fr-FR"/>
                </w:rPr>
                <w:br/>
              </w:r>
            </w:ins>
          </w:p>
          <w:p w14:paraId="2514B29F" w14:textId="77777777" w:rsidR="00A23FEF" w:rsidRPr="0058668E" w:rsidRDefault="00A23FEF" w:rsidP="00A23FEF">
            <w:pPr>
              <w:spacing w:after="0" w:line="240" w:lineRule="auto"/>
              <w:jc w:val="both"/>
              <w:rPr>
                <w:rFonts w:cstheme="minorHAnsi"/>
                <w:bCs/>
                <w:lang w:val="fr-FR"/>
              </w:rPr>
            </w:pPr>
            <w:r w:rsidRPr="0058668E">
              <w:rPr>
                <w:rFonts w:cstheme="minorHAnsi"/>
                <w:bCs/>
                <w:lang w:val="fr-FR"/>
              </w:rPr>
              <w:t>1° utilise, s'agissant d'établissements de crédit, les compétences qui lui ont été attribuées par la loi du 25 avril 2014 relative au statut et au contrôle des établissements de crédit et des sociétés de bourse</w:t>
            </w:r>
            <w:del w:id="81" w:author="Microsoft Office-gebruiker" w:date="2021-09-29T15:10:00Z">
              <w:r w:rsidRPr="00D41C14">
                <w:rPr>
                  <w:rFonts w:cstheme="minorHAnsi"/>
                  <w:lang w:val="fr-BE"/>
                </w:rPr>
                <w:delText> ;</w:delText>
              </w:r>
            </w:del>
            <w:ins w:id="82" w:author="Microsoft Office-gebruiker" w:date="2021-09-29T15:10:00Z">
              <w:r w:rsidRPr="0058668E">
                <w:rPr>
                  <w:rFonts w:cstheme="minorHAnsi"/>
                  <w:bCs/>
                  <w:lang w:val="fr-FR"/>
                </w:rPr>
                <w:t>;</w:t>
              </w:r>
              <w:r w:rsidRPr="0058668E">
                <w:rPr>
                  <w:rFonts w:cstheme="minorHAnsi"/>
                  <w:bCs/>
                  <w:lang w:val="fr-FR"/>
                </w:rPr>
                <w:br/>
              </w:r>
            </w:ins>
          </w:p>
          <w:p w14:paraId="261537AF" w14:textId="77777777" w:rsidR="00A23FEF" w:rsidRPr="0058668E" w:rsidRDefault="00A23FEF" w:rsidP="00A23FEF">
            <w:pPr>
              <w:spacing w:after="0" w:line="240" w:lineRule="auto"/>
              <w:jc w:val="both"/>
              <w:rPr>
                <w:rFonts w:cstheme="minorHAnsi"/>
                <w:bCs/>
                <w:lang w:val="fr-FR"/>
              </w:rPr>
            </w:pPr>
            <w:r w:rsidRPr="0058668E">
              <w:rPr>
                <w:rFonts w:cstheme="minorHAnsi"/>
                <w:bCs/>
                <w:lang w:val="fr-FR"/>
              </w:rPr>
              <w:t xml:space="preserve">2° utilise, s'agissant </w:t>
            </w:r>
            <w:del w:id="83" w:author="Microsoft Office-gebruiker" w:date="2021-09-29T15:10:00Z">
              <w:r w:rsidRPr="00D41C14">
                <w:rPr>
                  <w:rFonts w:cstheme="minorHAnsi"/>
                  <w:lang w:val="fr-BE"/>
                </w:rPr>
                <w:delText>d'entreprises d'investissement</w:delText>
              </w:r>
            </w:del>
            <w:ins w:id="84" w:author="Microsoft Office-gebruiker" w:date="2021-09-29T15:10:00Z">
              <w:r w:rsidRPr="0058668E">
                <w:rPr>
                  <w:rFonts w:cstheme="minorHAnsi"/>
                  <w:bCs/>
                  <w:lang w:val="fr-FR"/>
                </w:rPr>
                <w:t>de sociétés de bourse</w:t>
              </w:r>
            </w:ins>
            <w:r w:rsidRPr="0058668E">
              <w:rPr>
                <w:rFonts w:cstheme="minorHAnsi"/>
                <w:bCs/>
                <w:lang w:val="fr-FR"/>
              </w:rPr>
              <w:t xml:space="preserve">, les compétences qui lui ont été attribuées par la loi du 25 avril 2014 relative au statut et au contrôle des établissements de crédit et des sociétés de </w:t>
            </w:r>
            <w:r w:rsidRPr="0058668E">
              <w:rPr>
                <w:rFonts w:cstheme="minorHAnsi"/>
                <w:bCs/>
                <w:lang w:val="fr-FR"/>
              </w:rPr>
              <w:lastRenderedPageBreak/>
              <w:t>bourse</w:t>
            </w:r>
            <w:del w:id="85" w:author="Microsoft Office-gebruiker" w:date="2021-09-29T15:10:00Z">
              <w:r w:rsidRPr="00D41C14">
                <w:rPr>
                  <w:rFonts w:cstheme="minorHAnsi"/>
                  <w:lang w:val="fr-BE"/>
                </w:rPr>
                <w:delText xml:space="preserve"> ;</w:delText>
              </w:r>
            </w:del>
            <w:ins w:id="86" w:author="Microsoft Office-gebruiker" w:date="2021-09-29T15:10:00Z">
              <w:r w:rsidRPr="0058668E">
                <w:rPr>
                  <w:rFonts w:cstheme="minorHAnsi"/>
                  <w:bCs/>
                  <w:lang w:val="fr-FR"/>
                </w:rPr>
                <w:t>;</w:t>
              </w:r>
              <w:r w:rsidRPr="0058668E">
                <w:rPr>
                  <w:rFonts w:cstheme="minorHAnsi"/>
                  <w:bCs/>
                  <w:lang w:val="fr-FR"/>
                </w:rPr>
                <w:br/>
              </w:r>
            </w:ins>
          </w:p>
          <w:p w14:paraId="1705F7B6" w14:textId="77777777" w:rsidR="00A23FEF" w:rsidRPr="0058668E" w:rsidRDefault="00A23FEF" w:rsidP="00A23FEF">
            <w:pPr>
              <w:spacing w:after="0" w:line="240" w:lineRule="auto"/>
              <w:jc w:val="both"/>
              <w:rPr>
                <w:rFonts w:cstheme="minorHAnsi"/>
                <w:bCs/>
                <w:lang w:val="fr-FR"/>
              </w:rPr>
            </w:pPr>
            <w:r w:rsidRPr="0058668E">
              <w:rPr>
                <w:rFonts w:cstheme="minorHAnsi"/>
                <w:bCs/>
                <w:lang w:val="fr-FR"/>
              </w:rPr>
              <w:t xml:space="preserve">3° utilise, s'agissant </w:t>
            </w:r>
            <w:del w:id="87" w:author="Microsoft Office-gebruiker" w:date="2021-09-29T15:10:00Z">
              <w:r w:rsidRPr="00D41C14">
                <w:rPr>
                  <w:rFonts w:cstheme="minorHAnsi"/>
                  <w:lang w:val="fr-BE"/>
                </w:rPr>
                <w:delText xml:space="preserve">d'organismes </w:delText>
              </w:r>
            </w:del>
            <w:r w:rsidRPr="0058668E">
              <w:rPr>
                <w:rFonts w:cstheme="minorHAnsi"/>
                <w:bCs/>
                <w:lang w:val="fr-FR"/>
              </w:rPr>
              <w:t xml:space="preserve">de </w:t>
            </w:r>
            <w:del w:id="88" w:author="Microsoft Office-gebruiker" w:date="2021-09-29T15:10:00Z">
              <w:r w:rsidRPr="00D41C14">
                <w:rPr>
                  <w:rFonts w:cstheme="minorHAnsi"/>
                  <w:lang w:val="fr-BE"/>
                </w:rPr>
                <w:delText>compensation</w:delText>
              </w:r>
            </w:del>
            <w:ins w:id="89" w:author="Microsoft Office-gebruiker" w:date="2021-09-29T15:10:00Z">
              <w:r w:rsidRPr="0058668E">
                <w:rPr>
                  <w:rFonts w:cstheme="minorHAnsi"/>
                  <w:bCs/>
                  <w:lang w:val="fr-FR"/>
                </w:rPr>
                <w:t>contreparties centrales</w:t>
              </w:r>
            </w:ins>
            <w:r w:rsidRPr="0058668E">
              <w:rPr>
                <w:rFonts w:cstheme="minorHAnsi"/>
                <w:bCs/>
                <w:lang w:val="fr-FR"/>
              </w:rPr>
              <w:t xml:space="preserve"> et de </w:t>
            </w:r>
            <w:del w:id="90" w:author="Microsoft Office-gebruiker" w:date="2021-09-29T15:10:00Z">
              <w:r w:rsidRPr="00D41C14">
                <w:rPr>
                  <w:rFonts w:cstheme="minorHAnsi"/>
                  <w:lang w:val="fr-BE"/>
                </w:rPr>
                <w:delText>liquidation</w:delText>
              </w:r>
            </w:del>
            <w:ins w:id="91" w:author="Microsoft Office-gebruiker" w:date="2021-09-29T15:10:00Z">
              <w:r w:rsidRPr="0058668E">
                <w:rPr>
                  <w:rFonts w:cstheme="minorHAnsi"/>
                  <w:bCs/>
                  <w:lang w:val="fr-FR"/>
                </w:rPr>
                <w:t>dépositaires centraux de titres</w:t>
              </w:r>
            </w:ins>
            <w:r w:rsidRPr="0058668E">
              <w:rPr>
                <w:rFonts w:cstheme="minorHAnsi"/>
                <w:bCs/>
                <w:lang w:val="fr-FR"/>
              </w:rPr>
              <w:t>, les compétences qui lui sont attribuées par la loi</w:t>
            </w:r>
            <w:del w:id="92" w:author="Microsoft Office-gebruiker" w:date="2021-09-29T15:10:00Z">
              <w:r w:rsidRPr="00D41C14">
                <w:rPr>
                  <w:rFonts w:cstheme="minorHAnsi"/>
                  <w:lang w:val="fr-BE"/>
                </w:rPr>
                <w:delText>.</w:delText>
              </w:r>
            </w:del>
            <w:ins w:id="93" w:author="Microsoft Office-gebruiker" w:date="2021-09-29T15:10:00Z">
              <w:r w:rsidRPr="0058668E">
                <w:rPr>
                  <w:rFonts w:cstheme="minorHAnsi"/>
                  <w:bCs/>
                  <w:lang w:val="fr-FR"/>
                </w:rPr>
                <w:t xml:space="preserve"> du 22 février 1998 fixant le statut organique de la Banque nationale de Belgique. </w:t>
              </w:r>
              <w:r w:rsidRPr="0058668E">
                <w:rPr>
                  <w:rFonts w:cstheme="minorHAnsi"/>
                  <w:bCs/>
                  <w:lang w:val="fr-FR"/>
                </w:rPr>
                <w:br/>
              </w:r>
            </w:ins>
          </w:p>
          <w:p w14:paraId="6E6512C2" w14:textId="2FF8CB3B" w:rsidR="00330D2E" w:rsidRPr="00A23FEF" w:rsidRDefault="00A23FEF" w:rsidP="00A23FEF">
            <w:pPr>
              <w:jc w:val="both"/>
              <w:rPr>
                <w:lang w:val="fr-FR"/>
              </w:rPr>
            </w:pPr>
            <w:r w:rsidRPr="0058668E">
              <w:rPr>
                <w:rFonts w:cstheme="minorHAnsi"/>
                <w:bCs/>
                <w:lang w:val="fr-FR"/>
              </w:rPr>
              <w:t>Les dispositions correspondantes qui sanctionnent pénalement la violation des dispositions précitées sont d'application.</w:t>
            </w:r>
          </w:p>
        </w:tc>
      </w:tr>
      <w:tr w:rsidR="00330D2E" w:rsidRPr="005D6C70" w14:paraId="2E7FAE5A" w14:textId="77777777" w:rsidTr="006C1285">
        <w:trPr>
          <w:trHeight w:val="803"/>
        </w:trPr>
        <w:tc>
          <w:tcPr>
            <w:tcW w:w="1980" w:type="dxa"/>
          </w:tcPr>
          <w:p w14:paraId="6F454D9C" w14:textId="77777777" w:rsidR="00330D2E" w:rsidRDefault="00330D2E" w:rsidP="00804B47">
            <w:pPr>
              <w:spacing w:after="0" w:line="240" w:lineRule="auto"/>
              <w:jc w:val="both"/>
              <w:rPr>
                <w:rFonts w:cs="Calibri"/>
                <w:lang w:val="nl-BE"/>
              </w:rPr>
            </w:pPr>
            <w:r>
              <w:rPr>
                <w:rFonts w:cs="Calibri"/>
                <w:lang w:val="nl-BE"/>
              </w:rPr>
              <w:lastRenderedPageBreak/>
              <w:t>Wetsontwerp 1887</w:t>
            </w:r>
          </w:p>
        </w:tc>
        <w:tc>
          <w:tcPr>
            <w:tcW w:w="5812" w:type="dxa"/>
            <w:shd w:val="clear" w:color="auto" w:fill="auto"/>
          </w:tcPr>
          <w:p w14:paraId="0A7EA05E" w14:textId="77777777" w:rsidR="00A62840" w:rsidRDefault="00A62840" w:rsidP="00A62840">
            <w:pPr>
              <w:spacing w:after="0" w:line="240" w:lineRule="auto"/>
              <w:jc w:val="both"/>
              <w:rPr>
                <w:rFonts w:cstheme="minorHAnsi"/>
                <w:lang w:val="nl-NL"/>
              </w:rPr>
            </w:pPr>
            <w:r w:rsidRPr="00A62840">
              <w:rPr>
                <w:rFonts w:cstheme="minorHAnsi"/>
                <w:lang w:val="nl-NL"/>
              </w:rPr>
              <w:t xml:space="preserve">In de artikelen 5:30 en 6:29 van hetzelfde Wetboek worden telkens de volgende wijzigingen aangebracht: </w:t>
            </w:r>
          </w:p>
          <w:p w14:paraId="21715B6C" w14:textId="77777777" w:rsidR="00A62840" w:rsidRPr="00A62840" w:rsidRDefault="00A62840" w:rsidP="00A62840">
            <w:pPr>
              <w:spacing w:after="0" w:line="240" w:lineRule="auto"/>
              <w:jc w:val="both"/>
              <w:rPr>
                <w:rFonts w:cstheme="minorHAnsi"/>
                <w:lang w:val="nl-NL"/>
              </w:rPr>
            </w:pPr>
          </w:p>
          <w:p w14:paraId="36DAEE7F" w14:textId="7C988CEF" w:rsidR="00A62840" w:rsidRDefault="00A62840" w:rsidP="00A62840">
            <w:pPr>
              <w:spacing w:after="0" w:line="240" w:lineRule="auto"/>
              <w:jc w:val="both"/>
              <w:rPr>
                <w:rFonts w:cstheme="minorHAnsi"/>
                <w:lang w:val="nl-NL"/>
              </w:rPr>
            </w:pPr>
            <w:r w:rsidRPr="00A62840">
              <w:rPr>
                <w:rFonts w:cstheme="minorHAnsi"/>
                <w:lang w:val="nl-NL"/>
              </w:rPr>
              <w:t>1° in het eerste lid worden de woorden ′′</w:t>
            </w:r>
            <w:r>
              <w:rPr>
                <w:rFonts w:cstheme="minorHAnsi"/>
                <w:lang w:val="nl-NL"/>
              </w:rPr>
              <w:t>bij een vereffeningsinstel</w:t>
            </w:r>
            <w:r w:rsidRPr="00A62840">
              <w:rPr>
                <w:rFonts w:cstheme="minorHAnsi"/>
                <w:lang w:val="nl-NL"/>
              </w:rPr>
              <w:t>ling′′ vervangen door de woorden ′′bij</w:t>
            </w:r>
            <w:r>
              <w:rPr>
                <w:rFonts w:cstheme="minorHAnsi"/>
                <w:lang w:val="nl-NL"/>
              </w:rPr>
              <w:t xml:space="preserve"> een centrale effectenbewaarin</w:t>
            </w:r>
            <w:r w:rsidRPr="00A62840">
              <w:rPr>
                <w:rFonts w:cstheme="minorHAnsi"/>
                <w:lang w:val="nl-NL"/>
              </w:rPr>
              <w:t xml:space="preserve">stelling′′; </w:t>
            </w:r>
          </w:p>
          <w:p w14:paraId="14CD0498" w14:textId="77777777" w:rsidR="00A62840" w:rsidRPr="00A62840" w:rsidRDefault="00A62840" w:rsidP="00A62840">
            <w:pPr>
              <w:spacing w:after="0" w:line="240" w:lineRule="auto"/>
              <w:jc w:val="both"/>
              <w:rPr>
                <w:rFonts w:cstheme="minorHAnsi"/>
                <w:lang w:val="nl-NL"/>
              </w:rPr>
            </w:pPr>
          </w:p>
          <w:p w14:paraId="07FC4865" w14:textId="77777777" w:rsidR="00A62840" w:rsidRDefault="00A62840" w:rsidP="00A62840">
            <w:pPr>
              <w:spacing w:after="0" w:line="240" w:lineRule="auto"/>
              <w:jc w:val="both"/>
              <w:rPr>
                <w:rFonts w:cstheme="minorHAnsi"/>
                <w:lang w:val="nl-NL"/>
              </w:rPr>
            </w:pPr>
            <w:r w:rsidRPr="00A62840">
              <w:rPr>
                <w:rFonts w:cstheme="minorHAnsi"/>
                <w:lang w:val="nl-NL"/>
              </w:rPr>
              <w:t xml:space="preserve">2° het tweede lid wordt vervangen als volgt: </w:t>
            </w:r>
          </w:p>
          <w:p w14:paraId="18360434" w14:textId="77777777" w:rsidR="00A62840" w:rsidRPr="00A62840" w:rsidRDefault="00A62840" w:rsidP="00A62840">
            <w:pPr>
              <w:spacing w:after="0" w:line="240" w:lineRule="auto"/>
              <w:jc w:val="both"/>
              <w:rPr>
                <w:rFonts w:cstheme="minorHAnsi"/>
                <w:lang w:val="nl-NL"/>
              </w:rPr>
            </w:pPr>
          </w:p>
          <w:p w14:paraId="22BDCE2F" w14:textId="77777777" w:rsidR="00A62840" w:rsidRDefault="00A62840" w:rsidP="00A62840">
            <w:pPr>
              <w:spacing w:after="0" w:line="240" w:lineRule="auto"/>
              <w:jc w:val="both"/>
              <w:rPr>
                <w:rFonts w:cstheme="minorHAnsi"/>
                <w:lang w:val="nl-NL"/>
              </w:rPr>
            </w:pPr>
            <w:r w:rsidRPr="00A62840">
              <w:rPr>
                <w:rFonts w:cstheme="minorHAnsi"/>
                <w:lang w:val="nl-NL"/>
              </w:rPr>
              <w:t>′′De Nationale Bank van België, in haar hoedanigheid van centrale effectenbewaarinstelling of enige andere centrale effectenbe</w:t>
            </w:r>
            <w:r>
              <w:rPr>
                <w:rFonts w:cstheme="minorHAnsi"/>
                <w:lang w:val="nl-NL"/>
              </w:rPr>
              <w:t>waarinstel</w:t>
            </w:r>
            <w:r w:rsidRPr="00A62840">
              <w:rPr>
                <w:rFonts w:cstheme="minorHAnsi"/>
                <w:lang w:val="nl-NL"/>
              </w:rPr>
              <w:t xml:space="preserve">ling die een vergunning bezit </w:t>
            </w:r>
            <w:r>
              <w:rPr>
                <w:rFonts w:cstheme="minorHAnsi"/>
                <w:lang w:val="nl-NL"/>
              </w:rPr>
              <w:t>of erkend is krachtens Verorde</w:t>
            </w:r>
            <w:r w:rsidRPr="00A62840">
              <w:rPr>
                <w:rFonts w:cstheme="minorHAnsi"/>
                <w:lang w:val="nl-NL"/>
              </w:rPr>
              <w:t xml:space="preserve">ning (EU) nr. 909/2014 van het Europees Parlement en de Raad van 23 juli 2014 betreffende de verbetering van de effectenafwikkeling in de Europese Unie, </w:t>
            </w:r>
            <w:r w:rsidRPr="00A62840">
              <w:rPr>
                <w:rFonts w:cstheme="minorHAnsi"/>
                <w:lang w:val="nl-NL"/>
              </w:rPr>
              <w:lastRenderedPageBreak/>
              <w:t xml:space="preserve">betreffende centrale effectenbewaarinstellingen en tot wijziging van richtlijnen 98/26/EG en 2014/65/EU en Verordening (EU) nr. 236/2012 (′′Verordening 909/2014′′), zijn de centrale effecten- bewaarinstellingen die door de emittent kunnen worden belast met het aanhouden van de gedematerialiseerde effecten en met de vereffening van transacties in deze effecten. De Koning erkent de rekeninghouders in België, op individuele wijze of op algemene wijze, per categorie van instellingen, naargelang van hun </w:t>
            </w:r>
            <w:proofErr w:type="gramStart"/>
            <w:r w:rsidRPr="00A62840">
              <w:rPr>
                <w:rFonts w:cstheme="minorHAnsi"/>
                <w:lang w:val="nl-NL"/>
              </w:rPr>
              <w:t>bedrijvigheid.′</w:t>
            </w:r>
            <w:proofErr w:type="gramEnd"/>
            <w:r w:rsidRPr="00A62840">
              <w:rPr>
                <w:rFonts w:cstheme="minorHAnsi"/>
                <w:lang w:val="nl-NL"/>
              </w:rPr>
              <w:t xml:space="preserve">′; </w:t>
            </w:r>
          </w:p>
          <w:p w14:paraId="7DC926E9" w14:textId="77777777" w:rsidR="00A62840" w:rsidRDefault="00A62840" w:rsidP="00A62840">
            <w:pPr>
              <w:spacing w:after="0" w:line="240" w:lineRule="auto"/>
              <w:jc w:val="both"/>
              <w:rPr>
                <w:rFonts w:cstheme="minorHAnsi"/>
                <w:lang w:val="nl-NL"/>
              </w:rPr>
            </w:pPr>
          </w:p>
          <w:p w14:paraId="543928E7" w14:textId="669BB059" w:rsidR="00A62840" w:rsidRPr="00A62840" w:rsidRDefault="00A62840" w:rsidP="00A62840">
            <w:pPr>
              <w:spacing w:after="0" w:line="240" w:lineRule="auto"/>
              <w:jc w:val="both"/>
              <w:rPr>
                <w:rFonts w:cstheme="minorHAnsi"/>
                <w:lang w:val="nl-NL"/>
              </w:rPr>
            </w:pPr>
            <w:r w:rsidRPr="00A62840">
              <w:rPr>
                <w:rFonts w:cstheme="minorHAnsi"/>
                <w:lang w:val="nl-NL"/>
              </w:rPr>
              <w:t xml:space="preserve">3° in het derde en vijfde lid worden de woorden ′′op naam van de vereffeningsinstelling′′ telkens vervangen door de woorden ′′op naam van de centrale effectenbewaarinstelling′′; </w:t>
            </w:r>
          </w:p>
          <w:p w14:paraId="28E6BE05" w14:textId="77777777" w:rsidR="00A62840" w:rsidRDefault="00A62840" w:rsidP="00A62840">
            <w:pPr>
              <w:spacing w:after="0" w:line="240" w:lineRule="auto"/>
              <w:jc w:val="both"/>
              <w:rPr>
                <w:rFonts w:cstheme="minorHAnsi"/>
                <w:lang w:val="nl-NL"/>
              </w:rPr>
            </w:pPr>
          </w:p>
          <w:p w14:paraId="2FE31962" w14:textId="77777777" w:rsidR="00A62840" w:rsidRPr="00A62840" w:rsidRDefault="00A62840" w:rsidP="00A62840">
            <w:pPr>
              <w:spacing w:after="0" w:line="240" w:lineRule="auto"/>
              <w:jc w:val="both"/>
              <w:rPr>
                <w:rFonts w:cstheme="minorHAnsi"/>
                <w:lang w:val="nl-NL"/>
              </w:rPr>
            </w:pPr>
            <w:r w:rsidRPr="00A62840">
              <w:rPr>
                <w:rFonts w:cstheme="minorHAnsi"/>
                <w:lang w:val="nl-NL"/>
              </w:rPr>
              <w:t xml:space="preserve">4° in het zesde lid, 2° worden de woorden ′′ten aanzien van beleggingsondernemingen′′ vervangen door de woorden ′′ten aanzien van beursvennootschappen′′; </w:t>
            </w:r>
          </w:p>
          <w:p w14:paraId="37148595" w14:textId="77777777" w:rsidR="00A62840" w:rsidRDefault="00A62840" w:rsidP="00A62840">
            <w:pPr>
              <w:spacing w:after="0" w:line="240" w:lineRule="auto"/>
              <w:jc w:val="both"/>
              <w:rPr>
                <w:rFonts w:cstheme="minorHAnsi"/>
                <w:lang w:val="nl-NL"/>
              </w:rPr>
            </w:pPr>
          </w:p>
          <w:p w14:paraId="36519AEB" w14:textId="77777777" w:rsidR="00A62840" w:rsidRPr="00A62840" w:rsidRDefault="00A62840" w:rsidP="00A62840">
            <w:pPr>
              <w:spacing w:after="0" w:line="240" w:lineRule="auto"/>
              <w:jc w:val="both"/>
              <w:rPr>
                <w:rFonts w:cstheme="minorHAnsi"/>
                <w:lang w:val="nl-NL"/>
              </w:rPr>
            </w:pPr>
            <w:r w:rsidRPr="00A62840">
              <w:rPr>
                <w:rFonts w:cstheme="minorHAnsi"/>
                <w:lang w:val="nl-NL"/>
              </w:rPr>
              <w:t xml:space="preserve">5° in het zesde lid wordt de bepaling onder 3° vervangen als volgt: </w:t>
            </w:r>
          </w:p>
          <w:p w14:paraId="29556EB6" w14:textId="77777777" w:rsidR="00A62840" w:rsidRDefault="00A62840" w:rsidP="00804B47">
            <w:pPr>
              <w:spacing w:after="0" w:line="240" w:lineRule="auto"/>
              <w:jc w:val="both"/>
              <w:rPr>
                <w:rFonts w:cstheme="minorHAnsi"/>
                <w:lang w:val="nl-NL"/>
              </w:rPr>
            </w:pPr>
          </w:p>
          <w:p w14:paraId="50BF5D65" w14:textId="2BE5B9A3" w:rsidR="00330D2E" w:rsidRPr="00D41C14" w:rsidRDefault="00A62840" w:rsidP="00804B47">
            <w:pPr>
              <w:spacing w:after="0" w:line="240" w:lineRule="auto"/>
              <w:jc w:val="both"/>
              <w:rPr>
                <w:rFonts w:cstheme="minorHAnsi"/>
                <w:lang w:val="nl-NL"/>
              </w:rPr>
            </w:pPr>
            <w:r w:rsidRPr="00A62840">
              <w:rPr>
                <w:rFonts w:cstheme="minorHAnsi"/>
                <w:lang w:val="nl-NL"/>
              </w:rPr>
              <w:t>′′3° ten aanzien van centrale tegenparti</w:t>
            </w:r>
            <w:r w:rsidR="00943DF8">
              <w:rPr>
                <w:rFonts w:cstheme="minorHAnsi"/>
                <w:lang w:val="nl-NL"/>
              </w:rPr>
              <w:t>jen en centrale effectenbewaar</w:t>
            </w:r>
            <w:r w:rsidRPr="00A62840">
              <w:rPr>
                <w:rFonts w:cstheme="minorHAnsi"/>
                <w:lang w:val="nl-NL"/>
              </w:rPr>
              <w:t xml:space="preserve">instellingen gebruik van de bevoegdheden die haar werden toegekend door de wet van 22 februari 1998 tot vaststelling van het organiek statuut van de National Bank van </w:t>
            </w:r>
            <w:proofErr w:type="gramStart"/>
            <w:r w:rsidRPr="00A62840">
              <w:rPr>
                <w:rFonts w:cstheme="minorHAnsi"/>
                <w:lang w:val="nl-NL"/>
              </w:rPr>
              <w:t>België.′</w:t>
            </w:r>
            <w:proofErr w:type="gramEnd"/>
            <w:r w:rsidRPr="00A62840">
              <w:rPr>
                <w:rFonts w:cstheme="minorHAnsi"/>
                <w:lang w:val="nl-NL"/>
              </w:rPr>
              <w:t xml:space="preserve">′. </w:t>
            </w:r>
          </w:p>
        </w:tc>
        <w:tc>
          <w:tcPr>
            <w:tcW w:w="5953" w:type="dxa"/>
            <w:shd w:val="clear" w:color="auto" w:fill="auto"/>
          </w:tcPr>
          <w:p w14:paraId="2B5AD653" w14:textId="77777777" w:rsidR="005D6C70" w:rsidRPr="005D6C70" w:rsidRDefault="005D6C70" w:rsidP="005D6C70">
            <w:pPr>
              <w:spacing w:after="0" w:line="240" w:lineRule="auto"/>
              <w:jc w:val="both"/>
              <w:rPr>
                <w:rFonts w:cstheme="minorHAnsi"/>
                <w:lang w:val="fr-FR"/>
              </w:rPr>
            </w:pPr>
            <w:r w:rsidRPr="005D6C70">
              <w:rPr>
                <w:rFonts w:cstheme="minorHAnsi"/>
                <w:lang w:val="fr-FR"/>
              </w:rPr>
              <w:lastRenderedPageBreak/>
              <w:t xml:space="preserve">Aux articles </w:t>
            </w:r>
            <w:proofErr w:type="gramStart"/>
            <w:r w:rsidRPr="005D6C70">
              <w:rPr>
                <w:rFonts w:cstheme="minorHAnsi"/>
                <w:lang w:val="fr-FR"/>
              </w:rPr>
              <w:t>5:</w:t>
            </w:r>
            <w:proofErr w:type="gramEnd"/>
            <w:r w:rsidRPr="005D6C70">
              <w:rPr>
                <w:rFonts w:cstheme="minorHAnsi"/>
                <w:lang w:val="fr-FR"/>
              </w:rPr>
              <w:t xml:space="preserve">30 et 6:29 du même Code, les modifications suivantes sont chaque fois apportées : </w:t>
            </w:r>
          </w:p>
          <w:p w14:paraId="60C2D473" w14:textId="77777777" w:rsidR="005D6C70" w:rsidRDefault="005D6C70" w:rsidP="005D6C70">
            <w:pPr>
              <w:spacing w:after="0" w:line="240" w:lineRule="auto"/>
              <w:jc w:val="both"/>
              <w:rPr>
                <w:rFonts w:cstheme="minorHAnsi"/>
                <w:lang w:val="fr-FR"/>
              </w:rPr>
            </w:pPr>
          </w:p>
          <w:p w14:paraId="56DCFF60" w14:textId="77777777" w:rsidR="005D6C70" w:rsidRPr="005D6C70" w:rsidRDefault="005D6C70" w:rsidP="005D6C70">
            <w:pPr>
              <w:spacing w:after="0" w:line="240" w:lineRule="auto"/>
              <w:jc w:val="both"/>
              <w:rPr>
                <w:rFonts w:cstheme="minorHAnsi"/>
                <w:lang w:val="fr-FR"/>
              </w:rPr>
            </w:pPr>
            <w:r w:rsidRPr="005D6C70">
              <w:rPr>
                <w:rFonts w:cstheme="minorHAnsi"/>
                <w:lang w:val="fr-FR"/>
              </w:rPr>
              <w:t>1° dans l’alinéa 1er, les mots ′′auprès d’un organisme de liquidation′′ sont remplacés par les mots ′′auprès d’un dépositaire central de titres′</w:t>
            </w:r>
            <w:proofErr w:type="gramStart"/>
            <w:r w:rsidRPr="005D6C70">
              <w:rPr>
                <w:rFonts w:cstheme="minorHAnsi"/>
                <w:lang w:val="fr-FR"/>
              </w:rPr>
              <w:t>′;</w:t>
            </w:r>
            <w:proofErr w:type="gramEnd"/>
            <w:r w:rsidRPr="005D6C70">
              <w:rPr>
                <w:rFonts w:cstheme="minorHAnsi"/>
                <w:lang w:val="fr-FR"/>
              </w:rPr>
              <w:t xml:space="preserve"> </w:t>
            </w:r>
          </w:p>
          <w:p w14:paraId="2D5D2934" w14:textId="77777777" w:rsidR="005D6C70" w:rsidRDefault="005D6C70" w:rsidP="005D6C70">
            <w:pPr>
              <w:spacing w:after="0" w:line="240" w:lineRule="auto"/>
              <w:jc w:val="both"/>
              <w:rPr>
                <w:rFonts w:cstheme="minorHAnsi"/>
                <w:lang w:val="fr-FR"/>
              </w:rPr>
            </w:pPr>
          </w:p>
          <w:p w14:paraId="773DDBD1" w14:textId="77777777" w:rsidR="005D6C70" w:rsidRPr="005D6C70" w:rsidRDefault="005D6C70" w:rsidP="005D6C70">
            <w:pPr>
              <w:spacing w:after="0" w:line="240" w:lineRule="auto"/>
              <w:jc w:val="both"/>
              <w:rPr>
                <w:rFonts w:cstheme="minorHAnsi"/>
                <w:lang w:val="fr-FR"/>
              </w:rPr>
            </w:pPr>
            <w:r w:rsidRPr="005D6C70">
              <w:rPr>
                <w:rFonts w:cstheme="minorHAnsi"/>
                <w:lang w:val="fr-FR"/>
              </w:rPr>
              <w:t xml:space="preserve">2° l’alinéa 2 est remplacé par ce qui suit : </w:t>
            </w:r>
          </w:p>
          <w:p w14:paraId="6A02792B" w14:textId="77777777" w:rsidR="005D6C70" w:rsidRDefault="005D6C70" w:rsidP="005D6C70">
            <w:pPr>
              <w:spacing w:after="0" w:line="240" w:lineRule="auto"/>
              <w:jc w:val="both"/>
              <w:rPr>
                <w:rFonts w:cstheme="minorHAnsi"/>
                <w:lang w:val="fr-FR"/>
              </w:rPr>
            </w:pPr>
          </w:p>
          <w:p w14:paraId="1B26C7E1" w14:textId="08079131" w:rsidR="005D6C70" w:rsidRPr="005D6C70" w:rsidRDefault="005D6C70" w:rsidP="005D6C70">
            <w:pPr>
              <w:spacing w:after="0" w:line="240" w:lineRule="auto"/>
              <w:jc w:val="both"/>
              <w:rPr>
                <w:rFonts w:cstheme="minorHAnsi"/>
                <w:lang w:val="fr-FR"/>
              </w:rPr>
            </w:pPr>
            <w:r w:rsidRPr="005D6C70">
              <w:rPr>
                <w:rFonts w:cstheme="minorHAnsi"/>
                <w:lang w:val="fr-FR"/>
              </w:rPr>
              <w:t xml:space="preserve">′′La Banque nationale de Belgique en sa qualité de dépositaire central de titres ou tout autre dépositaire central de titres agréé ou reconnu en vertu du Règlement (UE) n° 909/2014 du Parlement européen et du Conseil du 23 juillet 2014 concernant l’amélioration du règlement de titres dans l’Union européenne et les dépositaires centraux de titres, et modifiant les directives </w:t>
            </w:r>
            <w:r w:rsidRPr="005D6C70">
              <w:rPr>
                <w:rFonts w:cstheme="minorHAnsi"/>
                <w:lang w:val="fr-FR"/>
              </w:rPr>
              <w:lastRenderedPageBreak/>
              <w:t xml:space="preserve">98/26/CE et </w:t>
            </w:r>
            <w:r w:rsidR="00943DF8">
              <w:rPr>
                <w:rFonts w:cstheme="minorHAnsi"/>
                <w:lang w:val="fr-FR"/>
              </w:rPr>
              <w:t>2014/65/UE ainsi que le Règle</w:t>
            </w:r>
            <w:r w:rsidRPr="005D6C70">
              <w:rPr>
                <w:rFonts w:cstheme="minorHAnsi"/>
                <w:lang w:val="fr-FR"/>
              </w:rPr>
              <w:t>ment (UE) n° 236/2012 (′′le Règlement 909/2014′′), sont les dépositaires centraux de titres qui peuvent être chargés par l’émetteur d’assurer la conservation des titres dématérialisés et la liquidation des transactions sur de tels titres. Le Roi agrée les teneurs de compte en Belgique de manière individuelle ou de manière généra</w:t>
            </w:r>
            <w:r w:rsidR="00943DF8">
              <w:rPr>
                <w:rFonts w:cstheme="minorHAnsi"/>
                <w:lang w:val="fr-FR"/>
              </w:rPr>
              <w:t>le par catégorie d’établisse</w:t>
            </w:r>
            <w:r w:rsidRPr="005D6C70">
              <w:rPr>
                <w:rFonts w:cstheme="minorHAnsi"/>
                <w:lang w:val="fr-FR"/>
              </w:rPr>
              <w:t xml:space="preserve">ments, en fonction de leur </w:t>
            </w:r>
            <w:proofErr w:type="gramStart"/>
            <w:r w:rsidRPr="005D6C70">
              <w:rPr>
                <w:rFonts w:cstheme="minorHAnsi"/>
                <w:lang w:val="fr-FR"/>
              </w:rPr>
              <w:t>activité.′</w:t>
            </w:r>
            <w:proofErr w:type="gramEnd"/>
            <w:r w:rsidRPr="005D6C70">
              <w:rPr>
                <w:rFonts w:cstheme="minorHAnsi"/>
                <w:lang w:val="fr-FR"/>
              </w:rPr>
              <w:t xml:space="preserve">′; </w:t>
            </w:r>
          </w:p>
          <w:p w14:paraId="7BEF592F" w14:textId="77777777" w:rsidR="005D6C70" w:rsidRDefault="005D6C70" w:rsidP="005D6C70">
            <w:pPr>
              <w:spacing w:after="0" w:line="240" w:lineRule="auto"/>
              <w:jc w:val="both"/>
              <w:rPr>
                <w:rFonts w:cstheme="minorHAnsi"/>
                <w:lang w:val="fr-FR"/>
              </w:rPr>
            </w:pPr>
          </w:p>
          <w:p w14:paraId="39CECC65" w14:textId="77777777" w:rsidR="005D6C70" w:rsidRPr="005D6C70" w:rsidRDefault="005D6C70" w:rsidP="005D6C70">
            <w:pPr>
              <w:spacing w:after="0" w:line="240" w:lineRule="auto"/>
              <w:jc w:val="both"/>
              <w:rPr>
                <w:rFonts w:cstheme="minorHAnsi"/>
                <w:lang w:val="fr-FR"/>
              </w:rPr>
            </w:pPr>
            <w:r w:rsidRPr="005D6C70">
              <w:rPr>
                <w:rFonts w:cstheme="minorHAnsi"/>
                <w:lang w:val="fr-FR"/>
              </w:rPr>
              <w:t>3° dans les alinéas 3 et 5, les mots ′′au nom de l’organisme de liquidation′′ sont chaque fois remplacés par les mots ′′au nom du dépositaire central de titres′</w:t>
            </w:r>
            <w:proofErr w:type="gramStart"/>
            <w:r w:rsidRPr="005D6C70">
              <w:rPr>
                <w:rFonts w:cstheme="minorHAnsi"/>
                <w:lang w:val="fr-FR"/>
              </w:rPr>
              <w:t>′;</w:t>
            </w:r>
            <w:proofErr w:type="gramEnd"/>
            <w:r w:rsidRPr="005D6C70">
              <w:rPr>
                <w:rFonts w:cstheme="minorHAnsi"/>
                <w:lang w:val="fr-FR"/>
              </w:rPr>
              <w:t xml:space="preserve"> </w:t>
            </w:r>
          </w:p>
          <w:p w14:paraId="283D55DD" w14:textId="77777777" w:rsidR="005D6C70" w:rsidRDefault="005D6C70" w:rsidP="005D6C70">
            <w:pPr>
              <w:spacing w:after="0" w:line="240" w:lineRule="auto"/>
              <w:jc w:val="both"/>
              <w:rPr>
                <w:rFonts w:cstheme="minorHAnsi"/>
                <w:lang w:val="fr-FR"/>
              </w:rPr>
            </w:pPr>
          </w:p>
          <w:p w14:paraId="4D84075F" w14:textId="7EB18571" w:rsidR="005D6C70" w:rsidRPr="005D6C70" w:rsidRDefault="005D6C70" w:rsidP="005D6C70">
            <w:pPr>
              <w:spacing w:after="0" w:line="240" w:lineRule="auto"/>
              <w:jc w:val="both"/>
              <w:rPr>
                <w:rFonts w:cstheme="minorHAnsi"/>
                <w:lang w:val="fr-FR"/>
              </w:rPr>
            </w:pPr>
            <w:r w:rsidRPr="005D6C70">
              <w:rPr>
                <w:rFonts w:cstheme="minorHAnsi"/>
                <w:lang w:val="fr-FR"/>
              </w:rPr>
              <w:t>4° dans l’alinéa 6, 2°, les mots ′′s’agiss</w:t>
            </w:r>
            <w:r w:rsidR="00943DF8">
              <w:rPr>
                <w:rFonts w:cstheme="minorHAnsi"/>
                <w:lang w:val="fr-FR"/>
              </w:rPr>
              <w:t>ant d’entreprises d’investisse</w:t>
            </w:r>
            <w:r w:rsidRPr="005D6C70">
              <w:rPr>
                <w:rFonts w:cstheme="minorHAnsi"/>
                <w:lang w:val="fr-FR"/>
              </w:rPr>
              <w:t>ment′′ sont remplacés par les mots ′′s’agissant de sociétés de bourse′</w:t>
            </w:r>
            <w:proofErr w:type="gramStart"/>
            <w:r w:rsidRPr="005D6C70">
              <w:rPr>
                <w:rFonts w:cstheme="minorHAnsi"/>
                <w:lang w:val="fr-FR"/>
              </w:rPr>
              <w:t>′;</w:t>
            </w:r>
            <w:proofErr w:type="gramEnd"/>
            <w:r w:rsidRPr="005D6C70">
              <w:rPr>
                <w:rFonts w:cstheme="minorHAnsi"/>
                <w:lang w:val="fr-FR"/>
              </w:rPr>
              <w:t xml:space="preserve"> </w:t>
            </w:r>
          </w:p>
          <w:p w14:paraId="5413C771" w14:textId="77777777" w:rsidR="005D6C70" w:rsidRDefault="005D6C70" w:rsidP="005D6C70">
            <w:pPr>
              <w:spacing w:after="0" w:line="240" w:lineRule="auto"/>
              <w:jc w:val="both"/>
              <w:rPr>
                <w:rFonts w:cstheme="minorHAnsi"/>
                <w:lang w:val="fr-FR"/>
              </w:rPr>
            </w:pPr>
          </w:p>
          <w:p w14:paraId="5D1BA8B1" w14:textId="77777777" w:rsidR="005D6C70" w:rsidRPr="005D6C70" w:rsidRDefault="005D6C70" w:rsidP="005D6C70">
            <w:pPr>
              <w:spacing w:after="0" w:line="240" w:lineRule="auto"/>
              <w:jc w:val="both"/>
              <w:rPr>
                <w:rFonts w:cstheme="minorHAnsi"/>
                <w:lang w:val="fr-FR"/>
              </w:rPr>
            </w:pPr>
            <w:r w:rsidRPr="005D6C70">
              <w:rPr>
                <w:rFonts w:cstheme="minorHAnsi"/>
                <w:lang w:val="fr-FR"/>
              </w:rPr>
              <w:t xml:space="preserve">5° dans l’alinéa 6, le 3° est remplacé par ce qui suit : </w:t>
            </w:r>
          </w:p>
          <w:p w14:paraId="589DE6BD" w14:textId="77777777" w:rsidR="005D6C70" w:rsidRDefault="005D6C70" w:rsidP="00804B47">
            <w:pPr>
              <w:spacing w:after="0" w:line="240" w:lineRule="auto"/>
              <w:jc w:val="both"/>
              <w:rPr>
                <w:rFonts w:cstheme="minorHAnsi"/>
                <w:lang w:val="fr-FR"/>
              </w:rPr>
            </w:pPr>
          </w:p>
          <w:p w14:paraId="586ED21E" w14:textId="6737895F" w:rsidR="00330D2E" w:rsidRPr="005D6C70" w:rsidRDefault="005D6C70" w:rsidP="00804B47">
            <w:pPr>
              <w:spacing w:after="0" w:line="240" w:lineRule="auto"/>
              <w:jc w:val="both"/>
              <w:rPr>
                <w:rFonts w:cstheme="minorHAnsi"/>
                <w:lang w:val="fr-FR"/>
              </w:rPr>
            </w:pPr>
            <w:r w:rsidRPr="005D6C70">
              <w:rPr>
                <w:rFonts w:cstheme="minorHAnsi"/>
                <w:lang w:val="fr-FR"/>
              </w:rPr>
              <w:t xml:space="preserve">′′3° utilise, s’agissant de contreparties centrales et de dépositaires centraux de titres, les compétences qui lui sont attribuées par la loi du 22 février 1998 fixant le statut organique de la Banque nationale de </w:t>
            </w:r>
            <w:proofErr w:type="gramStart"/>
            <w:r w:rsidRPr="005D6C70">
              <w:rPr>
                <w:rFonts w:cstheme="minorHAnsi"/>
                <w:lang w:val="fr-FR"/>
              </w:rPr>
              <w:t>Belgique.′</w:t>
            </w:r>
            <w:proofErr w:type="gramEnd"/>
            <w:r w:rsidRPr="005D6C70">
              <w:rPr>
                <w:rFonts w:cstheme="minorHAnsi"/>
                <w:lang w:val="fr-FR"/>
              </w:rPr>
              <w:t>′.</w:t>
            </w:r>
            <w:r w:rsidRPr="005D6C70">
              <w:rPr>
                <w:rFonts w:cstheme="minorHAnsi"/>
                <w:lang w:val="en-US"/>
              </w:rPr>
              <w:t xml:space="preserve"> </w:t>
            </w:r>
          </w:p>
        </w:tc>
      </w:tr>
      <w:tr w:rsidR="00330D2E" w:rsidRPr="005A0E53" w14:paraId="62849C44" w14:textId="77777777" w:rsidTr="006C1285">
        <w:trPr>
          <w:trHeight w:val="803"/>
        </w:trPr>
        <w:tc>
          <w:tcPr>
            <w:tcW w:w="1980" w:type="dxa"/>
          </w:tcPr>
          <w:p w14:paraId="73508A49" w14:textId="77777777" w:rsidR="00330D2E" w:rsidRDefault="00330D2E" w:rsidP="00804B47">
            <w:pPr>
              <w:spacing w:after="0" w:line="240" w:lineRule="auto"/>
              <w:jc w:val="both"/>
              <w:rPr>
                <w:rFonts w:cs="Calibri"/>
                <w:lang w:val="nl-BE"/>
              </w:rPr>
            </w:pPr>
            <w:r>
              <w:rPr>
                <w:rFonts w:cs="Calibri"/>
                <w:lang w:val="nl-BE"/>
              </w:rPr>
              <w:lastRenderedPageBreak/>
              <w:t>MvT 1887</w:t>
            </w:r>
          </w:p>
        </w:tc>
        <w:tc>
          <w:tcPr>
            <w:tcW w:w="5812" w:type="dxa"/>
            <w:shd w:val="clear" w:color="auto" w:fill="auto"/>
          </w:tcPr>
          <w:p w14:paraId="41DA3DD2" w14:textId="4E4D8FE3" w:rsidR="00DC4682" w:rsidRDefault="00DC4682" w:rsidP="00DC4682">
            <w:pPr>
              <w:spacing w:after="0" w:line="240" w:lineRule="auto"/>
              <w:jc w:val="both"/>
              <w:rPr>
                <w:rFonts w:cstheme="minorHAnsi"/>
                <w:lang w:val="nl-NL"/>
              </w:rPr>
            </w:pPr>
            <w:r w:rsidRPr="00DC4682">
              <w:rPr>
                <w:rFonts w:cstheme="minorHAnsi"/>
                <w:lang w:val="nl-NL"/>
              </w:rPr>
              <w:t>Momenteel zijn h</w:t>
            </w:r>
            <w:r w:rsidR="00B73164">
              <w:rPr>
                <w:rFonts w:cstheme="minorHAnsi"/>
                <w:lang w:val="nl-NL"/>
              </w:rPr>
              <w:t>andelsvennootschappen naar Bel</w:t>
            </w:r>
            <w:r w:rsidRPr="00DC4682">
              <w:rPr>
                <w:rFonts w:cstheme="minorHAnsi"/>
                <w:lang w:val="nl-NL"/>
              </w:rPr>
              <w:t>gisch recht die gedematerialiseerde effecten uitgeven, verplicht om deze effecten te boeken bij een door de Koning aangewezen nat</w:t>
            </w:r>
            <w:r w:rsidR="00DB5A28">
              <w:rPr>
                <w:rFonts w:cstheme="minorHAnsi"/>
                <w:lang w:val="nl-NL"/>
              </w:rPr>
              <w:t>ionale centrale effectenbewaar</w:t>
            </w:r>
            <w:r w:rsidRPr="00DC4682">
              <w:rPr>
                <w:rFonts w:cstheme="minorHAnsi"/>
                <w:lang w:val="nl-NL"/>
              </w:rPr>
              <w:t>instelling. Aangezien Verordening nr. 909/2014 tot doel heeft de markt voor CSD-diensten open te stellen voor elke centrale effectenb</w:t>
            </w:r>
            <w:r w:rsidR="00DB5A28">
              <w:rPr>
                <w:rFonts w:cstheme="minorHAnsi"/>
                <w:lang w:val="nl-NL"/>
              </w:rPr>
              <w:t>ewaarinstelling die een vergun</w:t>
            </w:r>
            <w:r w:rsidRPr="00DC4682">
              <w:rPr>
                <w:rFonts w:cstheme="minorHAnsi"/>
                <w:lang w:val="nl-NL"/>
              </w:rPr>
              <w:t xml:space="preserve">ning bezit of erkend is </w:t>
            </w:r>
            <w:r w:rsidRPr="00DC4682">
              <w:rPr>
                <w:rFonts w:cstheme="minorHAnsi"/>
                <w:lang w:val="nl-NL"/>
              </w:rPr>
              <w:lastRenderedPageBreak/>
              <w:t>krachtens deze Verordening en alle belemmeringen voor de toegang tot die markt op te heffen, bepaalt zij dat dat emittenten hun effecten bij om het even welke vergunninghoudende centrale effectenbewaarinstelling in de Unie mogen vastleggen. Bovendien bepaalt Verordening nr. 909/2014 dat c</w:t>
            </w:r>
            <w:r w:rsidR="00DB5A28">
              <w:rPr>
                <w:rFonts w:cstheme="minorHAnsi"/>
                <w:lang w:val="nl-NL"/>
              </w:rPr>
              <w:t>en</w:t>
            </w:r>
            <w:r w:rsidRPr="00DC4682">
              <w:rPr>
                <w:rFonts w:cstheme="minorHAnsi"/>
                <w:lang w:val="nl-NL"/>
              </w:rPr>
              <w:t>trale effectenbewaarin</w:t>
            </w:r>
            <w:r w:rsidR="00DB5A28">
              <w:rPr>
                <w:rFonts w:cstheme="minorHAnsi"/>
                <w:lang w:val="nl-NL"/>
              </w:rPr>
              <w:t>stellingen onder bepaalde voor</w:t>
            </w:r>
            <w:r w:rsidRPr="00DC4682">
              <w:rPr>
                <w:rFonts w:cstheme="minorHAnsi"/>
                <w:lang w:val="nl-NL"/>
              </w:rPr>
              <w:t xml:space="preserve">waarden, overeenkomstig de procedure van artikel 23, leden 3 tot 7, diensten mogen verlenen voor effecten die overeenkomstig het recht van een andere lidstaat worden uitgegeven. </w:t>
            </w:r>
          </w:p>
          <w:p w14:paraId="347A1BA0" w14:textId="77777777" w:rsidR="00DB5A28" w:rsidRPr="00DC4682" w:rsidRDefault="00DB5A28" w:rsidP="00DC4682">
            <w:pPr>
              <w:spacing w:after="0" w:line="240" w:lineRule="auto"/>
              <w:jc w:val="both"/>
              <w:rPr>
                <w:rFonts w:cstheme="minorHAnsi"/>
                <w:lang w:val="nl-NL"/>
              </w:rPr>
            </w:pPr>
          </w:p>
          <w:p w14:paraId="6C8278BA" w14:textId="4DE2C3DB" w:rsidR="00DC4682" w:rsidRDefault="00DC4682" w:rsidP="00DC4682">
            <w:pPr>
              <w:spacing w:after="0" w:line="240" w:lineRule="auto"/>
              <w:jc w:val="both"/>
              <w:rPr>
                <w:rFonts w:cstheme="minorHAnsi"/>
                <w:lang w:val="nl-NL"/>
              </w:rPr>
            </w:pPr>
            <w:r w:rsidRPr="00DC4682">
              <w:rPr>
                <w:rFonts w:cstheme="minorHAnsi"/>
                <w:lang w:val="nl-NL"/>
              </w:rPr>
              <w:t>Artikelen 5:30 en 7:35 van het Wetboek van Vennoot- schappen en Verenigingen worden aangepast om elke belemmering voor de werking van de eengemaakte markt op te heffen en om aan de emittenten de mogelijkheid te bieden om hun centrale effectenbewaarinstelling vrij te kiezen. Deze artikelen</w:t>
            </w:r>
            <w:r w:rsidR="00DB5A28">
              <w:rPr>
                <w:rFonts w:cstheme="minorHAnsi"/>
                <w:lang w:val="nl-NL"/>
              </w:rPr>
              <w:t xml:space="preserve"> bevestigen dat de centrale ef</w:t>
            </w:r>
            <w:r w:rsidRPr="00DC4682">
              <w:rPr>
                <w:rFonts w:cstheme="minorHAnsi"/>
                <w:lang w:val="nl-NL"/>
              </w:rPr>
              <w:t>fectenbewaarinstellingen die door de emittent kunnen worden belast met h</w:t>
            </w:r>
            <w:r w:rsidR="00DB5A28">
              <w:rPr>
                <w:rFonts w:cstheme="minorHAnsi"/>
                <w:lang w:val="nl-NL"/>
              </w:rPr>
              <w:t>et aanhouden van gedemateriali</w:t>
            </w:r>
            <w:r w:rsidRPr="00DC4682">
              <w:rPr>
                <w:rFonts w:cstheme="minorHAnsi"/>
                <w:lang w:val="nl-NL"/>
              </w:rPr>
              <w:t xml:space="preserve">seerde effecten als </w:t>
            </w:r>
            <w:r w:rsidR="00B73164">
              <w:rPr>
                <w:rFonts w:cstheme="minorHAnsi"/>
                <w:lang w:val="nl-NL"/>
              </w:rPr>
              <w:t>bedoeld in het Wetboek van Ven</w:t>
            </w:r>
            <w:r w:rsidRPr="00DC4682">
              <w:rPr>
                <w:rFonts w:cstheme="minorHAnsi"/>
                <w:lang w:val="nl-NL"/>
              </w:rPr>
              <w:t xml:space="preserve">nootschappen en Verenigingen en met de vereffening van transacties in deze effecten, niet alleen de Nationale Bank van België zijn, voor de obligaties, maar ook elke centrale effectenbewaarinstelling die een vergunning bezit of erkend is krachtens Verordening nr. 909/2014. </w:t>
            </w:r>
          </w:p>
          <w:p w14:paraId="0AD4537C" w14:textId="77777777" w:rsidR="00DB5A28" w:rsidRPr="00DC4682" w:rsidRDefault="00DB5A28" w:rsidP="00DC4682">
            <w:pPr>
              <w:spacing w:after="0" w:line="240" w:lineRule="auto"/>
              <w:jc w:val="both"/>
              <w:rPr>
                <w:rFonts w:cstheme="minorHAnsi"/>
                <w:lang w:val="nl-NL"/>
              </w:rPr>
            </w:pPr>
          </w:p>
          <w:p w14:paraId="59AD4785" w14:textId="4FAA19A4" w:rsidR="00DB5A28" w:rsidRDefault="00DC4682" w:rsidP="00DB5A28">
            <w:pPr>
              <w:spacing w:after="0" w:line="240" w:lineRule="auto"/>
              <w:jc w:val="both"/>
              <w:rPr>
                <w:rFonts w:cstheme="minorHAnsi"/>
                <w:lang w:val="nl-NL"/>
              </w:rPr>
            </w:pPr>
            <w:r w:rsidRPr="00DC4682">
              <w:rPr>
                <w:rFonts w:cstheme="minorHAnsi"/>
                <w:lang w:val="nl-NL"/>
              </w:rPr>
              <w:t>Naar aanleiding van de opmerking van de Raad van State wordt gepreciseerd dat er in het Belgische recht twee categorieën beleggingsondernemingen worden onderscheiden: enerzijds de beursvennootschappen en anderzijds de vennootschappen voor vermogensbeheer en beleggingsadvies. Beursvennootschappen mogen in principe alle belegging</w:t>
            </w:r>
            <w:r w:rsidR="00DB5A28">
              <w:rPr>
                <w:rFonts w:cstheme="minorHAnsi"/>
                <w:lang w:val="nl-NL"/>
              </w:rPr>
              <w:t>sdiensten en -activiteiten ver</w:t>
            </w:r>
            <w:r w:rsidRPr="00DC4682">
              <w:rPr>
                <w:rFonts w:cstheme="minorHAnsi"/>
                <w:lang w:val="nl-NL"/>
              </w:rPr>
              <w:t xml:space="preserve">richten en dus tegoeden van hun cliënten aanhouden, terwijl vennootschappen voor </w:t>
            </w:r>
            <w:r w:rsidRPr="00DC4682">
              <w:rPr>
                <w:rFonts w:cstheme="minorHAnsi"/>
                <w:lang w:val="nl-NL"/>
              </w:rPr>
              <w:lastRenderedPageBreak/>
              <w:t>vermogensbeheer en beleggingsadvies slec</w:t>
            </w:r>
            <w:r w:rsidR="00B73164">
              <w:rPr>
                <w:rFonts w:cstheme="minorHAnsi"/>
                <w:lang w:val="nl-NL"/>
              </w:rPr>
              <w:t>hts een beperkter aantal beleg</w:t>
            </w:r>
            <w:r w:rsidRPr="00DC4682">
              <w:rPr>
                <w:rFonts w:cstheme="minorHAnsi"/>
                <w:lang w:val="nl-NL"/>
              </w:rPr>
              <w:t xml:space="preserve">gingsdiensten en -activiteiten mogen verrichten en in geen geval tegoeden van hun cliënten mogen aanhouden. In </w:t>
            </w:r>
            <w:r w:rsidR="00DB5A28" w:rsidRPr="00DB5A28">
              <w:rPr>
                <w:rFonts w:cstheme="minorHAnsi"/>
                <w:lang w:val="nl-NL"/>
              </w:rPr>
              <w:t>het verleden werden het statuut van en het toezicht op beleggingsondernemingen geregeld door de wet van 6 april 1995. Deze wet werd echter vervangen door twee wetten van 25 oktober 2016, die het rechtskader dat op beide categorieën beleggingsondernemingen van toepassing is, aanpasten aan de zogenaamde “Twin Peaks”-hervorming. Het</w:t>
            </w:r>
            <w:r w:rsidR="00DB5A28">
              <w:rPr>
                <w:rFonts w:cstheme="minorHAnsi"/>
                <w:lang w:val="nl-NL"/>
              </w:rPr>
              <w:t xml:space="preserve"> statuut van beursvennootschap</w:t>
            </w:r>
            <w:r w:rsidR="00DB5A28" w:rsidRPr="00DB5A28">
              <w:rPr>
                <w:rFonts w:cstheme="minorHAnsi"/>
                <w:lang w:val="nl-NL"/>
              </w:rPr>
              <w:t>pen wordt nu geregeld door de wet van 25 april 2014 op het statuut van en het toezicht op kredietinstellingen en beursvennootschappen (Boek XII). Be</w:t>
            </w:r>
            <w:r w:rsidR="00DB5A28">
              <w:rPr>
                <w:rFonts w:cstheme="minorHAnsi"/>
                <w:lang w:val="nl-NL"/>
              </w:rPr>
              <w:t>ursvennootschap</w:t>
            </w:r>
            <w:r w:rsidR="00DB5A28" w:rsidRPr="00DB5A28">
              <w:rPr>
                <w:rFonts w:cstheme="minorHAnsi"/>
                <w:lang w:val="nl-NL"/>
              </w:rPr>
              <w:t>pen zijn onderworpen aan het prudentieel toezicht van de Nationale Bank van Be</w:t>
            </w:r>
            <w:r w:rsidR="00DB5A28">
              <w:rPr>
                <w:rFonts w:cstheme="minorHAnsi"/>
                <w:lang w:val="nl-NL"/>
              </w:rPr>
              <w:t>lgië. Het statuut van vennoot</w:t>
            </w:r>
            <w:r w:rsidR="00DB5A28" w:rsidRPr="00DB5A28">
              <w:rPr>
                <w:rFonts w:cstheme="minorHAnsi"/>
                <w:lang w:val="nl-NL"/>
              </w:rPr>
              <w:t xml:space="preserve">schappen voor vermogensbeheer en beleggingsadvies wordt geregeld door de wet van 25 oktober 2016. Deze laatste zijn onderworpen aan het toezicht van de FSMA. </w:t>
            </w:r>
          </w:p>
          <w:p w14:paraId="1945CCE3" w14:textId="77777777" w:rsidR="00DB5A28" w:rsidRPr="00DB5A28" w:rsidRDefault="00DB5A28" w:rsidP="00DB5A28">
            <w:pPr>
              <w:spacing w:after="0" w:line="240" w:lineRule="auto"/>
              <w:jc w:val="both"/>
              <w:rPr>
                <w:rFonts w:cstheme="minorHAnsi"/>
                <w:lang w:val="nl-NL"/>
              </w:rPr>
            </w:pPr>
          </w:p>
          <w:p w14:paraId="679DACC7" w14:textId="66969F9C" w:rsidR="00DB5A28" w:rsidRDefault="00DB5A28" w:rsidP="00DB5A28">
            <w:pPr>
              <w:spacing w:after="0" w:line="240" w:lineRule="auto"/>
              <w:jc w:val="both"/>
              <w:rPr>
                <w:rFonts w:cstheme="minorHAnsi"/>
                <w:lang w:val="nl-NL"/>
              </w:rPr>
            </w:pPr>
            <w:r w:rsidRPr="00DB5A28">
              <w:rPr>
                <w:rFonts w:cstheme="minorHAnsi"/>
                <w:lang w:val="nl-NL"/>
              </w:rPr>
              <w:t>Krachtens artikel 1 van het koninklijk besluit van 12 januari 2006 betreffende de gedematerialiseerde ven- nootschapseffecten k</w:t>
            </w:r>
            <w:r>
              <w:rPr>
                <w:rFonts w:cstheme="minorHAnsi"/>
                <w:lang w:val="nl-NL"/>
              </w:rPr>
              <w:t>unnen alleen beursvennootschap</w:t>
            </w:r>
            <w:r w:rsidRPr="00DB5A28">
              <w:rPr>
                <w:rFonts w:cstheme="minorHAnsi"/>
                <w:lang w:val="nl-NL"/>
              </w:rPr>
              <w:t xml:space="preserve">pen (die tegoeden mogen aanhouden van hun cliënten) erkend worden om rekeningen van gedematerialiseerde effecten bij te houden en aldus als rekeninghouder op te treden. </w:t>
            </w:r>
          </w:p>
          <w:p w14:paraId="2289BDDF" w14:textId="77777777" w:rsidR="00DB5A28" w:rsidRPr="00DB5A28" w:rsidRDefault="00DB5A28" w:rsidP="00DB5A28">
            <w:pPr>
              <w:spacing w:after="0" w:line="240" w:lineRule="auto"/>
              <w:jc w:val="both"/>
              <w:rPr>
                <w:rFonts w:cstheme="minorHAnsi"/>
                <w:lang w:val="nl-NL"/>
              </w:rPr>
            </w:pPr>
          </w:p>
          <w:p w14:paraId="26FA4AFA" w14:textId="77777777" w:rsidR="00DB5A28" w:rsidRDefault="00DB5A28" w:rsidP="00DB5A28">
            <w:pPr>
              <w:spacing w:after="0" w:line="240" w:lineRule="auto"/>
              <w:jc w:val="both"/>
              <w:rPr>
                <w:rFonts w:cstheme="minorHAnsi"/>
                <w:lang w:val="nl-NL"/>
              </w:rPr>
            </w:pPr>
            <w:r w:rsidRPr="00DB5A28">
              <w:rPr>
                <w:rFonts w:cstheme="minorHAnsi"/>
                <w:lang w:val="nl-NL"/>
              </w:rPr>
              <w:t>De wijziging die in artikel 313, 4</w:t>
            </w:r>
            <w:proofErr w:type="gramStart"/>
            <w:r w:rsidRPr="00DB5A28">
              <w:rPr>
                <w:rFonts w:cstheme="minorHAnsi"/>
                <w:lang w:val="nl-NL"/>
              </w:rPr>
              <w:t>°[</w:t>
            </w:r>
            <w:proofErr w:type="gramEnd"/>
            <w:r w:rsidRPr="00DB5A28">
              <w:rPr>
                <w:rFonts w:cstheme="minorHAnsi"/>
                <w:lang w:val="nl-NL"/>
              </w:rPr>
              <w:t xml:space="preserve">,] en artikel 319, 4°[,] van het ontwerp wordt aangebracht, preciseert de categorie van beleggingsondernemingen die onder het toezicht van de NBB vallen en die een vergunning kunnen verkrijgen als rekeninghouder van gedematerialiseerde vennootschapseffecten. </w:t>
            </w:r>
          </w:p>
          <w:p w14:paraId="072E9EAB" w14:textId="77777777" w:rsidR="00DB5A28" w:rsidRPr="00DB5A28" w:rsidRDefault="00DB5A28" w:rsidP="00DB5A28">
            <w:pPr>
              <w:spacing w:after="0" w:line="240" w:lineRule="auto"/>
              <w:jc w:val="both"/>
              <w:rPr>
                <w:rFonts w:cstheme="minorHAnsi"/>
                <w:lang w:val="nl-NL"/>
              </w:rPr>
            </w:pPr>
          </w:p>
          <w:p w14:paraId="73D5F951" w14:textId="56E0BFE5" w:rsidR="00330D2E" w:rsidRPr="00D41C14" w:rsidRDefault="00DB5A28" w:rsidP="00804B47">
            <w:pPr>
              <w:spacing w:after="0" w:line="240" w:lineRule="auto"/>
              <w:jc w:val="both"/>
              <w:rPr>
                <w:rFonts w:cstheme="minorHAnsi"/>
                <w:lang w:val="nl-NL"/>
              </w:rPr>
            </w:pPr>
            <w:r w:rsidRPr="00DB5A28">
              <w:rPr>
                <w:rFonts w:cstheme="minorHAnsi"/>
                <w:lang w:val="nl-NL"/>
              </w:rPr>
              <w:t>De andere aanpassingen brengen de terminologie in overeenstemming</w:t>
            </w:r>
            <w:r>
              <w:rPr>
                <w:rFonts w:cstheme="minorHAnsi"/>
                <w:lang w:val="nl-NL"/>
              </w:rPr>
              <w:t xml:space="preserve"> met de bepalingen van Verorde</w:t>
            </w:r>
            <w:r w:rsidRPr="00DB5A28">
              <w:rPr>
                <w:rFonts w:cstheme="minorHAnsi"/>
                <w:lang w:val="nl-NL"/>
              </w:rPr>
              <w:t xml:space="preserve">ning nr. </w:t>
            </w:r>
            <w:r w:rsidRPr="00DB5A28">
              <w:rPr>
                <w:rFonts w:cstheme="minorHAnsi"/>
                <w:lang w:val="nl-NL"/>
              </w:rPr>
              <w:lastRenderedPageBreak/>
              <w:t>909/2014, met</w:t>
            </w:r>
            <w:r>
              <w:rPr>
                <w:rFonts w:cstheme="minorHAnsi"/>
                <w:lang w:val="nl-NL"/>
              </w:rPr>
              <w:t xml:space="preserve"> name door het begrip “vereffe</w:t>
            </w:r>
            <w:r w:rsidRPr="00DB5A28">
              <w:rPr>
                <w:rFonts w:cstheme="minorHAnsi"/>
                <w:lang w:val="nl-NL"/>
              </w:rPr>
              <w:t xml:space="preserve">ningsinstelling” te vervangen door het begrip “centrale effectenbewaarinstelling”. </w:t>
            </w:r>
          </w:p>
        </w:tc>
        <w:tc>
          <w:tcPr>
            <w:tcW w:w="5953" w:type="dxa"/>
            <w:shd w:val="clear" w:color="auto" w:fill="auto"/>
          </w:tcPr>
          <w:p w14:paraId="791613E9" w14:textId="4713E82C" w:rsidR="004514B0" w:rsidRPr="002735C7" w:rsidRDefault="004514B0" w:rsidP="004514B0">
            <w:pPr>
              <w:spacing w:after="0" w:line="240" w:lineRule="auto"/>
              <w:jc w:val="both"/>
              <w:rPr>
                <w:rFonts w:cstheme="minorHAnsi"/>
                <w:lang w:val="fr-FR"/>
              </w:rPr>
            </w:pPr>
            <w:r w:rsidRPr="002735C7">
              <w:rPr>
                <w:rFonts w:cstheme="minorHAnsi"/>
                <w:lang w:val="fr-FR"/>
              </w:rPr>
              <w:lastRenderedPageBreak/>
              <w:t>Actuellement, les sociétés commerciales de droit belge sont tenues, lorsqu’elles éme</w:t>
            </w:r>
            <w:r w:rsidR="002735C7">
              <w:rPr>
                <w:rFonts w:cstheme="minorHAnsi"/>
                <w:lang w:val="fr-FR"/>
              </w:rPr>
              <w:t>ttent des titres dématériali</w:t>
            </w:r>
            <w:r w:rsidRPr="002735C7">
              <w:rPr>
                <w:rFonts w:cstheme="minorHAnsi"/>
                <w:lang w:val="fr-FR"/>
              </w:rPr>
              <w:t xml:space="preserve">sés, de les inscrire auprès d’un dépositaire central de titres national désigné par le Roi. Le Règlement n° 909/2014 ayant pour objectif d’ouvrir le marché des services des dépositaires centraux de titres à tous les dépositaires centraux de titres agréés ou reconnus en vertu de ce Règlement et de supprimer toute entrave à son accès, il </w:t>
            </w:r>
            <w:r w:rsidRPr="002735C7">
              <w:rPr>
                <w:rFonts w:cstheme="minorHAnsi"/>
                <w:lang w:val="fr-FR"/>
              </w:rPr>
              <w:lastRenderedPageBreak/>
              <w:t xml:space="preserve">autorise les émetteurs à faire enregistrer leurs titres par n’importe quel dépositaire central de titres agréé dans l’Union. En outre, sous certaines conditions conformé- ment à la procédure prévue à l’article 23, paragraphes 3 à 7, le Règlement n° 909/2014 autorise les dépositaires centraux de titres à fournir des services pour des titres émis conformément au droit d’un autre État membre. </w:t>
            </w:r>
          </w:p>
          <w:p w14:paraId="2453FC14" w14:textId="77777777" w:rsidR="00330D2E" w:rsidRPr="002735C7" w:rsidRDefault="00330D2E" w:rsidP="00804B47">
            <w:pPr>
              <w:spacing w:after="0" w:line="240" w:lineRule="auto"/>
              <w:jc w:val="both"/>
              <w:rPr>
                <w:rFonts w:cstheme="minorHAnsi"/>
                <w:lang w:val="fr-FR"/>
              </w:rPr>
            </w:pPr>
          </w:p>
          <w:p w14:paraId="326589EF" w14:textId="77777777" w:rsidR="00B93AE4" w:rsidRPr="002735C7" w:rsidRDefault="00B93AE4" w:rsidP="00B93AE4">
            <w:pPr>
              <w:spacing w:after="0" w:line="240" w:lineRule="auto"/>
              <w:jc w:val="both"/>
              <w:rPr>
                <w:rFonts w:cstheme="minorHAnsi"/>
                <w:lang w:val="fr-FR"/>
              </w:rPr>
            </w:pPr>
            <w:r w:rsidRPr="002735C7">
              <w:rPr>
                <w:rFonts w:cstheme="minorHAnsi"/>
                <w:lang w:val="fr-FR"/>
              </w:rPr>
              <w:t xml:space="preserve">Les articles </w:t>
            </w:r>
            <w:proofErr w:type="gramStart"/>
            <w:r w:rsidRPr="002735C7">
              <w:rPr>
                <w:rFonts w:cstheme="minorHAnsi"/>
                <w:lang w:val="fr-FR"/>
              </w:rPr>
              <w:t>5:</w:t>
            </w:r>
            <w:proofErr w:type="gramEnd"/>
            <w:r w:rsidRPr="002735C7">
              <w:rPr>
                <w:rFonts w:cstheme="minorHAnsi"/>
                <w:lang w:val="fr-FR"/>
              </w:rPr>
              <w:t xml:space="preserve">30 et 7:35 du Code des sociétés et des associations sont adaptés afin de supprimer toute entrave au fonctionnement du marché unique et de permettre aux émetteurs de choisir librement leur dépositaire central de titres. Ces articles confirment que les dépositaires centraux de titres pouvant être chargés par l’émetteur de la détention des titres dématérialisés visés par le Code des sociétés et des associations et de la liquidation des transactions sur ces titres sont, non seulement la Banque nationale de Belgique pour les obligations, mais aussi tout dépositaire central de titres agréé ou reconnu en vertu du Règlement n° 909/2014. </w:t>
            </w:r>
          </w:p>
          <w:p w14:paraId="72D9AAD8" w14:textId="77777777" w:rsidR="004514B0" w:rsidRPr="002735C7" w:rsidRDefault="004514B0" w:rsidP="00804B47">
            <w:pPr>
              <w:spacing w:after="0" w:line="240" w:lineRule="auto"/>
              <w:jc w:val="both"/>
              <w:rPr>
                <w:rFonts w:cstheme="minorHAnsi"/>
                <w:lang w:val="fr-FR"/>
              </w:rPr>
            </w:pPr>
          </w:p>
          <w:p w14:paraId="6EF929D9" w14:textId="77777777" w:rsidR="00B93AE4" w:rsidRPr="002735C7" w:rsidRDefault="00B93AE4" w:rsidP="00B93AE4">
            <w:pPr>
              <w:spacing w:after="0" w:line="240" w:lineRule="auto"/>
              <w:jc w:val="both"/>
              <w:rPr>
                <w:rFonts w:cstheme="minorHAnsi"/>
                <w:lang w:val="fr-FR"/>
              </w:rPr>
            </w:pPr>
            <w:r w:rsidRPr="002735C7">
              <w:rPr>
                <w:rFonts w:cstheme="minorHAnsi"/>
                <w:lang w:val="fr-FR"/>
              </w:rPr>
              <w:t xml:space="preserve">Faisant suite à l’observation du Conseil d’État, on précise qu’en droit belge, on distingue deux catégories d’entreprises </w:t>
            </w:r>
            <w:proofErr w:type="gramStart"/>
            <w:r w:rsidRPr="002735C7">
              <w:rPr>
                <w:rFonts w:cstheme="minorHAnsi"/>
                <w:lang w:val="fr-FR"/>
              </w:rPr>
              <w:t>d’investissement:</w:t>
            </w:r>
            <w:proofErr w:type="gramEnd"/>
            <w:r w:rsidRPr="002735C7">
              <w:rPr>
                <w:rFonts w:cstheme="minorHAnsi"/>
                <w:lang w:val="fr-FR"/>
              </w:rPr>
              <w:t xml:space="preserve"> d’une part, les sociétés de bourse et, d’autre part, les sociétés de gestion de portefeuille et de conseil en investissement. Les premières peuvent, en principe, fournir tous les services et toutes les activités d’investissement et dès lors détenir les avoirs de leurs clients, alors que les secondes ne peuvent fournir qu’un nombre plus limité de services et d’activités d’investissement et, en aucun cas, détenir les avoirs de leurs clients. Si, par le passé, le statut et le contrôle des entreprises d’investissement était régi par la loi du 6 avril </w:t>
            </w:r>
          </w:p>
          <w:p w14:paraId="66B1DECF" w14:textId="77777777" w:rsidR="00B93AE4" w:rsidRPr="002735C7" w:rsidRDefault="00B93AE4" w:rsidP="00804B47">
            <w:pPr>
              <w:spacing w:after="0" w:line="240" w:lineRule="auto"/>
              <w:jc w:val="both"/>
              <w:rPr>
                <w:rFonts w:cstheme="minorHAnsi"/>
                <w:lang w:val="fr-FR"/>
              </w:rPr>
            </w:pPr>
          </w:p>
          <w:p w14:paraId="16185931" w14:textId="77777777" w:rsidR="00B93AE4" w:rsidRPr="002735C7" w:rsidRDefault="00B93AE4" w:rsidP="00B93AE4">
            <w:pPr>
              <w:spacing w:after="0" w:line="240" w:lineRule="auto"/>
              <w:jc w:val="both"/>
              <w:rPr>
                <w:rFonts w:cstheme="minorHAnsi"/>
                <w:lang w:val="fr-FR"/>
              </w:rPr>
            </w:pPr>
            <w:r w:rsidRPr="002735C7">
              <w:rPr>
                <w:rFonts w:cstheme="minorHAnsi"/>
                <w:lang w:val="fr-FR"/>
              </w:rPr>
              <w:t xml:space="preserve">1995, cette dernière a été remplacée par deux lois du 25 octobre 2016 qui ont adapté le cadre légal applicable aux deux catégories </w:t>
            </w:r>
            <w:r w:rsidRPr="002735C7">
              <w:rPr>
                <w:rFonts w:cstheme="minorHAnsi"/>
                <w:lang w:val="fr-FR"/>
              </w:rPr>
              <w:lastRenderedPageBreak/>
              <w:t xml:space="preserve">d’entreprises d’investissement à la réforme dite “Twin Peaks”. Le statut des sociétés de bourse est désormais régi par la loi du 25 avril 2014 relative au statut et au contrôle des établissements de crédit et des sociétés de bourse (Livre XII). Les sociétés de bourse sont soumises au contrôle prudentiel de la Banque nationale de Belgique. Le statut des sociétés de gestion de portefeuille et de conseil en investissement est régi par la loi du 25 octobre 2016. Ces dernières sont soumises au contrôle de la FSMA. </w:t>
            </w:r>
          </w:p>
          <w:p w14:paraId="260AC780" w14:textId="77777777" w:rsidR="00B93AE4" w:rsidRPr="002735C7" w:rsidRDefault="00B93AE4" w:rsidP="00804B47">
            <w:pPr>
              <w:spacing w:after="0" w:line="240" w:lineRule="auto"/>
              <w:jc w:val="both"/>
              <w:rPr>
                <w:rFonts w:cstheme="minorHAnsi"/>
                <w:lang w:val="fr-FR"/>
              </w:rPr>
            </w:pPr>
          </w:p>
          <w:p w14:paraId="7F7A430D" w14:textId="77777777" w:rsidR="00B93AE4" w:rsidRPr="002735C7" w:rsidRDefault="00B93AE4" w:rsidP="00B93AE4">
            <w:pPr>
              <w:spacing w:after="0" w:line="240" w:lineRule="auto"/>
              <w:jc w:val="both"/>
              <w:rPr>
                <w:rFonts w:cstheme="minorHAnsi"/>
                <w:lang w:val="fr-FR"/>
              </w:rPr>
            </w:pPr>
            <w:r w:rsidRPr="002735C7">
              <w:rPr>
                <w:rFonts w:cstheme="minorHAnsi"/>
                <w:lang w:val="fr-FR"/>
              </w:rPr>
              <w:t xml:space="preserve">En vertu de l’article 1er de l’arrêté royal du 12 janvier 2006 relatif aux titres dématérialisés de sociétés, seules les sociétés de bourse (qui peuvent détenir des avoirs de leurs clients) peuvent être agréées pour la tenue de comptes titres dématérialisés et donc agir en qualité de teneurs de compte. </w:t>
            </w:r>
          </w:p>
          <w:p w14:paraId="7FCED188" w14:textId="77777777" w:rsidR="00B93AE4" w:rsidRPr="002735C7" w:rsidRDefault="00B93AE4" w:rsidP="00804B47">
            <w:pPr>
              <w:spacing w:after="0" w:line="240" w:lineRule="auto"/>
              <w:jc w:val="both"/>
              <w:rPr>
                <w:rFonts w:cstheme="minorHAnsi"/>
                <w:lang w:val="fr-FR"/>
              </w:rPr>
            </w:pPr>
          </w:p>
          <w:p w14:paraId="4A48B552" w14:textId="77777777" w:rsidR="002735C7" w:rsidRPr="002735C7" w:rsidRDefault="002735C7" w:rsidP="002735C7">
            <w:pPr>
              <w:spacing w:after="0" w:line="240" w:lineRule="auto"/>
              <w:jc w:val="both"/>
              <w:rPr>
                <w:rFonts w:cstheme="minorHAnsi"/>
                <w:lang w:val="fr-FR"/>
              </w:rPr>
            </w:pPr>
            <w:r w:rsidRPr="002735C7">
              <w:rPr>
                <w:rFonts w:cstheme="minorHAnsi"/>
                <w:lang w:val="fr-FR"/>
              </w:rPr>
              <w:t>La modification apportée à l’article 313, 4</w:t>
            </w:r>
            <w:proofErr w:type="gramStart"/>
            <w:r w:rsidRPr="002735C7">
              <w:rPr>
                <w:rFonts w:cstheme="minorHAnsi"/>
                <w:lang w:val="fr-FR"/>
              </w:rPr>
              <w:t>°[</w:t>
            </w:r>
            <w:proofErr w:type="gramEnd"/>
            <w:r w:rsidRPr="002735C7">
              <w:rPr>
                <w:rFonts w:cstheme="minorHAnsi"/>
                <w:lang w:val="fr-FR"/>
              </w:rPr>
              <w:t xml:space="preserve">,] et à l’article 319, 4°[,] du projet a pour objet de préciser la catégorie d’entreprise d’investissement qui relève du contrôle de la BNB et qui peut être agréée en tant que teneur de compte pour les titres dématérialisés des sociétés. </w:t>
            </w:r>
          </w:p>
          <w:p w14:paraId="3BE79260" w14:textId="77777777" w:rsidR="00B93AE4" w:rsidRPr="002735C7" w:rsidRDefault="00B93AE4" w:rsidP="00804B47">
            <w:pPr>
              <w:spacing w:after="0" w:line="240" w:lineRule="auto"/>
              <w:jc w:val="both"/>
              <w:rPr>
                <w:rFonts w:cstheme="minorHAnsi"/>
                <w:lang w:val="fr-FR"/>
              </w:rPr>
            </w:pPr>
          </w:p>
          <w:p w14:paraId="72CAA0B8" w14:textId="6E335694" w:rsidR="002735C7" w:rsidRPr="00307FA3" w:rsidRDefault="002735C7" w:rsidP="00804B47">
            <w:pPr>
              <w:spacing w:after="0" w:line="240" w:lineRule="auto"/>
              <w:jc w:val="both"/>
              <w:rPr>
                <w:rFonts w:cstheme="minorHAnsi"/>
                <w:lang w:val="fr-FR"/>
              </w:rPr>
            </w:pPr>
            <w:r w:rsidRPr="002735C7">
              <w:rPr>
                <w:rFonts w:cstheme="minorHAnsi"/>
                <w:lang w:val="fr-FR"/>
              </w:rPr>
              <w:t xml:space="preserve">Les autres adaptations </w:t>
            </w:r>
            <w:r>
              <w:rPr>
                <w:rFonts w:cstheme="minorHAnsi"/>
                <w:lang w:val="fr-FR"/>
              </w:rPr>
              <w:t>tendent à harmoniser la termi</w:t>
            </w:r>
            <w:r w:rsidRPr="002735C7">
              <w:rPr>
                <w:rFonts w:cstheme="minorHAnsi"/>
                <w:lang w:val="fr-FR"/>
              </w:rPr>
              <w:t>nologie avec les dispositions du Règlement n° 909/2014, notamment en remplaçant la notion d’“organisme de liquidation” par la notion de “dépositaire central de titres”.</w:t>
            </w:r>
            <w:r w:rsidRPr="00307FA3">
              <w:rPr>
                <w:rFonts w:cstheme="minorHAnsi"/>
                <w:lang w:val="fr-FR"/>
              </w:rPr>
              <w:t xml:space="preserve"> </w:t>
            </w:r>
          </w:p>
        </w:tc>
      </w:tr>
      <w:tr w:rsidR="00330D2E" w:rsidRPr="00F81167" w14:paraId="1E80DF86" w14:textId="77777777" w:rsidTr="006C1285">
        <w:trPr>
          <w:trHeight w:val="803"/>
        </w:trPr>
        <w:tc>
          <w:tcPr>
            <w:tcW w:w="1980" w:type="dxa"/>
          </w:tcPr>
          <w:p w14:paraId="146BCC6D" w14:textId="77777777" w:rsidR="00330D2E" w:rsidRDefault="00330D2E" w:rsidP="00804B47">
            <w:pPr>
              <w:spacing w:after="0" w:line="240" w:lineRule="auto"/>
              <w:jc w:val="both"/>
              <w:rPr>
                <w:rFonts w:cs="Calibri"/>
                <w:lang w:val="nl-BE"/>
              </w:rPr>
            </w:pPr>
            <w:r>
              <w:rPr>
                <w:rFonts w:cs="Calibri"/>
                <w:lang w:val="nl-BE"/>
              </w:rPr>
              <w:lastRenderedPageBreak/>
              <w:t>RvSt 1887</w:t>
            </w:r>
          </w:p>
        </w:tc>
        <w:tc>
          <w:tcPr>
            <w:tcW w:w="5812" w:type="dxa"/>
            <w:shd w:val="clear" w:color="auto" w:fill="auto"/>
          </w:tcPr>
          <w:p w14:paraId="6C0D6B30" w14:textId="3032F60F" w:rsidR="00307FA3" w:rsidRDefault="00307FA3" w:rsidP="00307FA3">
            <w:pPr>
              <w:spacing w:after="0" w:line="240" w:lineRule="auto"/>
              <w:jc w:val="both"/>
              <w:rPr>
                <w:rFonts w:cstheme="minorHAnsi"/>
                <w:lang w:val="nl-NL"/>
              </w:rPr>
            </w:pPr>
            <w:r w:rsidRPr="00307FA3">
              <w:rPr>
                <w:rFonts w:cstheme="minorHAnsi"/>
                <w:lang w:val="nl-NL"/>
              </w:rPr>
              <w:t xml:space="preserve">De ontworpen artikelen 5:30 en 6:29 van het Wetboek van </w:t>
            </w:r>
            <w:r w:rsidR="00D64ADC">
              <w:rPr>
                <w:rFonts w:cstheme="minorHAnsi"/>
                <w:lang w:val="nl-NL"/>
              </w:rPr>
              <w:t xml:space="preserve">vennootschappen en verenigingen. </w:t>
            </w:r>
          </w:p>
          <w:p w14:paraId="2E165905" w14:textId="77777777" w:rsidR="00D64ADC" w:rsidRPr="00307FA3" w:rsidRDefault="00D64ADC" w:rsidP="00307FA3">
            <w:pPr>
              <w:spacing w:after="0" w:line="240" w:lineRule="auto"/>
              <w:jc w:val="both"/>
              <w:rPr>
                <w:rFonts w:cstheme="minorHAnsi"/>
                <w:lang w:val="nl-NL"/>
              </w:rPr>
            </w:pPr>
          </w:p>
          <w:p w14:paraId="59D60EB1" w14:textId="77777777" w:rsidR="00307FA3" w:rsidRDefault="00307FA3" w:rsidP="00307FA3">
            <w:pPr>
              <w:spacing w:after="0" w:line="240" w:lineRule="auto"/>
              <w:jc w:val="both"/>
              <w:rPr>
                <w:rFonts w:cstheme="minorHAnsi"/>
                <w:lang w:val="nl-NL"/>
              </w:rPr>
            </w:pPr>
            <w:r w:rsidRPr="00307FA3">
              <w:rPr>
                <w:rFonts w:cstheme="minorHAnsi"/>
                <w:lang w:val="nl-NL"/>
              </w:rPr>
              <w:t xml:space="preserve">Op de vraag wat de </w:t>
            </w:r>
            <w:r w:rsidRPr="00307FA3">
              <w:rPr>
                <w:rFonts w:cstheme="minorHAnsi"/>
                <w:i/>
                <w:iCs/>
                <w:lang w:val="nl-NL"/>
              </w:rPr>
              <w:t xml:space="preserve">ratio legis </w:t>
            </w:r>
            <w:r w:rsidRPr="00307FA3">
              <w:rPr>
                <w:rFonts w:cstheme="minorHAnsi"/>
                <w:lang w:val="nl-NL"/>
              </w:rPr>
              <w:t xml:space="preserve">is van punt 4° heeft de ge- machtigde van de minister het volgende gesteld: </w:t>
            </w:r>
          </w:p>
          <w:p w14:paraId="2A61D7CE" w14:textId="77777777" w:rsidR="00D64ADC" w:rsidRPr="00307FA3" w:rsidRDefault="00D64ADC" w:rsidP="00307FA3">
            <w:pPr>
              <w:spacing w:after="0" w:line="240" w:lineRule="auto"/>
              <w:jc w:val="both"/>
              <w:rPr>
                <w:rFonts w:cstheme="minorHAnsi"/>
                <w:lang w:val="nl-NL"/>
              </w:rPr>
            </w:pPr>
          </w:p>
          <w:p w14:paraId="03FE78B1" w14:textId="77777777" w:rsidR="00307FA3" w:rsidRDefault="00307FA3" w:rsidP="00307FA3">
            <w:pPr>
              <w:spacing w:after="0" w:line="240" w:lineRule="auto"/>
              <w:jc w:val="both"/>
              <w:rPr>
                <w:rFonts w:cstheme="minorHAnsi"/>
                <w:lang w:val="en-US"/>
              </w:rPr>
            </w:pPr>
            <w:r w:rsidRPr="00307FA3">
              <w:rPr>
                <w:rFonts w:cstheme="minorHAnsi"/>
                <w:lang w:val="nl-NL"/>
              </w:rPr>
              <w:t xml:space="preserve">“En droit belge, on distingue deux catégories d’entreprises d’investissement: d’une part, les sociétés de bourse et, d’autre part, les sociétés de gestion de portefeuille et de conseil en investissement. </w:t>
            </w:r>
            <w:r w:rsidRPr="00307FA3">
              <w:rPr>
                <w:rFonts w:cstheme="minorHAnsi"/>
                <w:lang w:val="en-US"/>
              </w:rPr>
              <w:t xml:space="preserve">Les premières peuvent, en principe, fournir tous les services et toutes les activités d’investissement et dès lors détenir les avoirs de leurs clients, alors que les secon- des ne peuvent fournir qu’un nombre plus limité de services et d’activités d’investissement et, en aucun cas, détenir les avoirs de leurs clients. Si, par le passé, le statut et le con- trôle des entreprises d’investissement était régi par la loi du 6 avril 1995, cette dernière a été remplacée par deux lois du 25 octobre 2016 qui ont adapté le cadre légal applicable aux deux catégories d’entreprises d’investissement à la réforme “Twin Peaks”. Le statut des sociétés de bourse est désormais régi par la loi du 25 avril 2014 relative au statut et au contrôle des établissements de crédit (Livre XII). Les sociétés de bourse sont soumises au contrôle prudentiel de la Banque nationale de Belgique. Le statut des sociétés de gestion de portefeuille et de conseil en investissement est régi par la loi du 25 octobre 2016. Ces dernières sont soumises au contrôle de la FSMA. </w:t>
            </w:r>
          </w:p>
          <w:p w14:paraId="06A0BC27" w14:textId="77777777" w:rsidR="00D64ADC" w:rsidRPr="00307FA3" w:rsidRDefault="00D64ADC" w:rsidP="00307FA3">
            <w:pPr>
              <w:spacing w:after="0" w:line="240" w:lineRule="auto"/>
              <w:jc w:val="both"/>
              <w:rPr>
                <w:rFonts w:cstheme="minorHAnsi"/>
                <w:lang w:val="en-US"/>
              </w:rPr>
            </w:pPr>
          </w:p>
          <w:p w14:paraId="5468D05A" w14:textId="2ACDBBA3" w:rsidR="00307FA3" w:rsidRDefault="00307FA3" w:rsidP="00307FA3">
            <w:pPr>
              <w:spacing w:after="0" w:line="240" w:lineRule="auto"/>
              <w:jc w:val="both"/>
              <w:rPr>
                <w:rFonts w:cstheme="minorHAnsi"/>
                <w:lang w:val="en-US"/>
              </w:rPr>
            </w:pPr>
            <w:r w:rsidRPr="00307FA3">
              <w:rPr>
                <w:rFonts w:cstheme="minorHAnsi"/>
                <w:lang w:val="en-US"/>
              </w:rPr>
              <w:t>En vertu de l’article 1 de l’arrêté royal du 12 janvier 2006 relatif aux titres dématérialisé</w:t>
            </w:r>
            <w:r w:rsidR="003B72C6">
              <w:rPr>
                <w:rFonts w:cstheme="minorHAnsi"/>
                <w:lang w:val="en-US"/>
              </w:rPr>
              <w:t>s de sociétés, seules les so</w:t>
            </w:r>
            <w:r w:rsidRPr="00307FA3">
              <w:rPr>
                <w:rFonts w:cstheme="minorHAnsi"/>
                <w:lang w:val="en-US"/>
              </w:rPr>
              <w:t xml:space="preserve">ciétés de bourse (qui peuvent détenir des avoirs de leurs clients) peuvent </w:t>
            </w:r>
            <w:r w:rsidRPr="00307FA3">
              <w:rPr>
                <w:rFonts w:cstheme="minorHAnsi"/>
                <w:lang w:val="en-US"/>
              </w:rPr>
              <w:lastRenderedPageBreak/>
              <w:t xml:space="preserve">être agréées pour la tenue de comptes titres dématérialisés et donc agir en qualité de teneurs de compte. </w:t>
            </w:r>
          </w:p>
          <w:p w14:paraId="5F5ECE20" w14:textId="77777777" w:rsidR="00D64ADC" w:rsidRPr="00307FA3" w:rsidRDefault="00D64ADC" w:rsidP="00307FA3">
            <w:pPr>
              <w:spacing w:after="0" w:line="240" w:lineRule="auto"/>
              <w:jc w:val="both"/>
              <w:rPr>
                <w:rFonts w:cstheme="minorHAnsi"/>
                <w:lang w:val="en-US"/>
              </w:rPr>
            </w:pPr>
          </w:p>
          <w:p w14:paraId="540DF36C" w14:textId="77777777" w:rsidR="00307FA3" w:rsidRPr="00307FA3" w:rsidRDefault="00307FA3" w:rsidP="00307FA3">
            <w:pPr>
              <w:spacing w:after="0" w:line="240" w:lineRule="auto"/>
              <w:jc w:val="both"/>
              <w:rPr>
                <w:rFonts w:cstheme="minorHAnsi"/>
                <w:lang w:val="en-US"/>
              </w:rPr>
            </w:pPr>
            <w:r w:rsidRPr="00307FA3">
              <w:rPr>
                <w:rFonts w:cstheme="minorHAnsi"/>
                <w:lang w:val="en-US"/>
              </w:rPr>
              <w:t>La modification apportée à l’article 313, 4</w:t>
            </w:r>
            <w:proofErr w:type="gramStart"/>
            <w:r w:rsidRPr="00307FA3">
              <w:rPr>
                <w:rFonts w:cstheme="minorHAnsi"/>
                <w:lang w:val="en-US"/>
              </w:rPr>
              <w:t>°[</w:t>
            </w:r>
            <w:proofErr w:type="gramEnd"/>
            <w:r w:rsidRPr="00307FA3">
              <w:rPr>
                <w:rFonts w:cstheme="minorHAnsi"/>
                <w:lang w:val="en-US"/>
              </w:rPr>
              <w:t xml:space="preserve">,] et à l’article 319, 4°[,] du projet a pour objet de préciser la catégorie d’entreprise d’investissement qui relève du contrôle de la BNB et qui peut </w:t>
            </w:r>
          </w:p>
          <w:p w14:paraId="21B0A39A" w14:textId="4F140BD3" w:rsidR="00D64ADC" w:rsidRDefault="00D64ADC" w:rsidP="00D64ADC">
            <w:pPr>
              <w:spacing w:after="0" w:line="240" w:lineRule="auto"/>
              <w:jc w:val="both"/>
              <w:rPr>
                <w:rFonts w:cstheme="minorHAnsi"/>
                <w:lang w:val="nl-NL"/>
              </w:rPr>
            </w:pPr>
            <w:proofErr w:type="gramStart"/>
            <w:r w:rsidRPr="00D64ADC">
              <w:rPr>
                <w:rFonts w:cstheme="minorHAnsi"/>
                <w:lang w:val="nl-NL"/>
              </w:rPr>
              <w:t>être</w:t>
            </w:r>
            <w:proofErr w:type="gramEnd"/>
            <w:r w:rsidRPr="00D64ADC">
              <w:rPr>
                <w:rFonts w:cstheme="minorHAnsi"/>
                <w:lang w:val="nl-NL"/>
              </w:rPr>
              <w:t xml:space="preserve"> agréée en tant que teneur</w:t>
            </w:r>
            <w:r w:rsidR="003B72C6">
              <w:rPr>
                <w:rFonts w:cstheme="minorHAnsi"/>
                <w:lang w:val="nl-NL"/>
              </w:rPr>
              <w:t xml:space="preserve"> de compte pour les titres dé</w:t>
            </w:r>
            <w:r w:rsidRPr="00D64ADC">
              <w:rPr>
                <w:rFonts w:cstheme="minorHAnsi"/>
                <w:lang w:val="nl-NL"/>
              </w:rPr>
              <w:t xml:space="preserve">matérialisés des sociétés”. </w:t>
            </w:r>
          </w:p>
          <w:p w14:paraId="53169709" w14:textId="77777777" w:rsidR="00D64ADC" w:rsidRPr="00D64ADC" w:rsidRDefault="00D64ADC" w:rsidP="00D64ADC">
            <w:pPr>
              <w:spacing w:after="0" w:line="240" w:lineRule="auto"/>
              <w:jc w:val="both"/>
              <w:rPr>
                <w:rFonts w:cstheme="minorHAnsi"/>
                <w:lang w:val="nl-NL"/>
              </w:rPr>
            </w:pPr>
          </w:p>
          <w:p w14:paraId="10810B63" w14:textId="77777777" w:rsidR="00D64ADC" w:rsidRDefault="00D64ADC" w:rsidP="00D64ADC">
            <w:pPr>
              <w:spacing w:after="0" w:line="240" w:lineRule="auto"/>
              <w:jc w:val="both"/>
              <w:rPr>
                <w:rFonts w:cstheme="minorHAnsi"/>
                <w:lang w:val="nl-NL"/>
              </w:rPr>
            </w:pPr>
            <w:r w:rsidRPr="00D64ADC">
              <w:rPr>
                <w:rFonts w:cstheme="minorHAnsi"/>
                <w:lang w:val="nl-NL"/>
              </w:rPr>
              <w:t xml:space="preserve">De commentaar bij artikel 313 dient in die zin aangevuld te worden. </w:t>
            </w:r>
          </w:p>
          <w:p w14:paraId="24AD2650" w14:textId="77777777" w:rsidR="00D64ADC" w:rsidRPr="00D64ADC" w:rsidRDefault="00D64ADC" w:rsidP="00D64ADC">
            <w:pPr>
              <w:spacing w:after="0" w:line="240" w:lineRule="auto"/>
              <w:jc w:val="both"/>
              <w:rPr>
                <w:rFonts w:cstheme="minorHAnsi"/>
                <w:lang w:val="nl-NL"/>
              </w:rPr>
            </w:pPr>
          </w:p>
          <w:p w14:paraId="068E1E69" w14:textId="2624E5C0" w:rsidR="00330D2E" w:rsidRPr="00D64ADC" w:rsidRDefault="00D64ADC" w:rsidP="00804B47">
            <w:pPr>
              <w:spacing w:after="0" w:line="240" w:lineRule="auto"/>
              <w:jc w:val="both"/>
              <w:rPr>
                <w:rFonts w:cstheme="minorHAnsi"/>
                <w:lang w:val="nl-NL"/>
              </w:rPr>
            </w:pPr>
            <w:r w:rsidRPr="00D64ADC">
              <w:rPr>
                <w:rFonts w:cstheme="minorHAnsi"/>
                <w:lang w:val="nl-NL"/>
              </w:rPr>
              <w:t xml:space="preserve">Dezelfde opmerking geldt voor artikel 319, 4°. </w:t>
            </w:r>
          </w:p>
        </w:tc>
        <w:tc>
          <w:tcPr>
            <w:tcW w:w="5953" w:type="dxa"/>
            <w:shd w:val="clear" w:color="auto" w:fill="auto"/>
          </w:tcPr>
          <w:p w14:paraId="52DA63C6" w14:textId="14EF5212" w:rsidR="00F81167" w:rsidRDefault="00F81167" w:rsidP="00F81167">
            <w:pPr>
              <w:spacing w:after="0" w:line="240" w:lineRule="auto"/>
              <w:jc w:val="both"/>
              <w:rPr>
                <w:rFonts w:cstheme="minorHAnsi"/>
                <w:lang w:val="fr-FR"/>
              </w:rPr>
            </w:pPr>
            <w:r w:rsidRPr="00F81167">
              <w:rPr>
                <w:rFonts w:cstheme="minorHAnsi"/>
                <w:lang w:val="fr-FR"/>
              </w:rPr>
              <w:lastRenderedPageBreak/>
              <w:t xml:space="preserve">Articles </w:t>
            </w:r>
            <w:proofErr w:type="gramStart"/>
            <w:r w:rsidRPr="00F81167">
              <w:rPr>
                <w:rFonts w:cstheme="minorHAnsi"/>
                <w:lang w:val="fr-FR"/>
              </w:rPr>
              <w:t>5:</w:t>
            </w:r>
            <w:proofErr w:type="gramEnd"/>
            <w:r w:rsidRPr="00F81167">
              <w:rPr>
                <w:rFonts w:cstheme="minorHAnsi"/>
                <w:lang w:val="fr-FR"/>
              </w:rPr>
              <w:t>30 et 6:29 en projet du Code des socié</w:t>
            </w:r>
            <w:r>
              <w:rPr>
                <w:rFonts w:cstheme="minorHAnsi"/>
                <w:lang w:val="fr-FR"/>
              </w:rPr>
              <w:t xml:space="preserve">tés et des associations. </w:t>
            </w:r>
          </w:p>
          <w:p w14:paraId="3C2C30EA" w14:textId="77777777" w:rsidR="00F81167" w:rsidRPr="00F81167" w:rsidRDefault="00F81167" w:rsidP="00F81167">
            <w:pPr>
              <w:spacing w:after="0" w:line="240" w:lineRule="auto"/>
              <w:jc w:val="both"/>
              <w:rPr>
                <w:rFonts w:cstheme="minorHAnsi"/>
                <w:lang w:val="fr-FR"/>
              </w:rPr>
            </w:pPr>
          </w:p>
          <w:p w14:paraId="1F3284DD" w14:textId="77777777" w:rsidR="00F81167" w:rsidRDefault="00F81167" w:rsidP="00F81167">
            <w:pPr>
              <w:spacing w:after="0" w:line="240" w:lineRule="auto"/>
              <w:jc w:val="both"/>
              <w:rPr>
                <w:rFonts w:cstheme="minorHAnsi"/>
                <w:lang w:val="fr-FR"/>
              </w:rPr>
            </w:pPr>
            <w:r w:rsidRPr="00F81167">
              <w:rPr>
                <w:rFonts w:cstheme="minorHAnsi"/>
                <w:lang w:val="fr-FR"/>
              </w:rPr>
              <w:t xml:space="preserve">Interrogée quant à la ratio legis du 4°, la déléguée du ministre a précisé ce qui </w:t>
            </w:r>
            <w:proofErr w:type="gramStart"/>
            <w:r w:rsidRPr="00F81167">
              <w:rPr>
                <w:rFonts w:cstheme="minorHAnsi"/>
                <w:lang w:val="fr-FR"/>
              </w:rPr>
              <w:t>suit:</w:t>
            </w:r>
            <w:proofErr w:type="gramEnd"/>
            <w:r w:rsidRPr="00F81167">
              <w:rPr>
                <w:rFonts w:cstheme="minorHAnsi"/>
                <w:lang w:val="fr-FR"/>
              </w:rPr>
              <w:t xml:space="preserve"> </w:t>
            </w:r>
          </w:p>
          <w:p w14:paraId="46422AB4" w14:textId="77777777" w:rsidR="00F81167" w:rsidRPr="00F81167" w:rsidRDefault="00F81167" w:rsidP="00F81167">
            <w:pPr>
              <w:spacing w:after="0" w:line="240" w:lineRule="auto"/>
              <w:jc w:val="both"/>
              <w:rPr>
                <w:rFonts w:cstheme="minorHAnsi"/>
                <w:lang w:val="fr-FR"/>
              </w:rPr>
            </w:pPr>
          </w:p>
          <w:p w14:paraId="701FD545" w14:textId="77777777" w:rsidR="00F81167" w:rsidRDefault="00F81167" w:rsidP="00F81167">
            <w:pPr>
              <w:spacing w:after="0" w:line="240" w:lineRule="auto"/>
              <w:jc w:val="both"/>
              <w:rPr>
                <w:rFonts w:cstheme="minorHAnsi"/>
                <w:lang w:val="fr-FR"/>
              </w:rPr>
            </w:pPr>
            <w:r w:rsidRPr="00F81167">
              <w:rPr>
                <w:rFonts w:cstheme="minorHAnsi"/>
                <w:lang w:val="fr-FR"/>
              </w:rPr>
              <w:t xml:space="preserve">“En droit belge, on distingue deux catégories d’entreprises </w:t>
            </w:r>
            <w:proofErr w:type="gramStart"/>
            <w:r w:rsidRPr="00F81167">
              <w:rPr>
                <w:rFonts w:cstheme="minorHAnsi"/>
                <w:lang w:val="fr-FR"/>
              </w:rPr>
              <w:t>d’investissement:</w:t>
            </w:r>
            <w:proofErr w:type="gramEnd"/>
            <w:r w:rsidRPr="00F81167">
              <w:rPr>
                <w:rFonts w:cstheme="minorHAnsi"/>
                <w:lang w:val="fr-FR"/>
              </w:rPr>
              <w:t xml:space="preserve"> d’une part, les sociétés de bourse et, d’autre part, les sociétés de gestion de portefeuille et de conseil en investissement. Les premières peuvent, en principe, fournir tous les services et toutes les activités d’investissement et dès lors détenir les avoirs de leurs clients, alors que les secondes ne peuvent fournir qu’un nombre plus limité de services et d’activités d’investissement et, en aucun cas, détenir les avoirs de leurs clients. Si, par le passé, le statut et le contrôle des entreprises d’investissement était régi par la loi du 6 avril 1995, cette dernière a été remplacée par deux lois du 25 oc- tobre 2016 qui ont adapté le cadre légal applicable aux deux catégories d’entreprises d’investissement à la réforme “Twin Peaks”. Le statut des sociétés de bourse est désormais régi par la loi du 25 avril 2014 relative au statut et au contrôle des établissements de crédit (Livre XII). Les sociétés de bourse sont soumises au contrôle prudentiel de la Banque nationale de Belgique. Le statut des sociétés de gestion de portefeuille et de conseil en investissement est régi par la loi du 25 octobre 2016. Ces dernières sont soumises au contrôle de la FSMA. </w:t>
            </w:r>
          </w:p>
          <w:p w14:paraId="736D0E1C" w14:textId="77777777" w:rsidR="00F81167" w:rsidRPr="00F81167" w:rsidRDefault="00F81167" w:rsidP="00F81167">
            <w:pPr>
              <w:spacing w:after="0" w:line="240" w:lineRule="auto"/>
              <w:jc w:val="both"/>
              <w:rPr>
                <w:rFonts w:cstheme="minorHAnsi"/>
                <w:lang w:val="fr-FR"/>
              </w:rPr>
            </w:pPr>
          </w:p>
          <w:p w14:paraId="1045A0BF" w14:textId="036A0C62" w:rsidR="00F81167" w:rsidRDefault="00F81167" w:rsidP="00F81167">
            <w:pPr>
              <w:spacing w:after="0" w:line="240" w:lineRule="auto"/>
              <w:jc w:val="both"/>
              <w:rPr>
                <w:rFonts w:cstheme="minorHAnsi"/>
                <w:lang w:val="fr-FR"/>
              </w:rPr>
            </w:pPr>
            <w:r w:rsidRPr="00F81167">
              <w:rPr>
                <w:rFonts w:cstheme="minorHAnsi"/>
                <w:lang w:val="fr-FR"/>
              </w:rPr>
              <w:t xml:space="preserve">En vertu de l’article 1er de l’arrêté royal du 12 janvier 2006 relatif aux titres dématérialisés de sociétés, seules les sociétés de bourse (qui peuvent détenir des avoirs de leurs clients) peuvent </w:t>
            </w:r>
            <w:r w:rsidRPr="00F81167">
              <w:rPr>
                <w:rFonts w:cstheme="minorHAnsi"/>
                <w:lang w:val="fr-FR"/>
              </w:rPr>
              <w:lastRenderedPageBreak/>
              <w:t>être agréées pour la</w:t>
            </w:r>
            <w:r w:rsidR="003B72C6">
              <w:rPr>
                <w:rFonts w:cstheme="minorHAnsi"/>
                <w:lang w:val="fr-FR"/>
              </w:rPr>
              <w:t xml:space="preserve"> tenue de comptes titres déma</w:t>
            </w:r>
            <w:r w:rsidRPr="00F81167">
              <w:rPr>
                <w:rFonts w:cstheme="minorHAnsi"/>
                <w:lang w:val="fr-FR"/>
              </w:rPr>
              <w:t xml:space="preserve">térialisés et donc agir en qualité de teneurs de compte. </w:t>
            </w:r>
          </w:p>
          <w:p w14:paraId="39C33664" w14:textId="77777777" w:rsidR="00F81167" w:rsidRPr="00F81167" w:rsidRDefault="00F81167" w:rsidP="00F81167">
            <w:pPr>
              <w:spacing w:after="0" w:line="240" w:lineRule="auto"/>
              <w:jc w:val="both"/>
              <w:rPr>
                <w:rFonts w:cstheme="minorHAnsi"/>
                <w:lang w:val="fr-FR"/>
              </w:rPr>
            </w:pPr>
          </w:p>
          <w:p w14:paraId="53F00B65" w14:textId="71CE7432" w:rsidR="00F81167" w:rsidRDefault="00F81167" w:rsidP="00F81167">
            <w:pPr>
              <w:spacing w:after="0" w:line="240" w:lineRule="auto"/>
              <w:jc w:val="both"/>
              <w:rPr>
                <w:rFonts w:cstheme="minorHAnsi"/>
                <w:lang w:val="fr-FR"/>
              </w:rPr>
            </w:pPr>
            <w:r w:rsidRPr="00F81167">
              <w:rPr>
                <w:rFonts w:cstheme="minorHAnsi"/>
                <w:lang w:val="fr-FR"/>
              </w:rPr>
              <w:t>La modification apportée à l’article 313, 4</w:t>
            </w:r>
            <w:proofErr w:type="gramStart"/>
            <w:r w:rsidRPr="00F81167">
              <w:rPr>
                <w:rFonts w:cstheme="minorHAnsi"/>
                <w:lang w:val="fr-FR"/>
              </w:rPr>
              <w:t>°[</w:t>
            </w:r>
            <w:proofErr w:type="gramEnd"/>
            <w:r w:rsidRPr="00F81167">
              <w:rPr>
                <w:rFonts w:cstheme="minorHAnsi"/>
                <w:lang w:val="fr-FR"/>
              </w:rPr>
              <w:t>,] et à l’article 319, 4°[,] du projet a pour objet de p</w:t>
            </w:r>
            <w:r w:rsidR="003B72C6">
              <w:rPr>
                <w:rFonts w:cstheme="minorHAnsi"/>
                <w:lang w:val="fr-FR"/>
              </w:rPr>
              <w:t>réciser la catégorie d’entre</w:t>
            </w:r>
            <w:r w:rsidRPr="00F81167">
              <w:rPr>
                <w:rFonts w:cstheme="minorHAnsi"/>
                <w:lang w:val="fr-FR"/>
              </w:rPr>
              <w:t xml:space="preserve">prise d’investissement qui relève du contrôle de la BNB et qui peut être agréée en tant que teneur de compte pour les titres dématérialisés des sociétés”. </w:t>
            </w:r>
          </w:p>
          <w:p w14:paraId="110A7BAA" w14:textId="77777777" w:rsidR="00F81167" w:rsidRPr="00F81167" w:rsidRDefault="00F81167" w:rsidP="00F81167">
            <w:pPr>
              <w:spacing w:after="0" w:line="240" w:lineRule="auto"/>
              <w:jc w:val="both"/>
              <w:rPr>
                <w:rFonts w:cstheme="minorHAnsi"/>
                <w:lang w:val="fr-FR"/>
              </w:rPr>
            </w:pPr>
          </w:p>
          <w:p w14:paraId="5A36DA5C" w14:textId="77777777" w:rsidR="00F81167" w:rsidRDefault="00F81167" w:rsidP="00F81167">
            <w:pPr>
              <w:spacing w:after="0" w:line="240" w:lineRule="auto"/>
              <w:jc w:val="both"/>
              <w:rPr>
                <w:rFonts w:cstheme="minorHAnsi"/>
                <w:lang w:val="fr-FR"/>
              </w:rPr>
            </w:pPr>
            <w:r w:rsidRPr="00F81167">
              <w:rPr>
                <w:rFonts w:cstheme="minorHAnsi"/>
                <w:lang w:val="fr-FR"/>
              </w:rPr>
              <w:t xml:space="preserve">Le commentaire de l’article 313 sera complété en ce sens. </w:t>
            </w:r>
          </w:p>
          <w:p w14:paraId="63636CB7" w14:textId="77777777" w:rsidR="00F81167" w:rsidRDefault="00F81167" w:rsidP="00F81167">
            <w:pPr>
              <w:spacing w:after="0" w:line="240" w:lineRule="auto"/>
              <w:jc w:val="both"/>
              <w:rPr>
                <w:rFonts w:cstheme="minorHAnsi"/>
                <w:lang w:val="fr-FR"/>
              </w:rPr>
            </w:pPr>
          </w:p>
          <w:p w14:paraId="3AF20B7E" w14:textId="0563DEB5" w:rsidR="00F81167" w:rsidRPr="00F81167" w:rsidRDefault="00F81167" w:rsidP="00F81167">
            <w:pPr>
              <w:spacing w:after="0" w:line="240" w:lineRule="auto"/>
              <w:jc w:val="both"/>
              <w:rPr>
                <w:rFonts w:cstheme="minorHAnsi"/>
                <w:lang w:val="en-US"/>
              </w:rPr>
            </w:pPr>
            <w:r w:rsidRPr="00F81167">
              <w:rPr>
                <w:rFonts w:cstheme="minorHAnsi"/>
                <w:lang w:val="fr-FR"/>
              </w:rPr>
              <w:t xml:space="preserve">La même observation vaut pour l’article 319, 4°. </w:t>
            </w:r>
          </w:p>
          <w:p w14:paraId="15314716" w14:textId="77777777" w:rsidR="00330D2E" w:rsidRPr="00F81167" w:rsidRDefault="00330D2E" w:rsidP="00804B47">
            <w:pPr>
              <w:spacing w:after="0" w:line="240" w:lineRule="auto"/>
              <w:jc w:val="both"/>
              <w:rPr>
                <w:rFonts w:cstheme="minorHAnsi"/>
                <w:lang w:val="en-US"/>
              </w:rPr>
            </w:pPr>
          </w:p>
        </w:tc>
      </w:tr>
      <w:tr w:rsidR="00320BDA" w:rsidRPr="00804B47" w14:paraId="563FE5B5" w14:textId="77777777" w:rsidTr="006C1285">
        <w:trPr>
          <w:trHeight w:val="803"/>
        </w:trPr>
        <w:tc>
          <w:tcPr>
            <w:tcW w:w="1980" w:type="dxa"/>
          </w:tcPr>
          <w:p w14:paraId="3D16F6CF" w14:textId="77777777" w:rsidR="00320BDA" w:rsidRDefault="00320BDA" w:rsidP="00804B47">
            <w:pPr>
              <w:spacing w:after="0" w:line="240" w:lineRule="auto"/>
              <w:jc w:val="both"/>
              <w:rPr>
                <w:rFonts w:cs="Calibri"/>
                <w:lang w:val="nl-BE"/>
              </w:rPr>
            </w:pPr>
            <w:r>
              <w:rPr>
                <w:rFonts w:cs="Calibri"/>
                <w:lang w:val="nl-BE"/>
              </w:rPr>
              <w:lastRenderedPageBreak/>
              <w:t>WVV</w:t>
            </w:r>
          </w:p>
        </w:tc>
        <w:tc>
          <w:tcPr>
            <w:tcW w:w="5812" w:type="dxa"/>
            <w:shd w:val="clear" w:color="auto" w:fill="auto"/>
          </w:tcPr>
          <w:p w14:paraId="7C300353" w14:textId="77777777" w:rsidR="0010648D" w:rsidRPr="00311F1A" w:rsidRDefault="0010648D" w:rsidP="0010648D">
            <w:pPr>
              <w:spacing w:after="0" w:line="240" w:lineRule="auto"/>
              <w:jc w:val="both"/>
              <w:rPr>
                <w:rFonts w:cstheme="minorHAnsi"/>
                <w:lang w:val="nl-BE"/>
              </w:rPr>
            </w:pPr>
            <w:r w:rsidRPr="00D41C14">
              <w:rPr>
                <w:rFonts w:cstheme="minorHAnsi"/>
                <w:lang w:val="nl-NL"/>
              </w:rPr>
              <w:t>De gedematerialiseerde obligatie wordt vertegenwoordigd door een boeking op rekening, op naam van de eigenaar of de houder, bij een vereffeningsinstelling of bij een erkende rekeninghouder.</w:t>
            </w:r>
          </w:p>
          <w:p w14:paraId="58FC8807" w14:textId="77777777" w:rsidR="0010648D" w:rsidRPr="006C1285" w:rsidRDefault="0010648D" w:rsidP="0010648D">
            <w:pPr>
              <w:pStyle w:val="Geenafstand"/>
              <w:jc w:val="both"/>
              <w:rPr>
                <w:rFonts w:cstheme="minorHAnsi"/>
              </w:rPr>
            </w:pPr>
          </w:p>
          <w:p w14:paraId="6AFB5E90" w14:textId="77777777" w:rsidR="0010648D" w:rsidRPr="00D41C14" w:rsidRDefault="0010648D" w:rsidP="0010648D">
            <w:pPr>
              <w:pStyle w:val="Geenafstand"/>
              <w:jc w:val="both"/>
              <w:rPr>
                <w:rFonts w:cstheme="minorHAnsi"/>
                <w:lang w:val="nl-NL"/>
              </w:rPr>
            </w:pPr>
            <w:r w:rsidRPr="00D41C14">
              <w:rPr>
                <w:rFonts w:cstheme="minorHAnsi"/>
                <w:lang w:val="nl-NL"/>
              </w:rPr>
              <w:t>De Koning wijst de vereffeningsinstellingen aan die worden belast met de aanhouding van gedematerialiseerde obligaties en de vereffening van transacties op dergelijke obligaties. Hij erkent de rekeninghouders in België, op individuele wijze of op algemene wijze, per categorie van instellingen, naargelang van hun bedrijvigheid.</w:t>
            </w:r>
          </w:p>
          <w:p w14:paraId="4867BB57" w14:textId="77777777" w:rsidR="0010648D" w:rsidRPr="00D41C14" w:rsidRDefault="0010648D" w:rsidP="0010648D">
            <w:pPr>
              <w:pStyle w:val="Geenafstand"/>
              <w:jc w:val="both"/>
              <w:rPr>
                <w:rFonts w:cstheme="minorHAnsi"/>
                <w:lang w:val="nl-NL"/>
              </w:rPr>
            </w:pPr>
          </w:p>
          <w:p w14:paraId="4E8ACA5A" w14:textId="77777777" w:rsidR="0010648D" w:rsidRPr="00D41C14" w:rsidRDefault="0010648D" w:rsidP="0010648D">
            <w:pPr>
              <w:pStyle w:val="Geenafstand"/>
              <w:jc w:val="both"/>
              <w:rPr>
                <w:rFonts w:cstheme="minorHAnsi"/>
                <w:lang w:val="nl-NL"/>
              </w:rPr>
            </w:pPr>
            <w:r w:rsidRPr="00D41C14">
              <w:rPr>
                <w:rFonts w:cstheme="minorHAnsi"/>
                <w:lang w:val="nl-NL"/>
              </w:rPr>
              <w:t>Het aantal van de op elk ogenblik in omloop zijnde gedematerialiseerde obligaties en, in voorkomend geval, de soort waartoe deze behoren, wordt in het register van de obligaties op naam, ingeschreven op naam van de vereffeningsinstelling of, in voorkomend geval, van de erkende rekeninghouder wanneer artikel 6:38 wordt toegepast.</w:t>
            </w:r>
          </w:p>
          <w:p w14:paraId="3D81BF0E" w14:textId="77777777" w:rsidR="0010648D" w:rsidRDefault="0010648D" w:rsidP="0010648D">
            <w:pPr>
              <w:pStyle w:val="Geenafstand"/>
              <w:jc w:val="both"/>
              <w:rPr>
                <w:rFonts w:cstheme="minorHAnsi"/>
                <w:lang w:val="nl-NL"/>
              </w:rPr>
            </w:pPr>
          </w:p>
          <w:p w14:paraId="358B4631" w14:textId="1992063C" w:rsidR="0010648D" w:rsidRPr="00D1651E" w:rsidRDefault="00D1651E" w:rsidP="0010648D">
            <w:pPr>
              <w:pStyle w:val="Geenafstand"/>
              <w:jc w:val="both"/>
              <w:rPr>
                <w:ins w:id="94" w:author="Microsoft Office-gebruiker" w:date="2021-09-29T15:11:00Z"/>
                <w:rStyle w:val="Hyperlink"/>
                <w:rFonts w:cstheme="minorHAnsi"/>
                <w:lang w:val="nl-NL"/>
              </w:rPr>
            </w:pPr>
            <w:r>
              <w:rPr>
                <w:rFonts w:cstheme="minorHAnsi"/>
                <w:lang w:val="nl-NL"/>
              </w:rPr>
              <w:lastRenderedPageBreak/>
              <w:fldChar w:fldCharType="begin"/>
            </w:r>
            <w:r>
              <w:rPr>
                <w:rFonts w:cstheme="minorHAnsi"/>
                <w:lang w:val="nl-NL"/>
              </w:rPr>
              <w:instrText xml:space="preserve"> HYPERLINK  \l "_Amendement_67_bij" </w:instrText>
            </w:r>
            <w:r>
              <w:rPr>
                <w:rFonts w:cstheme="minorHAnsi"/>
                <w:lang w:val="nl-NL"/>
              </w:rPr>
              <w:fldChar w:fldCharType="separate"/>
            </w:r>
            <w:ins w:id="95" w:author="Microsoft Office-gebruiker" w:date="2021-09-29T15:11:00Z">
              <w:r w:rsidR="0010648D" w:rsidRPr="00D1651E">
                <w:rPr>
                  <w:rStyle w:val="Hyperlink"/>
                  <w:rFonts w:cstheme="minorHAnsi"/>
                  <w:lang w:val="nl-NL"/>
                </w:rPr>
                <w:t>In afwijking van het derde lid, wordt voor obligaties het totale bedrag van de gedematerialiseerde effecten in het register vermeld en niet het aantal.</w:t>
              </w:r>
            </w:ins>
          </w:p>
          <w:p w14:paraId="3B1091EE" w14:textId="44E588A6" w:rsidR="0010648D" w:rsidRPr="00D41C14" w:rsidRDefault="00D1651E" w:rsidP="0010648D">
            <w:pPr>
              <w:pStyle w:val="Geenafstand"/>
              <w:jc w:val="both"/>
              <w:rPr>
                <w:ins w:id="96" w:author="Microsoft Office-gebruiker" w:date="2021-09-29T15:11:00Z"/>
                <w:rFonts w:cstheme="minorHAnsi"/>
                <w:lang w:val="nl-NL"/>
              </w:rPr>
            </w:pPr>
            <w:r>
              <w:rPr>
                <w:rFonts w:cstheme="minorHAnsi"/>
                <w:lang w:val="nl-NL"/>
              </w:rPr>
              <w:fldChar w:fldCharType="end"/>
            </w:r>
          </w:p>
          <w:p w14:paraId="05BB1FEC" w14:textId="77777777" w:rsidR="0010648D" w:rsidRPr="00D41C14" w:rsidRDefault="0010648D" w:rsidP="0010648D">
            <w:pPr>
              <w:pStyle w:val="Geenafstand"/>
              <w:jc w:val="both"/>
              <w:rPr>
                <w:rFonts w:cstheme="minorHAnsi"/>
                <w:lang w:val="nl-NL"/>
              </w:rPr>
            </w:pPr>
            <w:r w:rsidRPr="00D41C14">
              <w:rPr>
                <w:rFonts w:cstheme="minorHAnsi"/>
                <w:lang w:val="nl-NL"/>
              </w:rPr>
              <w:t>De boeking op rekening van obligaties vestigt een onlichamelijk recht van mede-eigendom op de algemeenheid van obligaties die op naam van de vereffeningsinstelling of, in voorkomend geval, van de erkende rekeninghouder wanneer artikel 6:38 wordt toegepast, zijn ingeschreven in het register van obligaties op naam bedoeld in het derde lid.</w:t>
            </w:r>
          </w:p>
          <w:p w14:paraId="76C446A5" w14:textId="77777777" w:rsidR="0010648D" w:rsidRPr="00D41C14" w:rsidRDefault="0010648D" w:rsidP="0010648D">
            <w:pPr>
              <w:pStyle w:val="Geenafstand"/>
              <w:jc w:val="both"/>
              <w:rPr>
                <w:rFonts w:cstheme="minorHAnsi"/>
                <w:lang w:val="nl-NL"/>
              </w:rPr>
            </w:pPr>
          </w:p>
          <w:p w14:paraId="62D724B2" w14:textId="77777777" w:rsidR="0010648D" w:rsidRPr="00D41C14" w:rsidRDefault="0010648D" w:rsidP="0010648D">
            <w:pPr>
              <w:pStyle w:val="Geenafstand"/>
              <w:jc w:val="both"/>
              <w:rPr>
                <w:rFonts w:cstheme="minorHAnsi"/>
                <w:lang w:val="nl-NL"/>
              </w:rPr>
            </w:pPr>
            <w:r w:rsidRPr="00D41C14">
              <w:rPr>
                <w:rFonts w:cstheme="minorHAnsi"/>
                <w:lang w:val="nl-NL"/>
              </w:rPr>
              <w:t>De Nationale Bank van België is belast met het toezicht op de naleving door de in België erkende rekeninghouders van de regels bepaald door of krachtens deze afdeling. Voor de uitoefening van dit toezicht, voor het opleggen van administratieve sancties en voor het treffen van andere maatregelen ten overstaan van de erkende rekeninghouders maakt de Nationale Bank van België:</w:t>
            </w:r>
          </w:p>
          <w:p w14:paraId="72A7AB22" w14:textId="77777777" w:rsidR="0010648D" w:rsidRPr="00D41C14" w:rsidRDefault="0010648D" w:rsidP="0010648D">
            <w:pPr>
              <w:pStyle w:val="Geenafstand"/>
              <w:jc w:val="both"/>
              <w:rPr>
                <w:rFonts w:cstheme="minorHAnsi"/>
                <w:lang w:val="nl-NL"/>
              </w:rPr>
            </w:pPr>
          </w:p>
          <w:p w14:paraId="255D3BD4" w14:textId="77777777" w:rsidR="0010648D" w:rsidRPr="00D41C14" w:rsidRDefault="0010648D" w:rsidP="0010648D">
            <w:pPr>
              <w:pStyle w:val="Geenafstand"/>
              <w:jc w:val="both"/>
              <w:rPr>
                <w:rFonts w:cstheme="minorHAnsi"/>
                <w:lang w:val="nl-NL"/>
              </w:rPr>
            </w:pPr>
            <w:r w:rsidRPr="00D41C14">
              <w:rPr>
                <w:rFonts w:cstheme="minorHAnsi"/>
                <w:lang w:val="nl-NL"/>
              </w:rPr>
              <w:t>1° ten aanzien van kredietinstellingen gebruik van de bevoegdheden die haar worden toegekend door de wet van 25 april 2014 op het statuut van en het toezicht op kredietinstellingen en beursvennootschappen;</w:t>
            </w:r>
          </w:p>
          <w:p w14:paraId="04CCECE4" w14:textId="77777777" w:rsidR="0010648D" w:rsidRPr="00D41C14" w:rsidRDefault="0010648D" w:rsidP="0010648D">
            <w:pPr>
              <w:pStyle w:val="Geenafstand"/>
              <w:jc w:val="both"/>
              <w:rPr>
                <w:rFonts w:cstheme="minorHAnsi"/>
                <w:lang w:val="nl-NL"/>
              </w:rPr>
            </w:pPr>
          </w:p>
          <w:p w14:paraId="44A89522" w14:textId="77777777" w:rsidR="0010648D" w:rsidRPr="00D41C14" w:rsidRDefault="0010648D" w:rsidP="0010648D">
            <w:pPr>
              <w:pStyle w:val="Geenafstand"/>
              <w:jc w:val="both"/>
              <w:rPr>
                <w:rFonts w:cstheme="minorHAnsi"/>
                <w:lang w:val="nl-NL"/>
              </w:rPr>
            </w:pPr>
            <w:r w:rsidRPr="00D41C14">
              <w:rPr>
                <w:rFonts w:cstheme="minorHAnsi"/>
                <w:lang w:val="nl-NL"/>
              </w:rPr>
              <w:t>2° ten aanzien van beleggingsondernemingen gebruik van de bevoegdheden die haar werden toegekend door de wet van 25 april 2014 op het statuut van en het toezicht op kredietinstellingen en beursvennootschappen;</w:t>
            </w:r>
          </w:p>
          <w:p w14:paraId="126E1CEF" w14:textId="77777777" w:rsidR="0010648D" w:rsidRPr="00D41C14" w:rsidRDefault="0010648D" w:rsidP="0010648D">
            <w:pPr>
              <w:pStyle w:val="Geenafstand"/>
              <w:jc w:val="both"/>
              <w:rPr>
                <w:rFonts w:cstheme="minorHAnsi"/>
                <w:lang w:val="nl-NL"/>
              </w:rPr>
            </w:pPr>
          </w:p>
          <w:p w14:paraId="2558BFAA" w14:textId="77777777" w:rsidR="0010648D" w:rsidRPr="00D41C14" w:rsidRDefault="0010648D" w:rsidP="0010648D">
            <w:pPr>
              <w:pStyle w:val="Geenafstand"/>
              <w:jc w:val="both"/>
              <w:rPr>
                <w:rFonts w:cstheme="minorHAnsi"/>
                <w:lang w:val="nl-NL"/>
              </w:rPr>
            </w:pPr>
            <w:r w:rsidRPr="00D41C14">
              <w:rPr>
                <w:rFonts w:cstheme="minorHAnsi"/>
                <w:lang w:val="nl-NL"/>
              </w:rPr>
              <w:t>3° ten aanzien van verrekenings- en vereffeningsinstellingen gebruik van de bevoegdheden die haar werden toegekend door de wet.</w:t>
            </w:r>
          </w:p>
          <w:p w14:paraId="58BD9122" w14:textId="77777777" w:rsidR="0010648D" w:rsidRPr="00D41C14" w:rsidRDefault="0010648D" w:rsidP="0010648D">
            <w:pPr>
              <w:pStyle w:val="Geenafstand"/>
              <w:jc w:val="both"/>
              <w:rPr>
                <w:rFonts w:cstheme="minorHAnsi"/>
                <w:lang w:val="nl-NL"/>
              </w:rPr>
            </w:pPr>
          </w:p>
          <w:p w14:paraId="71C7FD32" w14:textId="6A380EAB" w:rsidR="00320BDA" w:rsidRPr="0010648D" w:rsidRDefault="0010648D" w:rsidP="0010648D">
            <w:pPr>
              <w:jc w:val="both"/>
              <w:rPr>
                <w:lang w:val="nl-NL"/>
              </w:rPr>
            </w:pPr>
            <w:r w:rsidRPr="00D41C14">
              <w:rPr>
                <w:rFonts w:cstheme="minorHAnsi"/>
                <w:lang w:val="nl-NL"/>
              </w:rPr>
              <w:lastRenderedPageBreak/>
              <w:t>De daarmee overeenstemmende bepalingen die de niet-naleving van voornoemde bepalingen bestraffen zijn van toepassing.</w:t>
            </w:r>
          </w:p>
        </w:tc>
        <w:tc>
          <w:tcPr>
            <w:tcW w:w="5953" w:type="dxa"/>
            <w:shd w:val="clear" w:color="auto" w:fill="auto"/>
          </w:tcPr>
          <w:p w14:paraId="5B1FD6C8" w14:textId="77777777" w:rsidR="00F91CF9" w:rsidRPr="00311F1A" w:rsidRDefault="00F91CF9" w:rsidP="00F91CF9">
            <w:pPr>
              <w:spacing w:after="0" w:line="240" w:lineRule="auto"/>
              <w:jc w:val="both"/>
              <w:rPr>
                <w:rFonts w:cstheme="minorHAnsi"/>
                <w:lang w:val="fr-FR"/>
              </w:rPr>
            </w:pPr>
            <w:r>
              <w:rPr>
                <w:rFonts w:cstheme="minorHAnsi"/>
                <w:lang w:val="fr-BE"/>
              </w:rPr>
              <w:lastRenderedPageBreak/>
              <w:t>L'</w:t>
            </w:r>
            <w:r w:rsidRPr="00D41C14">
              <w:rPr>
                <w:rFonts w:cstheme="minorHAnsi"/>
                <w:lang w:val="fr-BE"/>
              </w:rPr>
              <w:t>obligation dématérialisée est représentée par une inscription en compte, au nom de son propriétaire ou de son détenteur, auprès d'un organisme de liquidation ou d'un teneur de comptes agréé.</w:t>
            </w:r>
          </w:p>
          <w:p w14:paraId="6F7F9D15" w14:textId="77777777" w:rsidR="00F91CF9" w:rsidRPr="00D41C14" w:rsidRDefault="00F91CF9" w:rsidP="00F91CF9">
            <w:pPr>
              <w:pStyle w:val="Geenafstand"/>
              <w:jc w:val="both"/>
              <w:rPr>
                <w:rFonts w:cstheme="minorHAnsi"/>
                <w:lang w:val="fr-BE"/>
              </w:rPr>
            </w:pPr>
          </w:p>
          <w:p w14:paraId="0DBA1416" w14:textId="77777777" w:rsidR="00F91CF9" w:rsidRPr="00D41C14" w:rsidRDefault="00F91CF9" w:rsidP="00F91CF9">
            <w:pPr>
              <w:pStyle w:val="Geenafstand"/>
              <w:jc w:val="both"/>
              <w:rPr>
                <w:rFonts w:cstheme="minorHAnsi"/>
                <w:lang w:val="fr-BE"/>
              </w:rPr>
            </w:pPr>
            <w:r w:rsidRPr="00D41C14">
              <w:rPr>
                <w:rFonts w:cstheme="minorHAnsi"/>
                <w:lang w:val="fr-BE"/>
              </w:rPr>
              <w:t>Le Roi désigne les organismes de liquidation chargés d'assurer la conservation des obligations dématérialisées et la liquidation des transactions sur de telles obligations. Il agrée les teneurs de comptes en Belgique de manière individuelle ou de manière générale par catégorie d'établissements, en fonction de leur activité.</w:t>
            </w:r>
          </w:p>
          <w:p w14:paraId="36A1415F" w14:textId="77777777" w:rsidR="00F91CF9" w:rsidRPr="00D41C14" w:rsidRDefault="00F91CF9" w:rsidP="00F91CF9">
            <w:pPr>
              <w:pStyle w:val="Geenafstand"/>
              <w:jc w:val="both"/>
              <w:rPr>
                <w:rFonts w:cstheme="minorHAnsi"/>
                <w:lang w:val="fr-BE"/>
              </w:rPr>
            </w:pPr>
          </w:p>
          <w:p w14:paraId="6355A7E3" w14:textId="77777777" w:rsidR="00F91CF9" w:rsidRPr="00D41C14" w:rsidRDefault="00F91CF9" w:rsidP="00F91CF9">
            <w:pPr>
              <w:pStyle w:val="Geenafstand"/>
              <w:jc w:val="both"/>
              <w:rPr>
                <w:rFonts w:cstheme="minorHAnsi"/>
                <w:lang w:val="fr-BE"/>
              </w:rPr>
            </w:pPr>
            <w:r w:rsidRPr="00D41C14">
              <w:rPr>
                <w:rFonts w:cstheme="minorHAnsi"/>
                <w:lang w:val="fr-BE"/>
              </w:rPr>
              <w:t>Le nombre des obligations dématérialisées en circulation à tout moment et, le cas échéant, leur classe, est inscrit dans le registre des obligations nominatives au nom de l'organisme de liquidation ou, le cas échéant, du teneur de comptes agréé en cas d'application de l'article 6:38</w:t>
            </w:r>
          </w:p>
          <w:p w14:paraId="68168927" w14:textId="77777777" w:rsidR="00F91CF9" w:rsidRDefault="00F91CF9" w:rsidP="00F91CF9">
            <w:pPr>
              <w:pStyle w:val="Geenafstand"/>
              <w:jc w:val="both"/>
              <w:rPr>
                <w:rFonts w:cstheme="minorHAnsi"/>
                <w:lang w:val="fr-BE"/>
              </w:rPr>
            </w:pPr>
          </w:p>
          <w:p w14:paraId="43988744" w14:textId="66C462F2" w:rsidR="00F91CF9" w:rsidRPr="00F740D0" w:rsidRDefault="00F740D0" w:rsidP="00F91CF9">
            <w:pPr>
              <w:pStyle w:val="Geenafstand"/>
              <w:jc w:val="both"/>
              <w:rPr>
                <w:ins w:id="97" w:author="Microsoft Office-gebruiker" w:date="2021-09-29T15:18:00Z"/>
                <w:rStyle w:val="Hyperlink"/>
                <w:rFonts w:cstheme="minorHAnsi"/>
                <w:lang w:val="fr-BE"/>
              </w:rPr>
            </w:pPr>
            <w:r>
              <w:rPr>
                <w:rFonts w:cstheme="minorHAnsi"/>
                <w:lang w:val="fr-BE"/>
              </w:rPr>
              <w:fldChar w:fldCharType="begin"/>
            </w:r>
            <w:r>
              <w:rPr>
                <w:rFonts w:cstheme="minorHAnsi"/>
                <w:lang w:val="fr-BE"/>
              </w:rPr>
              <w:instrText xml:space="preserve"> HYPERLINK  \l "_Amendement_67_bij_1" </w:instrText>
            </w:r>
            <w:r>
              <w:rPr>
                <w:rFonts w:cstheme="minorHAnsi"/>
                <w:lang w:val="fr-BE"/>
              </w:rPr>
              <w:fldChar w:fldCharType="separate"/>
            </w:r>
            <w:ins w:id="98" w:author="Microsoft Office-gebruiker" w:date="2021-09-29T15:18:00Z">
              <w:r w:rsidR="00F91CF9" w:rsidRPr="00F740D0">
                <w:rPr>
                  <w:rStyle w:val="Hyperlink"/>
                  <w:rFonts w:cstheme="minorHAnsi"/>
                  <w:lang w:val="fr-BE"/>
                </w:rPr>
                <w:t xml:space="preserve">Par dérogation à l'alinéa 3, pour les obligations l'inscription visée par ledit alinéa concerne non le nombre des titres dématérialisés, mais leur montant total. </w:t>
              </w:r>
            </w:ins>
          </w:p>
          <w:p w14:paraId="4D8A1D56" w14:textId="53555BAB" w:rsidR="00F91CF9" w:rsidRPr="00D41C14" w:rsidRDefault="00F740D0" w:rsidP="00F91CF9">
            <w:pPr>
              <w:pStyle w:val="Geenafstand"/>
              <w:jc w:val="both"/>
              <w:rPr>
                <w:ins w:id="99" w:author="Microsoft Office-gebruiker" w:date="2021-09-29T15:18:00Z"/>
                <w:rFonts w:cstheme="minorHAnsi"/>
                <w:lang w:val="fr-BE"/>
              </w:rPr>
            </w:pPr>
            <w:r>
              <w:rPr>
                <w:rFonts w:cstheme="minorHAnsi"/>
                <w:lang w:val="fr-BE"/>
              </w:rPr>
              <w:lastRenderedPageBreak/>
              <w:fldChar w:fldCharType="end"/>
            </w:r>
          </w:p>
          <w:p w14:paraId="469439B8" w14:textId="77777777" w:rsidR="00F91CF9" w:rsidRPr="00D41C14" w:rsidRDefault="00F91CF9" w:rsidP="00F91CF9">
            <w:pPr>
              <w:pStyle w:val="Geenafstand"/>
              <w:jc w:val="both"/>
              <w:rPr>
                <w:rFonts w:cstheme="minorHAnsi"/>
                <w:lang w:val="fr-BE"/>
              </w:rPr>
            </w:pPr>
            <w:r>
              <w:rPr>
                <w:rFonts w:cstheme="minorHAnsi"/>
                <w:lang w:val="fr-BE"/>
              </w:rPr>
              <w:t>L'inscription d'</w:t>
            </w:r>
            <w:r w:rsidRPr="00D41C14">
              <w:rPr>
                <w:rFonts w:cstheme="minorHAnsi"/>
                <w:lang w:val="fr-BE"/>
              </w:rPr>
              <w:t>obligations en compte confère un droit de copropriété, de nature incorporelle, sur l'universalité des obligations inscrites au nom de l'organisme de liquidation ou, le cas échéant, du teneur de comptes agréé en cas d'application de l'article 6:38, dans le registre des obligations nominatives visé à l'alinéa 3.</w:t>
            </w:r>
          </w:p>
          <w:p w14:paraId="3F771AA4" w14:textId="77777777" w:rsidR="00F91CF9" w:rsidRPr="00D41C14" w:rsidRDefault="00F91CF9" w:rsidP="00F91CF9">
            <w:pPr>
              <w:pStyle w:val="Geenafstand"/>
              <w:jc w:val="both"/>
              <w:rPr>
                <w:rFonts w:cstheme="minorHAnsi"/>
                <w:lang w:val="fr-BE"/>
              </w:rPr>
            </w:pPr>
          </w:p>
          <w:p w14:paraId="5745D467" w14:textId="77777777" w:rsidR="00F91CF9" w:rsidRPr="00D41C14" w:rsidRDefault="00F91CF9" w:rsidP="00F91CF9">
            <w:pPr>
              <w:pStyle w:val="Geenafstand"/>
              <w:jc w:val="both"/>
              <w:rPr>
                <w:rFonts w:cstheme="minorHAnsi"/>
                <w:lang w:val="fr-BE"/>
              </w:rPr>
            </w:pPr>
            <w:r w:rsidRPr="00D41C14">
              <w:rPr>
                <w:rFonts w:cstheme="minorHAnsi"/>
                <w:lang w:val="fr-BE"/>
              </w:rPr>
              <w:t>La Banque nationale de Belgique est chargée de contrôler le respect, par les teneurs de comptes agréés en Belgique, des règles prévues par ou en vertu de la présente section. Pour l'exercice de ce contrôle, pour l'imposition de sanctions administratives et pour la prise d'autres mesures à l'égard des teneurs de comptes agréés, la Banque nationale de Belgique :</w:t>
            </w:r>
          </w:p>
          <w:p w14:paraId="2CF2508E" w14:textId="77777777" w:rsidR="00F91CF9" w:rsidRPr="00D41C14" w:rsidRDefault="00F91CF9" w:rsidP="00F91CF9">
            <w:pPr>
              <w:pStyle w:val="Geenafstand"/>
              <w:jc w:val="both"/>
              <w:rPr>
                <w:rFonts w:cstheme="minorHAnsi"/>
                <w:lang w:val="fr-BE"/>
              </w:rPr>
            </w:pPr>
            <w:r w:rsidRPr="00D41C14">
              <w:rPr>
                <w:rFonts w:cstheme="minorHAnsi"/>
                <w:lang w:val="fr-BE"/>
              </w:rPr>
              <w:t xml:space="preserve">  </w:t>
            </w:r>
          </w:p>
          <w:p w14:paraId="670928F5" w14:textId="77777777" w:rsidR="00F91CF9" w:rsidRPr="00D41C14" w:rsidRDefault="00F91CF9" w:rsidP="00F91CF9">
            <w:pPr>
              <w:pStyle w:val="Geenafstand"/>
              <w:jc w:val="both"/>
              <w:rPr>
                <w:rFonts w:cstheme="minorHAnsi"/>
                <w:lang w:val="fr-BE"/>
              </w:rPr>
            </w:pPr>
            <w:r w:rsidRPr="00D41C14">
              <w:rPr>
                <w:rFonts w:cstheme="minorHAnsi"/>
                <w:lang w:val="fr-BE"/>
              </w:rPr>
              <w:t>1° utilise, s'agissant d'établissements de crédit, les compétences qui lui ont été attribuées par la loi du 25 avril 2014 relative au statut et au contrôle des établissements de crédit et des sociétés de bourse ;</w:t>
            </w:r>
          </w:p>
          <w:p w14:paraId="657522E2" w14:textId="77777777" w:rsidR="00F91CF9" w:rsidRPr="00D41C14" w:rsidRDefault="00F91CF9" w:rsidP="00F91CF9">
            <w:pPr>
              <w:pStyle w:val="Geenafstand"/>
              <w:jc w:val="both"/>
              <w:rPr>
                <w:rFonts w:cstheme="minorHAnsi"/>
                <w:lang w:val="fr-BE"/>
              </w:rPr>
            </w:pPr>
          </w:p>
          <w:p w14:paraId="59C816CF" w14:textId="77777777" w:rsidR="00F91CF9" w:rsidRPr="00D41C14" w:rsidRDefault="00F91CF9" w:rsidP="00F91CF9">
            <w:pPr>
              <w:pStyle w:val="Geenafstand"/>
              <w:jc w:val="both"/>
              <w:rPr>
                <w:rFonts w:cstheme="minorHAnsi"/>
                <w:lang w:val="fr-BE"/>
              </w:rPr>
            </w:pPr>
            <w:r w:rsidRPr="00D41C14">
              <w:rPr>
                <w:rFonts w:cstheme="minorHAnsi"/>
                <w:lang w:val="fr-BE"/>
              </w:rPr>
              <w:t>2° utilise, s'agissant d'entreprises d'investissement, les compétences qui lui ont été attribuées par la loi du 25 avril 2014 relative au statut et au contrôle des établissements de crédit et des sociétés de bourse ;</w:t>
            </w:r>
          </w:p>
          <w:p w14:paraId="6C1FF3D0" w14:textId="77777777" w:rsidR="00F91CF9" w:rsidRPr="00D41C14" w:rsidRDefault="00F91CF9" w:rsidP="00F91CF9">
            <w:pPr>
              <w:pStyle w:val="Geenafstand"/>
              <w:jc w:val="both"/>
              <w:rPr>
                <w:rFonts w:cstheme="minorHAnsi"/>
                <w:lang w:val="fr-BE"/>
              </w:rPr>
            </w:pPr>
          </w:p>
          <w:p w14:paraId="20D972FE" w14:textId="77777777" w:rsidR="00F91CF9" w:rsidRPr="00D41C14" w:rsidRDefault="00F91CF9" w:rsidP="00F91CF9">
            <w:pPr>
              <w:pStyle w:val="Geenafstand"/>
              <w:jc w:val="both"/>
              <w:rPr>
                <w:rFonts w:cstheme="minorHAnsi"/>
                <w:lang w:val="fr-BE"/>
              </w:rPr>
            </w:pPr>
            <w:r w:rsidRPr="00D41C14">
              <w:rPr>
                <w:rFonts w:cstheme="minorHAnsi"/>
                <w:lang w:val="fr-BE"/>
              </w:rPr>
              <w:t>3° utilise, s'agissant d'organismes de compensation et de liquidation, les compétences qui lui sont attribuées par la loi.</w:t>
            </w:r>
          </w:p>
          <w:p w14:paraId="511D3AA3" w14:textId="77777777" w:rsidR="00F91CF9" w:rsidRPr="00D41C14" w:rsidRDefault="00F91CF9" w:rsidP="00F91CF9">
            <w:pPr>
              <w:pStyle w:val="Geenafstand"/>
              <w:jc w:val="both"/>
              <w:rPr>
                <w:rFonts w:cstheme="minorHAnsi"/>
                <w:lang w:val="fr-BE"/>
              </w:rPr>
            </w:pPr>
          </w:p>
          <w:p w14:paraId="3D0DD20C" w14:textId="0A135DD2" w:rsidR="00320BDA" w:rsidRPr="00F91CF9" w:rsidRDefault="00F91CF9" w:rsidP="00F91CF9">
            <w:pPr>
              <w:jc w:val="both"/>
            </w:pPr>
            <w:r w:rsidRPr="00D41C14">
              <w:rPr>
                <w:rFonts w:cstheme="minorHAnsi"/>
                <w:lang w:val="fr-BE"/>
              </w:rPr>
              <w:t>Les dispositions correspondantes qui sanctionnent pénalement la violation des dispositions précitées sont d'application.</w:t>
            </w:r>
          </w:p>
        </w:tc>
      </w:tr>
      <w:tr w:rsidR="00320BDA" w:rsidRPr="006C1285" w14:paraId="0C19058D" w14:textId="77777777" w:rsidTr="00663E0C">
        <w:trPr>
          <w:trHeight w:val="372"/>
        </w:trPr>
        <w:tc>
          <w:tcPr>
            <w:tcW w:w="1980" w:type="dxa"/>
          </w:tcPr>
          <w:p w14:paraId="6C5C384D" w14:textId="77777777" w:rsidR="00320BDA" w:rsidRDefault="00320BDA" w:rsidP="00804B47">
            <w:pPr>
              <w:spacing w:after="0" w:line="240" w:lineRule="auto"/>
              <w:jc w:val="both"/>
              <w:rPr>
                <w:rFonts w:cs="Calibri"/>
                <w:lang w:val="nl-BE"/>
              </w:rPr>
            </w:pPr>
            <w:r>
              <w:rPr>
                <w:rFonts w:cs="Calibri"/>
                <w:lang w:val="nl-BE"/>
              </w:rPr>
              <w:lastRenderedPageBreak/>
              <w:t>Wetsvoorstel 553</w:t>
            </w:r>
          </w:p>
        </w:tc>
        <w:tc>
          <w:tcPr>
            <w:tcW w:w="5812" w:type="dxa"/>
            <w:shd w:val="clear" w:color="auto" w:fill="auto"/>
          </w:tcPr>
          <w:p w14:paraId="28E8E33A" w14:textId="77777777" w:rsidR="00320BDA" w:rsidRPr="00D41C14" w:rsidRDefault="006A02C4" w:rsidP="00804B47">
            <w:pPr>
              <w:spacing w:after="0" w:line="240" w:lineRule="auto"/>
              <w:jc w:val="both"/>
              <w:rPr>
                <w:rFonts w:cstheme="minorHAnsi"/>
                <w:lang w:val="nl-NL"/>
              </w:rPr>
            </w:pPr>
            <w:r>
              <w:rPr>
                <w:rFonts w:cstheme="minorHAnsi"/>
                <w:lang w:val="nl-NL"/>
              </w:rPr>
              <w:t>/</w:t>
            </w:r>
          </w:p>
        </w:tc>
        <w:tc>
          <w:tcPr>
            <w:tcW w:w="5953" w:type="dxa"/>
            <w:shd w:val="clear" w:color="auto" w:fill="auto"/>
          </w:tcPr>
          <w:p w14:paraId="0961E84A" w14:textId="77777777" w:rsidR="00320BDA" w:rsidRPr="00D41C14" w:rsidRDefault="006A02C4" w:rsidP="00804B47">
            <w:pPr>
              <w:spacing w:after="0" w:line="240" w:lineRule="auto"/>
              <w:jc w:val="both"/>
              <w:rPr>
                <w:rFonts w:cstheme="minorHAnsi"/>
                <w:lang w:val="fr-BE"/>
              </w:rPr>
            </w:pPr>
            <w:r>
              <w:rPr>
                <w:rFonts w:cstheme="minorHAnsi"/>
                <w:lang w:val="fr-BE"/>
              </w:rPr>
              <w:t>/</w:t>
            </w:r>
          </w:p>
        </w:tc>
      </w:tr>
      <w:tr w:rsidR="00320BDA" w:rsidRPr="006C1285" w14:paraId="433F73B6" w14:textId="77777777" w:rsidTr="00663E0C">
        <w:trPr>
          <w:trHeight w:val="408"/>
        </w:trPr>
        <w:tc>
          <w:tcPr>
            <w:tcW w:w="1980" w:type="dxa"/>
          </w:tcPr>
          <w:p w14:paraId="36F69B36" w14:textId="77777777" w:rsidR="00320BDA" w:rsidRDefault="00320BDA" w:rsidP="00804B47">
            <w:pPr>
              <w:spacing w:after="0" w:line="240" w:lineRule="auto"/>
              <w:jc w:val="both"/>
              <w:rPr>
                <w:rFonts w:cs="Calibri"/>
                <w:lang w:val="nl-BE"/>
              </w:rPr>
            </w:pPr>
            <w:r>
              <w:rPr>
                <w:rFonts w:cs="Calibri"/>
                <w:lang w:val="nl-BE"/>
              </w:rPr>
              <w:t>MvT 553</w:t>
            </w:r>
          </w:p>
        </w:tc>
        <w:tc>
          <w:tcPr>
            <w:tcW w:w="5812" w:type="dxa"/>
            <w:shd w:val="clear" w:color="auto" w:fill="auto"/>
          </w:tcPr>
          <w:p w14:paraId="2DAD27CE" w14:textId="77777777" w:rsidR="00320BDA" w:rsidRPr="00D41C14" w:rsidRDefault="006A02C4" w:rsidP="00804B47">
            <w:pPr>
              <w:spacing w:after="0" w:line="240" w:lineRule="auto"/>
              <w:jc w:val="both"/>
              <w:rPr>
                <w:rFonts w:cstheme="minorHAnsi"/>
                <w:lang w:val="nl-NL"/>
              </w:rPr>
            </w:pPr>
            <w:r>
              <w:rPr>
                <w:rFonts w:cstheme="minorHAnsi"/>
                <w:lang w:val="nl-NL"/>
              </w:rPr>
              <w:t>/</w:t>
            </w:r>
          </w:p>
        </w:tc>
        <w:tc>
          <w:tcPr>
            <w:tcW w:w="5953" w:type="dxa"/>
            <w:shd w:val="clear" w:color="auto" w:fill="auto"/>
          </w:tcPr>
          <w:p w14:paraId="66DCE4B9" w14:textId="77777777" w:rsidR="00320BDA" w:rsidRPr="00D41C14" w:rsidRDefault="006A02C4" w:rsidP="00804B47">
            <w:pPr>
              <w:spacing w:after="0" w:line="240" w:lineRule="auto"/>
              <w:jc w:val="both"/>
              <w:rPr>
                <w:rFonts w:cstheme="minorHAnsi"/>
                <w:lang w:val="fr-BE"/>
              </w:rPr>
            </w:pPr>
            <w:r>
              <w:rPr>
                <w:rFonts w:cstheme="minorHAnsi"/>
                <w:lang w:val="fr-BE"/>
              </w:rPr>
              <w:t>/</w:t>
            </w:r>
          </w:p>
        </w:tc>
      </w:tr>
      <w:tr w:rsidR="00320BDA" w:rsidRPr="006C1285" w14:paraId="71413098" w14:textId="77777777" w:rsidTr="00663E0C">
        <w:trPr>
          <w:trHeight w:val="416"/>
        </w:trPr>
        <w:tc>
          <w:tcPr>
            <w:tcW w:w="1980" w:type="dxa"/>
          </w:tcPr>
          <w:p w14:paraId="7446D32C" w14:textId="77777777" w:rsidR="00320BDA" w:rsidRDefault="00320BDA" w:rsidP="00804B47">
            <w:pPr>
              <w:spacing w:after="0" w:line="240" w:lineRule="auto"/>
              <w:jc w:val="both"/>
              <w:rPr>
                <w:rFonts w:cs="Calibri"/>
                <w:lang w:val="nl-BE"/>
              </w:rPr>
            </w:pPr>
            <w:r>
              <w:rPr>
                <w:rFonts w:cs="Calibri"/>
                <w:lang w:val="nl-BE"/>
              </w:rPr>
              <w:t>RvSt 553</w:t>
            </w:r>
          </w:p>
        </w:tc>
        <w:tc>
          <w:tcPr>
            <w:tcW w:w="5812" w:type="dxa"/>
            <w:shd w:val="clear" w:color="auto" w:fill="auto"/>
          </w:tcPr>
          <w:p w14:paraId="5C2038D1" w14:textId="77777777" w:rsidR="00320BDA" w:rsidRPr="00D41C14" w:rsidRDefault="006A02C4" w:rsidP="00804B47">
            <w:pPr>
              <w:spacing w:after="0" w:line="240" w:lineRule="auto"/>
              <w:jc w:val="both"/>
              <w:rPr>
                <w:rFonts w:cstheme="minorHAnsi"/>
                <w:lang w:val="nl-NL"/>
              </w:rPr>
            </w:pPr>
            <w:r>
              <w:rPr>
                <w:rFonts w:cstheme="minorHAnsi"/>
                <w:lang w:val="nl-NL"/>
              </w:rPr>
              <w:t>/</w:t>
            </w:r>
          </w:p>
        </w:tc>
        <w:tc>
          <w:tcPr>
            <w:tcW w:w="5953" w:type="dxa"/>
            <w:shd w:val="clear" w:color="auto" w:fill="auto"/>
          </w:tcPr>
          <w:p w14:paraId="5B309140" w14:textId="77777777" w:rsidR="00320BDA" w:rsidRPr="00D41C14" w:rsidRDefault="006A02C4" w:rsidP="00804B47">
            <w:pPr>
              <w:spacing w:after="0" w:line="240" w:lineRule="auto"/>
              <w:jc w:val="both"/>
              <w:rPr>
                <w:rFonts w:cstheme="minorHAnsi"/>
                <w:lang w:val="fr-BE"/>
              </w:rPr>
            </w:pPr>
            <w:r>
              <w:rPr>
                <w:rFonts w:cstheme="minorHAnsi"/>
                <w:lang w:val="fr-BE"/>
              </w:rPr>
              <w:t>/</w:t>
            </w:r>
          </w:p>
        </w:tc>
      </w:tr>
      <w:tr w:rsidR="006A02C4" w:rsidRPr="00804B47" w14:paraId="551935F1" w14:textId="77777777" w:rsidTr="006C1285">
        <w:trPr>
          <w:trHeight w:val="803"/>
        </w:trPr>
        <w:tc>
          <w:tcPr>
            <w:tcW w:w="1980" w:type="dxa"/>
          </w:tcPr>
          <w:p w14:paraId="6CF22A15" w14:textId="77777777" w:rsidR="006A02C4" w:rsidRDefault="006A02C4" w:rsidP="0052235D">
            <w:pPr>
              <w:pStyle w:val="Kop1"/>
              <w:rPr>
                <w:lang w:val="nl-BE"/>
              </w:rPr>
            </w:pPr>
            <w:bookmarkStart w:id="100" w:name="_Amendement_67_bij"/>
            <w:bookmarkStart w:id="101" w:name="_Amendement_67_bij_1"/>
            <w:bookmarkEnd w:id="100"/>
            <w:bookmarkEnd w:id="101"/>
            <w:r>
              <w:rPr>
                <w:lang w:val="nl-BE"/>
              </w:rPr>
              <w:t xml:space="preserve">Amendement </w:t>
            </w:r>
            <w:r w:rsidR="00804B47">
              <w:rPr>
                <w:lang w:val="nl-BE"/>
              </w:rPr>
              <w:t xml:space="preserve">67 bij </w:t>
            </w:r>
            <w:r>
              <w:rPr>
                <w:lang w:val="nl-BE"/>
              </w:rPr>
              <w:t>553</w:t>
            </w:r>
          </w:p>
        </w:tc>
        <w:tc>
          <w:tcPr>
            <w:tcW w:w="5812" w:type="dxa"/>
            <w:shd w:val="clear" w:color="auto" w:fill="auto"/>
          </w:tcPr>
          <w:p w14:paraId="21455301" w14:textId="77777777" w:rsidR="006A02C4" w:rsidRDefault="006A02C4" w:rsidP="00804B47">
            <w:pPr>
              <w:pStyle w:val="Geenafstand"/>
              <w:jc w:val="both"/>
              <w:rPr>
                <w:rFonts w:ascii="Calibri" w:hAnsi="Calibri" w:cs="Calibri"/>
                <w:u w:val="single"/>
              </w:rPr>
            </w:pPr>
            <w:r w:rsidRPr="001044DF">
              <w:rPr>
                <w:rFonts w:ascii="Calibri" w:hAnsi="Calibri" w:cs="Calibri"/>
                <w:u w:val="single"/>
              </w:rPr>
              <w:t>Artikel 94/1</w:t>
            </w:r>
          </w:p>
          <w:p w14:paraId="7B8E0C13" w14:textId="77777777" w:rsidR="006A02C4" w:rsidRDefault="006A02C4" w:rsidP="00804B47">
            <w:pPr>
              <w:pStyle w:val="Geenafstand"/>
              <w:jc w:val="both"/>
              <w:rPr>
                <w:rFonts w:ascii="Calibri" w:hAnsi="Calibri" w:cs="Calibri"/>
              </w:rPr>
            </w:pPr>
          </w:p>
          <w:p w14:paraId="13723662" w14:textId="77777777" w:rsidR="006A02C4" w:rsidRDefault="006A02C4" w:rsidP="00804B47">
            <w:pPr>
              <w:pStyle w:val="Geenafstand"/>
              <w:jc w:val="both"/>
              <w:rPr>
                <w:rFonts w:ascii="Calibri" w:hAnsi="Calibri" w:cs="Calibri"/>
              </w:rPr>
            </w:pPr>
            <w:r w:rsidRPr="001044DF">
              <w:rPr>
                <w:rFonts w:ascii="Calibri" w:hAnsi="Calibri" w:cs="Calibri"/>
              </w:rPr>
              <w:t>Een artikel 94/1 invoegen, luidende:</w:t>
            </w:r>
          </w:p>
          <w:p w14:paraId="1F9CFC49" w14:textId="77777777" w:rsidR="006A02C4" w:rsidRPr="001044DF" w:rsidRDefault="006A02C4" w:rsidP="00804B47">
            <w:pPr>
              <w:pStyle w:val="Geenafstand"/>
              <w:jc w:val="both"/>
              <w:rPr>
                <w:rFonts w:ascii="Calibri" w:hAnsi="Calibri" w:cs="Calibri"/>
              </w:rPr>
            </w:pPr>
          </w:p>
          <w:p w14:paraId="64873636" w14:textId="77777777" w:rsidR="006A02C4" w:rsidRDefault="006A02C4" w:rsidP="00804B47">
            <w:pPr>
              <w:pStyle w:val="Geenafstand"/>
              <w:jc w:val="both"/>
              <w:rPr>
                <w:rFonts w:ascii="Calibri" w:hAnsi="Calibri" w:cs="Calibri"/>
                <w:lang w:val="nl-NL"/>
              </w:rPr>
            </w:pPr>
            <w:r w:rsidRPr="001044DF">
              <w:rPr>
                <w:rFonts w:ascii="Calibri" w:hAnsi="Calibri" w:cs="Calibri"/>
                <w:lang w:val="nl-NL"/>
              </w:rPr>
              <w:t>« Art. 94/1. In artikel 6:29 van hetzelfde Wetboek wordt tussen het derde en het vierde lid een lid ingevoegd, luidende:</w:t>
            </w:r>
          </w:p>
          <w:p w14:paraId="3237B093" w14:textId="77777777" w:rsidR="00804B47" w:rsidRDefault="00804B47" w:rsidP="00804B47">
            <w:pPr>
              <w:pStyle w:val="Geenafstand"/>
              <w:jc w:val="both"/>
              <w:rPr>
                <w:rFonts w:ascii="Calibri" w:hAnsi="Calibri" w:cs="Calibri"/>
                <w:lang w:val="nl-NL"/>
              </w:rPr>
            </w:pPr>
          </w:p>
          <w:p w14:paraId="1D7DD404" w14:textId="77777777" w:rsidR="006A02C4" w:rsidRDefault="006A02C4" w:rsidP="00804B47">
            <w:pPr>
              <w:pStyle w:val="Geenafstand"/>
              <w:jc w:val="both"/>
              <w:rPr>
                <w:rFonts w:ascii="Calibri" w:hAnsi="Calibri" w:cs="Calibri"/>
                <w:lang w:val="nl-NL"/>
              </w:rPr>
            </w:pPr>
            <w:r w:rsidRPr="001044DF">
              <w:rPr>
                <w:rFonts w:ascii="Calibri" w:hAnsi="Calibri" w:cs="Calibri"/>
                <w:lang w:val="nl-NL"/>
              </w:rPr>
              <w:t xml:space="preserve">“In afwijking van het </w:t>
            </w:r>
            <w:r>
              <w:rPr>
                <w:rFonts w:ascii="Calibri" w:hAnsi="Calibri" w:cs="Calibri"/>
                <w:lang w:val="nl-NL"/>
              </w:rPr>
              <w:t>derde</w:t>
            </w:r>
            <w:r w:rsidRPr="001044DF">
              <w:rPr>
                <w:rFonts w:ascii="Calibri" w:hAnsi="Calibri" w:cs="Calibri"/>
                <w:lang w:val="nl-NL"/>
              </w:rPr>
              <w:t xml:space="preserve"> lid, wordt voor obligaties het totale bedrag van de gedematerialiseerde effecten in het register vermeld en niet het aantal.” ”</w:t>
            </w:r>
          </w:p>
          <w:p w14:paraId="7F3B6468" w14:textId="77777777" w:rsidR="006A02C4" w:rsidRPr="001044DF" w:rsidRDefault="006A02C4" w:rsidP="00804B47">
            <w:pPr>
              <w:pStyle w:val="Geenafstand"/>
              <w:jc w:val="both"/>
              <w:rPr>
                <w:rFonts w:ascii="Calibri" w:hAnsi="Calibri" w:cs="Calibri"/>
                <w:lang w:val="nl-NL"/>
              </w:rPr>
            </w:pPr>
          </w:p>
          <w:p w14:paraId="2487EA83" w14:textId="77777777" w:rsidR="006A02C4" w:rsidRPr="00663E0C" w:rsidRDefault="00663E0C" w:rsidP="00804B47">
            <w:pPr>
              <w:pStyle w:val="Geenafstand"/>
              <w:jc w:val="both"/>
              <w:rPr>
                <w:rFonts w:ascii="Calibri" w:hAnsi="Calibri" w:cs="Calibri"/>
              </w:rPr>
            </w:pPr>
            <w:r>
              <w:rPr>
                <w:rFonts w:ascii="Calibri" w:hAnsi="Calibri" w:cs="Calibri"/>
              </w:rPr>
              <w:t>VERANTWOORDING</w:t>
            </w:r>
          </w:p>
          <w:p w14:paraId="0D3C5977" w14:textId="77777777" w:rsidR="006A02C4" w:rsidRDefault="006A02C4" w:rsidP="00804B47">
            <w:pPr>
              <w:pStyle w:val="Geenafstand"/>
              <w:jc w:val="both"/>
              <w:rPr>
                <w:rFonts w:ascii="Calibri" w:hAnsi="Calibri" w:cs="Calibri"/>
              </w:rPr>
            </w:pPr>
          </w:p>
          <w:p w14:paraId="5F40F4B5" w14:textId="77777777" w:rsidR="006A02C4" w:rsidRPr="001044DF" w:rsidRDefault="006A02C4" w:rsidP="00804B47">
            <w:pPr>
              <w:pStyle w:val="Geenafstand"/>
              <w:jc w:val="both"/>
              <w:rPr>
                <w:rFonts w:ascii="Calibri" w:hAnsi="Calibri" w:cs="Calibri"/>
              </w:rPr>
            </w:pPr>
            <w:r w:rsidRPr="001044DF">
              <w:rPr>
                <w:rFonts w:ascii="Calibri" w:hAnsi="Calibri" w:cs="Calibri"/>
              </w:rPr>
              <w:t>Deze bepaling wordt aangepast aan artikel 6:26. Zoals voor obligaties op naam werd gedaan, wordt de verwijzing naar het aantal gedematerialiseerde effecten vervangen door een verwijzing naar het totale bedrag van de obligaties.</w:t>
            </w:r>
          </w:p>
        </w:tc>
        <w:tc>
          <w:tcPr>
            <w:tcW w:w="5953" w:type="dxa"/>
            <w:shd w:val="clear" w:color="auto" w:fill="auto"/>
          </w:tcPr>
          <w:p w14:paraId="59F8B2B9" w14:textId="77777777" w:rsidR="006A02C4" w:rsidRPr="004E334A" w:rsidRDefault="006A02C4" w:rsidP="00804B47">
            <w:pPr>
              <w:pStyle w:val="Geenafstand"/>
              <w:jc w:val="both"/>
              <w:rPr>
                <w:rFonts w:ascii="Calibri" w:hAnsi="Calibri" w:cs="Calibri"/>
                <w:u w:val="single"/>
                <w:lang w:val="fr-BE"/>
              </w:rPr>
            </w:pPr>
            <w:r w:rsidRPr="004E334A">
              <w:rPr>
                <w:rFonts w:ascii="Calibri" w:hAnsi="Calibri" w:cs="Calibri"/>
                <w:u w:val="single"/>
                <w:lang w:val="fr-BE"/>
              </w:rPr>
              <w:t>Article 94/1</w:t>
            </w:r>
          </w:p>
          <w:p w14:paraId="34ED3D6C" w14:textId="77777777" w:rsidR="006A02C4" w:rsidRDefault="006A02C4" w:rsidP="00804B47">
            <w:pPr>
              <w:pStyle w:val="Geenafstand"/>
              <w:jc w:val="both"/>
              <w:rPr>
                <w:rFonts w:ascii="Calibri" w:hAnsi="Calibri" w:cs="Calibri"/>
                <w:lang w:val="fr-BE"/>
              </w:rPr>
            </w:pPr>
          </w:p>
          <w:p w14:paraId="0C5A2663" w14:textId="77777777" w:rsidR="006A02C4" w:rsidRDefault="006A02C4" w:rsidP="00804B47">
            <w:pPr>
              <w:pStyle w:val="Geenafstand"/>
              <w:jc w:val="both"/>
              <w:rPr>
                <w:rFonts w:ascii="Calibri" w:hAnsi="Calibri" w:cs="Calibri"/>
                <w:lang w:val="fr-BE"/>
              </w:rPr>
            </w:pPr>
            <w:r w:rsidRPr="001044DF">
              <w:rPr>
                <w:rFonts w:ascii="Calibri" w:hAnsi="Calibri" w:cs="Calibri"/>
                <w:lang w:val="fr-BE"/>
              </w:rPr>
              <w:t>Insérer un article 94/1 rédigé comme suit:</w:t>
            </w:r>
          </w:p>
          <w:p w14:paraId="797F68BF" w14:textId="77777777" w:rsidR="006A02C4" w:rsidRDefault="006A02C4" w:rsidP="00804B47">
            <w:pPr>
              <w:pStyle w:val="Geenafstand"/>
              <w:jc w:val="both"/>
              <w:rPr>
                <w:rFonts w:ascii="Calibri" w:hAnsi="Calibri" w:cs="Calibri"/>
                <w:lang w:val="fr-BE"/>
              </w:rPr>
            </w:pPr>
          </w:p>
          <w:p w14:paraId="27E25DDA" w14:textId="77777777" w:rsidR="006A02C4" w:rsidRDefault="006A02C4" w:rsidP="00804B47">
            <w:pPr>
              <w:pStyle w:val="Geenafstand"/>
              <w:jc w:val="both"/>
              <w:rPr>
                <w:rFonts w:ascii="Calibri" w:hAnsi="Calibri" w:cs="Calibri"/>
                <w:lang w:val="fr-BE"/>
              </w:rPr>
            </w:pPr>
            <w:r w:rsidRPr="001044DF">
              <w:rPr>
                <w:rFonts w:ascii="Calibri" w:hAnsi="Calibri" w:cs="Calibri"/>
                <w:lang w:val="fr-BE"/>
              </w:rPr>
              <w:t>« Art. 94/1. Dans l’article 6:29 du même Code, un alinéa rédigé comme suit est inséré entre les alinéas 3 et 4 :</w:t>
            </w:r>
          </w:p>
          <w:p w14:paraId="32372E6A" w14:textId="77777777" w:rsidR="006A02C4" w:rsidRDefault="006A02C4" w:rsidP="00804B47">
            <w:pPr>
              <w:pStyle w:val="Geenafstand"/>
              <w:jc w:val="both"/>
              <w:rPr>
                <w:rFonts w:ascii="Calibri" w:hAnsi="Calibri" w:cs="Calibri"/>
                <w:lang w:val="fr-BE"/>
              </w:rPr>
            </w:pPr>
          </w:p>
          <w:p w14:paraId="09FC7785" w14:textId="77777777" w:rsidR="006A02C4" w:rsidRPr="004E334A" w:rsidRDefault="006A02C4" w:rsidP="00804B47">
            <w:pPr>
              <w:pStyle w:val="Geenafstand"/>
              <w:jc w:val="both"/>
              <w:rPr>
                <w:rFonts w:ascii="Calibri" w:hAnsi="Calibri" w:cs="Calibri"/>
                <w:lang w:val="fr-BE"/>
              </w:rPr>
            </w:pPr>
            <w:r w:rsidRPr="001044DF">
              <w:rPr>
                <w:rFonts w:ascii="Calibri" w:hAnsi="Calibri" w:cs="Calibri"/>
                <w:lang w:val="fr-BE"/>
              </w:rPr>
              <w:t xml:space="preserve">«Par dérogation à l’alinéa </w:t>
            </w:r>
            <w:r>
              <w:rPr>
                <w:rFonts w:ascii="Calibri" w:hAnsi="Calibri" w:cs="Calibri"/>
                <w:lang w:val="fr-BE"/>
              </w:rPr>
              <w:t>3</w:t>
            </w:r>
            <w:r w:rsidRPr="001044DF">
              <w:rPr>
                <w:rFonts w:ascii="Calibri" w:hAnsi="Calibri" w:cs="Calibri"/>
                <w:lang w:val="fr-BE"/>
              </w:rPr>
              <w:t>, pour les obligations l’inscription visée par ledit alinéa concerne non le nombre des titres dématérialisés, mais leur montant total. » </w:t>
            </w:r>
            <w:r w:rsidRPr="004E334A">
              <w:rPr>
                <w:rFonts w:ascii="Calibri" w:hAnsi="Calibri" w:cs="Calibri"/>
                <w:lang w:val="fr-BE"/>
              </w:rPr>
              <w:t>»</w:t>
            </w:r>
          </w:p>
          <w:p w14:paraId="3581E915" w14:textId="77777777" w:rsidR="006A02C4" w:rsidRPr="004E334A" w:rsidRDefault="006A02C4" w:rsidP="00804B47">
            <w:pPr>
              <w:pStyle w:val="Geenafstand"/>
              <w:jc w:val="both"/>
              <w:rPr>
                <w:rFonts w:ascii="Calibri" w:hAnsi="Calibri" w:cs="Calibri"/>
                <w:lang w:val="fr-BE"/>
              </w:rPr>
            </w:pPr>
          </w:p>
          <w:p w14:paraId="53D79435" w14:textId="77777777" w:rsidR="006A02C4" w:rsidRPr="00663E0C" w:rsidRDefault="00663E0C" w:rsidP="00804B47">
            <w:pPr>
              <w:pStyle w:val="Geenafstand"/>
              <w:jc w:val="both"/>
              <w:rPr>
                <w:rFonts w:ascii="Calibri" w:hAnsi="Calibri" w:cs="Calibri"/>
                <w:lang w:val="fr-BE"/>
              </w:rPr>
            </w:pPr>
            <w:r>
              <w:rPr>
                <w:rFonts w:ascii="Calibri" w:hAnsi="Calibri" w:cs="Calibri"/>
                <w:lang w:val="fr-BE"/>
              </w:rPr>
              <w:t>JUSTIFICATION</w:t>
            </w:r>
          </w:p>
          <w:p w14:paraId="105D9D55" w14:textId="77777777" w:rsidR="006A02C4" w:rsidRDefault="006A02C4" w:rsidP="00804B47">
            <w:pPr>
              <w:pStyle w:val="Geenafstand"/>
              <w:jc w:val="both"/>
              <w:rPr>
                <w:rFonts w:ascii="Calibri" w:hAnsi="Calibri" w:cs="Calibri"/>
                <w:lang w:val="fr-BE"/>
              </w:rPr>
            </w:pPr>
          </w:p>
          <w:p w14:paraId="726984D1" w14:textId="77777777" w:rsidR="006A02C4" w:rsidRPr="00B6664B" w:rsidRDefault="006A02C4" w:rsidP="00804B47">
            <w:pPr>
              <w:pStyle w:val="Geenafstand"/>
              <w:jc w:val="both"/>
              <w:rPr>
                <w:rFonts w:ascii="Calibri" w:hAnsi="Calibri" w:cs="Calibri"/>
                <w:lang w:val="fr-BE"/>
              </w:rPr>
            </w:pPr>
            <w:r w:rsidRPr="001044DF">
              <w:rPr>
                <w:rFonts w:ascii="Calibri" w:hAnsi="Calibri" w:cs="Calibri"/>
                <w:lang w:val="fr-BE"/>
              </w:rPr>
              <w:t>Cette disposition est alignée sur l’article 6:26. Tout comme pour les obligations nominatives, la référence au nombre de titres dématérialises est remplacée par un renvoi au montant total des obligations.</w:t>
            </w:r>
          </w:p>
        </w:tc>
      </w:tr>
      <w:tr w:rsidR="006A02C4" w:rsidRPr="00804B47" w14:paraId="4045537E" w14:textId="77777777" w:rsidTr="006C1285">
        <w:trPr>
          <w:trHeight w:val="803"/>
        </w:trPr>
        <w:tc>
          <w:tcPr>
            <w:tcW w:w="1980" w:type="dxa"/>
          </w:tcPr>
          <w:p w14:paraId="43374DAB" w14:textId="77777777" w:rsidR="006A02C4" w:rsidRDefault="006A02C4" w:rsidP="00804B47">
            <w:pPr>
              <w:spacing w:after="0" w:line="240" w:lineRule="auto"/>
              <w:jc w:val="both"/>
              <w:rPr>
                <w:rFonts w:cs="Calibri"/>
                <w:lang w:val="nl-BE"/>
              </w:rPr>
            </w:pPr>
            <w:r>
              <w:rPr>
                <w:rFonts w:cs="Calibri"/>
                <w:lang w:val="nl-BE"/>
              </w:rPr>
              <w:t>WVV</w:t>
            </w:r>
          </w:p>
        </w:tc>
        <w:tc>
          <w:tcPr>
            <w:tcW w:w="5812" w:type="dxa"/>
            <w:shd w:val="clear" w:color="auto" w:fill="auto"/>
          </w:tcPr>
          <w:p w14:paraId="3BAB8146" w14:textId="5BFDE2CC" w:rsidR="006A02C4" w:rsidRPr="00AD5804" w:rsidRDefault="00AD5804" w:rsidP="00804B47">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6A02C4" w:rsidRPr="00AD5804">
              <w:rPr>
                <w:rStyle w:val="Hyperlink"/>
                <w:rFonts w:cstheme="minorHAnsi"/>
                <w:lang w:val="nl-NL"/>
              </w:rPr>
              <w:t>De gedematerialiseerde obligatie wordt vertegenwoordigd door een boeking op rekening, op naam van de eigenaar of de houder, bij een vereffeningsinstelling of bij een erkende rekeninghouder.</w:t>
            </w:r>
          </w:p>
          <w:p w14:paraId="3D8B2057" w14:textId="77777777" w:rsidR="006A02C4" w:rsidRPr="00AD5804" w:rsidRDefault="006A02C4" w:rsidP="00804B47">
            <w:pPr>
              <w:pStyle w:val="Geenafstand"/>
              <w:jc w:val="both"/>
              <w:rPr>
                <w:rStyle w:val="Hyperlink"/>
                <w:rFonts w:cstheme="minorHAnsi"/>
              </w:rPr>
            </w:pPr>
          </w:p>
          <w:p w14:paraId="1D646F24" w14:textId="77777777" w:rsidR="006A02C4" w:rsidRPr="00AD5804" w:rsidRDefault="006A02C4" w:rsidP="00804B47">
            <w:pPr>
              <w:pStyle w:val="Geenafstand"/>
              <w:jc w:val="both"/>
              <w:rPr>
                <w:rStyle w:val="Hyperlink"/>
                <w:rFonts w:cstheme="minorHAnsi"/>
                <w:lang w:val="nl-NL"/>
              </w:rPr>
            </w:pPr>
            <w:r w:rsidRPr="00AD5804">
              <w:rPr>
                <w:rStyle w:val="Hyperlink"/>
                <w:rFonts w:cstheme="minorHAnsi"/>
                <w:lang w:val="nl-NL"/>
              </w:rPr>
              <w:t xml:space="preserve">De Koning wijst de vereffeningsinstellingen aan die worden belast met de aanhouding van gedematerialiseerde obligaties en de vereffening van transacties op dergelijke obligaties. Hij </w:t>
            </w:r>
            <w:r w:rsidRPr="00AD5804">
              <w:rPr>
                <w:rStyle w:val="Hyperlink"/>
                <w:rFonts w:cstheme="minorHAnsi"/>
                <w:lang w:val="nl-NL"/>
              </w:rPr>
              <w:lastRenderedPageBreak/>
              <w:t>erkent de rekeninghouders in België, op individuele wijze of op algemene wijze, per categorie van instellingen, naargelang van hun bedrijvigheid.</w:t>
            </w:r>
          </w:p>
          <w:p w14:paraId="31088122" w14:textId="77777777" w:rsidR="006A02C4" w:rsidRPr="00AD5804" w:rsidRDefault="006A02C4" w:rsidP="00804B47">
            <w:pPr>
              <w:pStyle w:val="Geenafstand"/>
              <w:jc w:val="both"/>
              <w:rPr>
                <w:rStyle w:val="Hyperlink"/>
                <w:rFonts w:cstheme="minorHAnsi"/>
                <w:lang w:val="nl-NL"/>
              </w:rPr>
            </w:pPr>
          </w:p>
          <w:p w14:paraId="2E4ED303" w14:textId="77777777" w:rsidR="006A02C4" w:rsidRPr="00AD5804" w:rsidRDefault="006A02C4" w:rsidP="00804B47">
            <w:pPr>
              <w:pStyle w:val="Geenafstand"/>
              <w:jc w:val="both"/>
              <w:rPr>
                <w:rStyle w:val="Hyperlink"/>
                <w:rFonts w:cstheme="minorHAnsi"/>
                <w:lang w:val="nl-NL"/>
              </w:rPr>
            </w:pPr>
            <w:r w:rsidRPr="00AD5804">
              <w:rPr>
                <w:rStyle w:val="Hyperlink"/>
                <w:rFonts w:cstheme="minorHAnsi"/>
                <w:lang w:val="nl-NL"/>
              </w:rPr>
              <w:t>Het aantal van de op elk ogenblik in omloop zijnde gedematerialiseerde obligaties en, in voorkomend geval, de soort waartoe deze behoren, wordt in het register van de obligaties op naam, ingeschreven op naam van de vereffeningsinstelling of, in voorkomend geval, van de erkende rekeninghouder wanneer artikel 6:38 wordt toegepast.</w:t>
            </w:r>
          </w:p>
          <w:p w14:paraId="2101F5E1" w14:textId="77777777" w:rsidR="006A02C4" w:rsidRPr="00AD5804" w:rsidRDefault="006A02C4" w:rsidP="00804B47">
            <w:pPr>
              <w:pStyle w:val="Geenafstand"/>
              <w:jc w:val="both"/>
              <w:rPr>
                <w:rStyle w:val="Hyperlink"/>
                <w:rFonts w:cstheme="minorHAnsi"/>
                <w:lang w:val="nl-NL"/>
              </w:rPr>
            </w:pPr>
          </w:p>
          <w:p w14:paraId="63427FC5" w14:textId="77777777" w:rsidR="006A02C4" w:rsidRPr="00AD5804" w:rsidRDefault="006A02C4" w:rsidP="00804B47">
            <w:pPr>
              <w:pStyle w:val="Geenafstand"/>
              <w:jc w:val="both"/>
              <w:rPr>
                <w:rStyle w:val="Hyperlink"/>
                <w:rFonts w:cstheme="minorHAnsi"/>
                <w:lang w:val="nl-NL"/>
              </w:rPr>
            </w:pPr>
            <w:r w:rsidRPr="00AD5804">
              <w:rPr>
                <w:rStyle w:val="Hyperlink"/>
                <w:rFonts w:cstheme="minorHAnsi"/>
                <w:lang w:val="nl-NL"/>
              </w:rPr>
              <w:t>De boeking op rekening van obligaties vestigt een onlichamelijk recht van mede-eigendom op de algemeenheid van obligaties die op naam van de vereffeningsinstelling of, in voorkomend geval, van de erkende rekeninghouder wanneer artikel 6:38 wordt toegepast, zijn ingeschreven in het register van obligaties op naam bedoeld in het derde lid.</w:t>
            </w:r>
          </w:p>
          <w:p w14:paraId="092C89E7" w14:textId="77777777" w:rsidR="006A02C4" w:rsidRPr="00AD5804" w:rsidRDefault="006A02C4" w:rsidP="00804B47">
            <w:pPr>
              <w:pStyle w:val="Geenafstand"/>
              <w:jc w:val="both"/>
              <w:rPr>
                <w:rStyle w:val="Hyperlink"/>
                <w:rFonts w:cstheme="minorHAnsi"/>
                <w:lang w:val="nl-NL"/>
              </w:rPr>
            </w:pPr>
          </w:p>
          <w:p w14:paraId="0CB31486" w14:textId="77777777" w:rsidR="006A02C4" w:rsidRPr="00AD5804" w:rsidRDefault="006A02C4" w:rsidP="00804B47">
            <w:pPr>
              <w:pStyle w:val="Geenafstand"/>
              <w:jc w:val="both"/>
              <w:rPr>
                <w:rStyle w:val="Hyperlink"/>
                <w:rFonts w:cstheme="minorHAnsi"/>
                <w:lang w:val="nl-NL"/>
              </w:rPr>
            </w:pPr>
            <w:r w:rsidRPr="00AD5804">
              <w:rPr>
                <w:rStyle w:val="Hyperlink"/>
                <w:rFonts w:cstheme="minorHAnsi"/>
                <w:lang w:val="nl-NL"/>
              </w:rPr>
              <w:t>De Nationale Bank van België is belast met het toezicht op de naleving door de in België erkende rekeninghouders van de regels bepaald door of krachtens deze afdeling. Voor de uitoefening van dit toezicht, voor het opleggen van administratieve sancties en voor het treffen van andere maatregelen ten overstaan van de erkende rekeninghouders maakt de Nationale Bank van België:</w:t>
            </w:r>
          </w:p>
          <w:p w14:paraId="4D271599" w14:textId="77777777" w:rsidR="006A02C4" w:rsidRPr="00AD5804" w:rsidRDefault="006A02C4" w:rsidP="00804B47">
            <w:pPr>
              <w:pStyle w:val="Geenafstand"/>
              <w:jc w:val="both"/>
              <w:rPr>
                <w:rStyle w:val="Hyperlink"/>
                <w:rFonts w:cstheme="minorHAnsi"/>
                <w:lang w:val="nl-NL"/>
              </w:rPr>
            </w:pPr>
          </w:p>
          <w:p w14:paraId="6F745BE8" w14:textId="77777777" w:rsidR="006A02C4" w:rsidRPr="00AD5804" w:rsidRDefault="006A02C4" w:rsidP="00804B47">
            <w:pPr>
              <w:pStyle w:val="Geenafstand"/>
              <w:jc w:val="both"/>
              <w:rPr>
                <w:rStyle w:val="Hyperlink"/>
                <w:rFonts w:cstheme="minorHAnsi"/>
                <w:lang w:val="nl-NL"/>
              </w:rPr>
            </w:pPr>
            <w:r w:rsidRPr="00AD5804">
              <w:rPr>
                <w:rStyle w:val="Hyperlink"/>
                <w:rFonts w:cstheme="minorHAnsi"/>
                <w:lang w:val="nl-NL"/>
              </w:rPr>
              <w:t>1° ten aanzien van kredietinstellingen gebruik van de bevoegdheden die haar worden toegekend door de wet van 25 april 2014 op het statuut van en het toezicht op kredietinstellingen en beursvennootschappen;</w:t>
            </w:r>
          </w:p>
          <w:p w14:paraId="5DF6BE81" w14:textId="77777777" w:rsidR="006A02C4" w:rsidRPr="00AD5804" w:rsidRDefault="006A02C4" w:rsidP="00804B47">
            <w:pPr>
              <w:pStyle w:val="Geenafstand"/>
              <w:jc w:val="both"/>
              <w:rPr>
                <w:rStyle w:val="Hyperlink"/>
                <w:rFonts w:cstheme="minorHAnsi"/>
                <w:lang w:val="nl-NL"/>
              </w:rPr>
            </w:pPr>
          </w:p>
          <w:p w14:paraId="5DF73201" w14:textId="77777777" w:rsidR="006A02C4" w:rsidRPr="00AD5804" w:rsidRDefault="006A02C4" w:rsidP="00804B47">
            <w:pPr>
              <w:pStyle w:val="Geenafstand"/>
              <w:jc w:val="both"/>
              <w:rPr>
                <w:rStyle w:val="Hyperlink"/>
                <w:rFonts w:cstheme="minorHAnsi"/>
                <w:lang w:val="nl-NL"/>
              </w:rPr>
            </w:pPr>
            <w:r w:rsidRPr="00AD5804">
              <w:rPr>
                <w:rStyle w:val="Hyperlink"/>
                <w:rFonts w:cstheme="minorHAnsi"/>
                <w:lang w:val="nl-NL"/>
              </w:rPr>
              <w:t xml:space="preserve">2° ten aanzien van beleggingsondernemingen gebruik van de bevoegdheden die haar werden toegekend door de wet van 25 </w:t>
            </w:r>
            <w:r w:rsidRPr="00AD5804">
              <w:rPr>
                <w:rStyle w:val="Hyperlink"/>
                <w:rFonts w:cstheme="minorHAnsi"/>
                <w:lang w:val="nl-NL"/>
              </w:rPr>
              <w:lastRenderedPageBreak/>
              <w:t>april 2014 op het statuut van en het toezicht op kredietinstellingen en beursvennootschappen;</w:t>
            </w:r>
          </w:p>
          <w:p w14:paraId="6F4633B7" w14:textId="77777777" w:rsidR="006A02C4" w:rsidRPr="00AD5804" w:rsidRDefault="006A02C4" w:rsidP="00804B47">
            <w:pPr>
              <w:pStyle w:val="Geenafstand"/>
              <w:jc w:val="both"/>
              <w:rPr>
                <w:rStyle w:val="Hyperlink"/>
                <w:rFonts w:cstheme="minorHAnsi"/>
                <w:lang w:val="nl-NL"/>
              </w:rPr>
            </w:pPr>
          </w:p>
          <w:p w14:paraId="733AEE23" w14:textId="77777777" w:rsidR="006A02C4" w:rsidRPr="00AD5804" w:rsidRDefault="006A02C4" w:rsidP="00804B47">
            <w:pPr>
              <w:pStyle w:val="Geenafstand"/>
              <w:jc w:val="both"/>
              <w:rPr>
                <w:rStyle w:val="Hyperlink"/>
                <w:rFonts w:cstheme="minorHAnsi"/>
                <w:lang w:val="nl-NL"/>
              </w:rPr>
            </w:pPr>
            <w:r w:rsidRPr="00AD5804">
              <w:rPr>
                <w:rStyle w:val="Hyperlink"/>
                <w:rFonts w:cstheme="minorHAnsi"/>
                <w:lang w:val="nl-NL"/>
              </w:rPr>
              <w:t>3° ten aanzi</w:t>
            </w:r>
            <w:r w:rsidRPr="00AD5804">
              <w:rPr>
                <w:rStyle w:val="Hyperlink"/>
                <w:rFonts w:cstheme="minorHAnsi"/>
                <w:lang w:val="nl-NL"/>
              </w:rPr>
              <w:t>e</w:t>
            </w:r>
            <w:r w:rsidRPr="00AD5804">
              <w:rPr>
                <w:rStyle w:val="Hyperlink"/>
                <w:rFonts w:cstheme="minorHAnsi"/>
                <w:lang w:val="nl-NL"/>
              </w:rPr>
              <w:t>n van verrekenings- en vereffeningsinstellingen gebruik van de bevoegdheden die haar werden toegekend door de wet.</w:t>
            </w:r>
          </w:p>
          <w:p w14:paraId="36CE9BE4" w14:textId="77777777" w:rsidR="006A02C4" w:rsidRPr="00AD5804" w:rsidRDefault="006A02C4" w:rsidP="00804B47">
            <w:pPr>
              <w:pStyle w:val="Geenafstand"/>
              <w:jc w:val="both"/>
              <w:rPr>
                <w:rStyle w:val="Hyperlink"/>
                <w:rFonts w:cstheme="minorHAnsi"/>
                <w:lang w:val="nl-NL"/>
              </w:rPr>
            </w:pPr>
          </w:p>
          <w:p w14:paraId="2F3F5850" w14:textId="52B0CB5E" w:rsidR="006A02C4" w:rsidRPr="00F4663E" w:rsidRDefault="006A02C4" w:rsidP="00804B47">
            <w:pPr>
              <w:spacing w:after="0" w:line="240" w:lineRule="auto"/>
              <w:jc w:val="both"/>
              <w:rPr>
                <w:rFonts w:cstheme="minorHAnsi"/>
                <w:lang w:val="nl-BE"/>
              </w:rPr>
            </w:pPr>
            <w:r w:rsidRPr="00AD5804">
              <w:rPr>
                <w:rStyle w:val="Hyperlink"/>
                <w:rFonts w:cstheme="minorHAnsi"/>
                <w:lang w:val="nl-NL"/>
              </w:rPr>
              <w:t>De daarmee overeenstemmende bepalingen die de niet-naleving van voornoemde bepalingen bestraffen zijn van toepassing.</w:t>
            </w:r>
            <w:r w:rsidR="00AD5804">
              <w:rPr>
                <w:rFonts w:cstheme="minorHAnsi"/>
                <w:lang w:val="nl-NL"/>
              </w:rPr>
              <w:fldChar w:fldCharType="end"/>
            </w:r>
          </w:p>
        </w:tc>
        <w:tc>
          <w:tcPr>
            <w:tcW w:w="5953" w:type="dxa"/>
            <w:shd w:val="clear" w:color="auto" w:fill="auto"/>
          </w:tcPr>
          <w:p w14:paraId="2C2BD0C7" w14:textId="0455EFAD" w:rsidR="006A02C4" w:rsidRPr="00AD5804" w:rsidRDefault="00AD5804" w:rsidP="00804B47">
            <w:pPr>
              <w:spacing w:after="0" w:line="240" w:lineRule="auto"/>
              <w:jc w:val="both"/>
              <w:rPr>
                <w:rStyle w:val="Hyperlink"/>
                <w:rFonts w:cstheme="minorHAnsi"/>
                <w:lang w:val="fr-FR"/>
              </w:rPr>
            </w:pPr>
            <w:r>
              <w:rPr>
                <w:rFonts w:cstheme="minorHAnsi"/>
                <w:lang w:val="fr-BE"/>
              </w:rPr>
              <w:lastRenderedPageBreak/>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D25C69" w:rsidRPr="00AD5804">
              <w:rPr>
                <w:rStyle w:val="Hyperlink"/>
                <w:rFonts w:cstheme="minorHAnsi"/>
                <w:lang w:val="fr-BE"/>
              </w:rPr>
              <w:t>L'</w:t>
            </w:r>
            <w:r w:rsidR="006A02C4" w:rsidRPr="00AD5804">
              <w:rPr>
                <w:rStyle w:val="Hyperlink"/>
                <w:rFonts w:cstheme="minorHAnsi"/>
                <w:lang w:val="fr-BE"/>
              </w:rPr>
              <w:t>obligation dématérialisée est représentée par une inscription en compte, au nom de son propriétaire ou de son détenteur, auprès d'un organisme de liquidation ou d'un teneur de comptes agréé.</w:t>
            </w:r>
          </w:p>
          <w:p w14:paraId="27F5225C" w14:textId="77777777" w:rsidR="006A02C4" w:rsidRPr="00AD5804" w:rsidRDefault="006A02C4" w:rsidP="00804B47">
            <w:pPr>
              <w:pStyle w:val="Geenafstand"/>
              <w:jc w:val="both"/>
              <w:rPr>
                <w:rStyle w:val="Hyperlink"/>
                <w:rFonts w:cstheme="minorHAnsi"/>
                <w:lang w:val="fr-BE"/>
              </w:rPr>
            </w:pPr>
          </w:p>
          <w:p w14:paraId="0233E284" w14:textId="77777777" w:rsidR="006A02C4" w:rsidRPr="00AD5804" w:rsidRDefault="006A02C4" w:rsidP="00804B47">
            <w:pPr>
              <w:pStyle w:val="Geenafstand"/>
              <w:jc w:val="both"/>
              <w:rPr>
                <w:rStyle w:val="Hyperlink"/>
                <w:rFonts w:cstheme="minorHAnsi"/>
                <w:lang w:val="fr-BE"/>
              </w:rPr>
            </w:pPr>
            <w:r w:rsidRPr="00AD5804">
              <w:rPr>
                <w:rStyle w:val="Hyperlink"/>
                <w:rFonts w:cstheme="minorHAnsi"/>
                <w:lang w:val="fr-BE"/>
              </w:rPr>
              <w:t xml:space="preserve">Le Roi désigne les organismes de liquidation chargés d'assurer la conservation des obligations dématérialisées et la liquidation des transactions sur de telles obligations. Il agrée les teneurs de </w:t>
            </w:r>
            <w:r w:rsidRPr="00AD5804">
              <w:rPr>
                <w:rStyle w:val="Hyperlink"/>
                <w:rFonts w:cstheme="minorHAnsi"/>
                <w:lang w:val="fr-BE"/>
              </w:rPr>
              <w:lastRenderedPageBreak/>
              <w:t>comptes en Belgique de manière individuelle ou de manière générale par catégorie d'établissements, en fonction de leur activité.</w:t>
            </w:r>
          </w:p>
          <w:p w14:paraId="1B85932F" w14:textId="77777777" w:rsidR="006A02C4" w:rsidRPr="00AD5804" w:rsidRDefault="006A02C4" w:rsidP="00804B47">
            <w:pPr>
              <w:pStyle w:val="Geenafstand"/>
              <w:jc w:val="both"/>
              <w:rPr>
                <w:rStyle w:val="Hyperlink"/>
                <w:rFonts w:cstheme="minorHAnsi"/>
                <w:lang w:val="fr-BE"/>
              </w:rPr>
            </w:pPr>
          </w:p>
          <w:p w14:paraId="6E6C3283" w14:textId="77777777" w:rsidR="006A02C4" w:rsidRPr="00AD5804" w:rsidRDefault="006A02C4" w:rsidP="00804B47">
            <w:pPr>
              <w:pStyle w:val="Geenafstand"/>
              <w:jc w:val="both"/>
              <w:rPr>
                <w:rStyle w:val="Hyperlink"/>
                <w:rFonts w:cstheme="minorHAnsi"/>
                <w:lang w:val="fr-BE"/>
              </w:rPr>
            </w:pPr>
            <w:r w:rsidRPr="00AD5804">
              <w:rPr>
                <w:rStyle w:val="Hyperlink"/>
                <w:rFonts w:cstheme="minorHAnsi"/>
                <w:lang w:val="fr-BE"/>
              </w:rPr>
              <w:t>Le nombre des obligations dématérialisées en circulation à tout moment et, le cas échéant, leur classe, est inscrit dans le registre des obligations nominatives au nom de l'organisme de liquidation ou, le cas échéant, du teneur de comptes agréé en cas d'application de l'article 6:38</w:t>
            </w:r>
          </w:p>
          <w:p w14:paraId="47DAC486" w14:textId="77777777" w:rsidR="006A02C4" w:rsidRPr="00AD5804" w:rsidRDefault="006A02C4" w:rsidP="00804B47">
            <w:pPr>
              <w:pStyle w:val="Geenafstand"/>
              <w:jc w:val="both"/>
              <w:rPr>
                <w:rStyle w:val="Hyperlink"/>
                <w:rFonts w:cstheme="minorHAnsi"/>
                <w:lang w:val="fr-BE"/>
              </w:rPr>
            </w:pPr>
          </w:p>
          <w:p w14:paraId="2EB2291D" w14:textId="7BB30265" w:rsidR="006A02C4" w:rsidRPr="00AD5804" w:rsidRDefault="00D25C69" w:rsidP="00804B47">
            <w:pPr>
              <w:pStyle w:val="Geenafstand"/>
              <w:jc w:val="both"/>
              <w:rPr>
                <w:rStyle w:val="Hyperlink"/>
                <w:rFonts w:cstheme="minorHAnsi"/>
                <w:lang w:val="fr-BE"/>
              </w:rPr>
            </w:pPr>
            <w:r w:rsidRPr="00AD5804">
              <w:rPr>
                <w:rStyle w:val="Hyperlink"/>
                <w:rFonts w:cstheme="minorHAnsi"/>
                <w:lang w:val="fr-BE"/>
              </w:rPr>
              <w:t>L'inscription d'</w:t>
            </w:r>
            <w:r w:rsidR="006A02C4" w:rsidRPr="00AD5804">
              <w:rPr>
                <w:rStyle w:val="Hyperlink"/>
                <w:rFonts w:cstheme="minorHAnsi"/>
                <w:lang w:val="fr-BE"/>
              </w:rPr>
              <w:t>obligations en compte confère un droit de copropriété, de nature incorporelle, sur l'universalité des obligations inscrites au nom de l'organisme de liquidation ou, le cas échéant, du teneur de comptes agréé en cas d'application de l'article 6:38, dans le registre des obligations nominatives visé à l'alinéa 3.</w:t>
            </w:r>
          </w:p>
          <w:p w14:paraId="03E00E9D" w14:textId="77777777" w:rsidR="006A02C4" w:rsidRPr="00AD5804" w:rsidRDefault="006A02C4" w:rsidP="00804B47">
            <w:pPr>
              <w:pStyle w:val="Geenafstand"/>
              <w:jc w:val="both"/>
              <w:rPr>
                <w:rStyle w:val="Hyperlink"/>
                <w:rFonts w:cstheme="minorHAnsi"/>
                <w:lang w:val="fr-BE"/>
              </w:rPr>
            </w:pPr>
          </w:p>
          <w:p w14:paraId="459D3EAE" w14:textId="77777777" w:rsidR="006A02C4" w:rsidRPr="00AD5804" w:rsidRDefault="006A02C4" w:rsidP="00804B47">
            <w:pPr>
              <w:pStyle w:val="Geenafstand"/>
              <w:jc w:val="both"/>
              <w:rPr>
                <w:rStyle w:val="Hyperlink"/>
                <w:rFonts w:cstheme="minorHAnsi"/>
                <w:lang w:val="fr-BE"/>
              </w:rPr>
            </w:pPr>
            <w:r w:rsidRPr="00AD5804">
              <w:rPr>
                <w:rStyle w:val="Hyperlink"/>
                <w:rFonts w:cstheme="minorHAnsi"/>
                <w:lang w:val="fr-BE"/>
              </w:rPr>
              <w:t>La Banque nationale de Belgique est chargée de contrôler le respect, par les teneurs de comptes agréés en Belgique, des règles prévues par ou en vertu de la présente section. Pour l'exercice de ce contrôle, pour l'imposition de sanctions administratives et pour la prise d'autres mesures à l'égard des teneurs de comptes agréés, la Banque nationale de Belgique :</w:t>
            </w:r>
          </w:p>
          <w:p w14:paraId="3C7A620B" w14:textId="77777777" w:rsidR="006A02C4" w:rsidRPr="00AD5804" w:rsidRDefault="006A02C4" w:rsidP="00804B47">
            <w:pPr>
              <w:pStyle w:val="Geenafstand"/>
              <w:jc w:val="both"/>
              <w:rPr>
                <w:rStyle w:val="Hyperlink"/>
                <w:rFonts w:cstheme="minorHAnsi"/>
                <w:lang w:val="fr-BE"/>
              </w:rPr>
            </w:pPr>
            <w:r w:rsidRPr="00AD5804">
              <w:rPr>
                <w:rStyle w:val="Hyperlink"/>
                <w:rFonts w:cstheme="minorHAnsi"/>
                <w:lang w:val="fr-BE"/>
              </w:rPr>
              <w:t xml:space="preserve">  </w:t>
            </w:r>
          </w:p>
          <w:p w14:paraId="3E1008C0" w14:textId="77777777" w:rsidR="006A02C4" w:rsidRPr="00AD5804" w:rsidRDefault="006A02C4" w:rsidP="00804B47">
            <w:pPr>
              <w:pStyle w:val="Geenafstand"/>
              <w:jc w:val="both"/>
              <w:rPr>
                <w:rStyle w:val="Hyperlink"/>
                <w:rFonts w:cstheme="minorHAnsi"/>
                <w:lang w:val="fr-BE"/>
              </w:rPr>
            </w:pPr>
            <w:r w:rsidRPr="00AD5804">
              <w:rPr>
                <w:rStyle w:val="Hyperlink"/>
                <w:rFonts w:cstheme="minorHAnsi"/>
                <w:lang w:val="fr-BE"/>
              </w:rPr>
              <w:t>1° utilise, s'agissant d'établissements de crédit, les compétences qui lui ont été attribuées par la loi du 25 avril 2014 relative au statut et au contrôle des établissements de crédit et des sociétés de bourse ;</w:t>
            </w:r>
          </w:p>
          <w:p w14:paraId="082C95E7" w14:textId="77777777" w:rsidR="006A02C4" w:rsidRPr="00AD5804" w:rsidRDefault="006A02C4" w:rsidP="00804B47">
            <w:pPr>
              <w:pStyle w:val="Geenafstand"/>
              <w:jc w:val="both"/>
              <w:rPr>
                <w:rStyle w:val="Hyperlink"/>
                <w:rFonts w:cstheme="minorHAnsi"/>
                <w:lang w:val="fr-BE"/>
              </w:rPr>
            </w:pPr>
          </w:p>
          <w:p w14:paraId="317F84D4" w14:textId="77777777" w:rsidR="006A02C4" w:rsidRPr="00AD5804" w:rsidRDefault="006A02C4" w:rsidP="00804B47">
            <w:pPr>
              <w:pStyle w:val="Geenafstand"/>
              <w:jc w:val="both"/>
              <w:rPr>
                <w:rStyle w:val="Hyperlink"/>
                <w:rFonts w:cstheme="minorHAnsi"/>
                <w:lang w:val="fr-BE"/>
              </w:rPr>
            </w:pPr>
            <w:r w:rsidRPr="00AD5804">
              <w:rPr>
                <w:rStyle w:val="Hyperlink"/>
                <w:rFonts w:cstheme="minorHAnsi"/>
                <w:lang w:val="fr-BE"/>
              </w:rPr>
              <w:t>2° utilise, s'agissant d'entreprises d'investissement, les compétences qui lui ont été attribuées par la loi du 25 avril 2014 relative au statut et au contrôle des établissements de crédit et des sociétés de bourse ;</w:t>
            </w:r>
          </w:p>
          <w:p w14:paraId="04177E8E" w14:textId="77777777" w:rsidR="006A02C4" w:rsidRPr="00AD5804" w:rsidRDefault="006A02C4" w:rsidP="00804B47">
            <w:pPr>
              <w:pStyle w:val="Geenafstand"/>
              <w:jc w:val="both"/>
              <w:rPr>
                <w:rStyle w:val="Hyperlink"/>
                <w:rFonts w:cstheme="minorHAnsi"/>
                <w:lang w:val="fr-BE"/>
              </w:rPr>
            </w:pPr>
          </w:p>
          <w:p w14:paraId="145EB048" w14:textId="77777777" w:rsidR="006A02C4" w:rsidRPr="00AD5804" w:rsidRDefault="006A02C4" w:rsidP="00804B47">
            <w:pPr>
              <w:pStyle w:val="Geenafstand"/>
              <w:jc w:val="both"/>
              <w:rPr>
                <w:rStyle w:val="Hyperlink"/>
                <w:rFonts w:cstheme="minorHAnsi"/>
                <w:lang w:val="fr-BE"/>
              </w:rPr>
            </w:pPr>
            <w:r w:rsidRPr="00AD5804">
              <w:rPr>
                <w:rStyle w:val="Hyperlink"/>
                <w:rFonts w:cstheme="minorHAnsi"/>
                <w:lang w:val="fr-BE"/>
              </w:rPr>
              <w:lastRenderedPageBreak/>
              <w:t>3° utilise, s'agissant d'organismes de compensation et de liquidation, les compétences qui lui sont attribuées par la loi.</w:t>
            </w:r>
          </w:p>
          <w:p w14:paraId="0F9D7175" w14:textId="77777777" w:rsidR="006A02C4" w:rsidRPr="00AD5804" w:rsidRDefault="006A02C4" w:rsidP="00804B47">
            <w:pPr>
              <w:pStyle w:val="Geenafstand"/>
              <w:jc w:val="both"/>
              <w:rPr>
                <w:rStyle w:val="Hyperlink"/>
                <w:rFonts w:cstheme="minorHAnsi"/>
                <w:lang w:val="fr-BE"/>
              </w:rPr>
            </w:pPr>
          </w:p>
          <w:p w14:paraId="26164AEE" w14:textId="320727E1" w:rsidR="006A02C4" w:rsidRPr="00F4663E" w:rsidRDefault="006A02C4" w:rsidP="00804B47">
            <w:pPr>
              <w:spacing w:after="0" w:line="240" w:lineRule="auto"/>
              <w:jc w:val="both"/>
              <w:rPr>
                <w:rFonts w:cstheme="minorHAnsi"/>
                <w:lang w:val="fr-BE"/>
              </w:rPr>
            </w:pPr>
            <w:r w:rsidRPr="00AD5804">
              <w:rPr>
                <w:rStyle w:val="Hyperlink"/>
                <w:rFonts w:cstheme="minorHAnsi"/>
                <w:lang w:val="fr-BE"/>
              </w:rPr>
              <w:t>Les dispositions correspondantes qui sanctionnent pénalement la violation des dispositions précitées sont d'application.</w:t>
            </w:r>
            <w:r w:rsidR="00AD5804">
              <w:rPr>
                <w:rFonts w:cstheme="minorHAnsi"/>
                <w:lang w:val="fr-BE"/>
              </w:rPr>
              <w:fldChar w:fldCharType="end"/>
            </w:r>
          </w:p>
        </w:tc>
      </w:tr>
      <w:tr w:rsidR="002F4083" w:rsidRPr="00804B47" w14:paraId="1433FD06" w14:textId="77777777" w:rsidTr="002F4083">
        <w:trPr>
          <w:trHeight w:val="339"/>
        </w:trPr>
        <w:tc>
          <w:tcPr>
            <w:tcW w:w="1980" w:type="dxa"/>
          </w:tcPr>
          <w:p w14:paraId="1080D2C4" w14:textId="4D90BE91" w:rsidR="002F4083" w:rsidRPr="002F4083" w:rsidRDefault="002F4083" w:rsidP="00804B47">
            <w:pPr>
              <w:spacing w:after="0" w:line="240" w:lineRule="auto"/>
              <w:jc w:val="both"/>
              <w:rPr>
                <w:rFonts w:cs="Calibri"/>
                <w:lang w:val="en-US"/>
              </w:rPr>
            </w:pPr>
            <w:r w:rsidRPr="003963F2">
              <w:lastRenderedPageBreak/>
              <w:t>Ontwerp</w:t>
            </w:r>
          </w:p>
        </w:tc>
        <w:tc>
          <w:tcPr>
            <w:tcW w:w="5812" w:type="dxa"/>
            <w:shd w:val="clear" w:color="auto" w:fill="auto"/>
          </w:tcPr>
          <w:p w14:paraId="39225BA1" w14:textId="44EB9053" w:rsidR="002F4083" w:rsidRPr="002F4083" w:rsidRDefault="002F4083" w:rsidP="00804B47">
            <w:pPr>
              <w:spacing w:after="0" w:line="240" w:lineRule="auto"/>
              <w:jc w:val="both"/>
              <w:rPr>
                <w:rFonts w:cstheme="minorHAnsi"/>
                <w:lang w:val="en-US"/>
              </w:rPr>
            </w:pPr>
            <w:r w:rsidRPr="003963F2">
              <w:t>Geen artikel</w:t>
            </w:r>
            <w:r>
              <w:t>.</w:t>
            </w:r>
          </w:p>
        </w:tc>
        <w:tc>
          <w:tcPr>
            <w:tcW w:w="5953" w:type="dxa"/>
            <w:shd w:val="clear" w:color="auto" w:fill="auto"/>
          </w:tcPr>
          <w:p w14:paraId="762212B1" w14:textId="1C0C9D37" w:rsidR="002F4083" w:rsidRPr="00D41C14" w:rsidRDefault="002F4083" w:rsidP="00804B47">
            <w:pPr>
              <w:spacing w:after="0" w:line="240" w:lineRule="auto"/>
              <w:jc w:val="both"/>
              <w:rPr>
                <w:rFonts w:cstheme="minorHAnsi"/>
                <w:lang w:val="fr-BE"/>
              </w:rPr>
            </w:pPr>
            <w:r>
              <w:t>Pas d’article.</w:t>
            </w:r>
          </w:p>
        </w:tc>
      </w:tr>
      <w:tr w:rsidR="002F4083" w:rsidRPr="00454F6E" w14:paraId="2D92A4F2" w14:textId="77777777" w:rsidTr="00D25C69">
        <w:trPr>
          <w:trHeight w:val="283"/>
        </w:trPr>
        <w:tc>
          <w:tcPr>
            <w:tcW w:w="1980" w:type="dxa"/>
          </w:tcPr>
          <w:p w14:paraId="3EA0EA1B" w14:textId="77777777" w:rsidR="002F4083" w:rsidRPr="00454F6E" w:rsidRDefault="002F4083" w:rsidP="00804B47">
            <w:pPr>
              <w:spacing w:after="0" w:line="240" w:lineRule="auto"/>
              <w:jc w:val="both"/>
              <w:rPr>
                <w:rFonts w:cs="Calibri"/>
                <w:lang w:val="fr-FR"/>
              </w:rPr>
            </w:pPr>
            <w:r>
              <w:rPr>
                <w:rFonts w:cs="Calibri"/>
                <w:lang w:val="fr-FR"/>
              </w:rPr>
              <w:t>Voorontwerp</w:t>
            </w:r>
          </w:p>
        </w:tc>
        <w:tc>
          <w:tcPr>
            <w:tcW w:w="5812" w:type="dxa"/>
            <w:shd w:val="clear" w:color="auto" w:fill="auto"/>
          </w:tcPr>
          <w:p w14:paraId="3E41E5C6" w14:textId="77777777" w:rsidR="002F4083" w:rsidRPr="00454F6E" w:rsidRDefault="002F4083" w:rsidP="00804B47">
            <w:pPr>
              <w:spacing w:after="0" w:line="240" w:lineRule="auto"/>
              <w:jc w:val="both"/>
              <w:rPr>
                <w:rFonts w:cstheme="minorHAnsi"/>
                <w:lang w:val="fr-FR"/>
              </w:rPr>
            </w:pPr>
            <w:r>
              <w:rPr>
                <w:rFonts w:cstheme="minorHAnsi"/>
                <w:lang w:val="fr-FR"/>
              </w:rPr>
              <w:t>Geen artikel.</w:t>
            </w:r>
          </w:p>
        </w:tc>
        <w:tc>
          <w:tcPr>
            <w:tcW w:w="5953" w:type="dxa"/>
            <w:shd w:val="clear" w:color="auto" w:fill="auto"/>
          </w:tcPr>
          <w:p w14:paraId="0118C037" w14:textId="77777777" w:rsidR="002F4083" w:rsidRPr="00D41C14" w:rsidRDefault="002F4083" w:rsidP="00804B47">
            <w:pPr>
              <w:spacing w:after="0" w:line="240" w:lineRule="auto"/>
              <w:jc w:val="both"/>
              <w:rPr>
                <w:rFonts w:cstheme="minorHAnsi"/>
                <w:lang w:val="fr-BE"/>
              </w:rPr>
            </w:pPr>
            <w:r>
              <w:rPr>
                <w:rFonts w:cstheme="minorHAnsi"/>
                <w:lang w:val="fr-BE"/>
              </w:rPr>
              <w:t>Pas d’article.</w:t>
            </w:r>
          </w:p>
        </w:tc>
      </w:tr>
      <w:tr w:rsidR="002F4083" w:rsidRPr="00454F6E" w14:paraId="463E87EE" w14:textId="77777777" w:rsidTr="006C1285">
        <w:trPr>
          <w:trHeight w:val="329"/>
        </w:trPr>
        <w:tc>
          <w:tcPr>
            <w:tcW w:w="1980" w:type="dxa"/>
          </w:tcPr>
          <w:p w14:paraId="51B1D104" w14:textId="77777777" w:rsidR="002F4083" w:rsidRPr="003963F2" w:rsidRDefault="002F4083" w:rsidP="00804B47">
            <w:pPr>
              <w:spacing w:after="0"/>
            </w:pPr>
            <w:r>
              <w:t>MvT</w:t>
            </w:r>
          </w:p>
        </w:tc>
        <w:tc>
          <w:tcPr>
            <w:tcW w:w="5812" w:type="dxa"/>
            <w:shd w:val="clear" w:color="auto" w:fill="auto"/>
          </w:tcPr>
          <w:p w14:paraId="2DAC5E1F" w14:textId="77777777" w:rsidR="002F4083" w:rsidRPr="00B566A5" w:rsidRDefault="002F4083" w:rsidP="00804B47">
            <w:pPr>
              <w:spacing w:after="0"/>
            </w:pPr>
            <w:r w:rsidRPr="00B566A5">
              <w:t>Geen opmerkingen</w:t>
            </w:r>
            <w:r>
              <w:t>.</w:t>
            </w:r>
          </w:p>
        </w:tc>
        <w:tc>
          <w:tcPr>
            <w:tcW w:w="5953" w:type="dxa"/>
            <w:shd w:val="clear" w:color="auto" w:fill="auto"/>
          </w:tcPr>
          <w:p w14:paraId="48A392AB" w14:textId="77777777" w:rsidR="002F4083" w:rsidRDefault="002F4083" w:rsidP="00804B47">
            <w:pPr>
              <w:spacing w:after="0"/>
            </w:pPr>
            <w:r w:rsidRPr="00B566A5">
              <w:t>Pas de remarques</w:t>
            </w:r>
            <w:r>
              <w:t>.</w:t>
            </w:r>
          </w:p>
        </w:tc>
      </w:tr>
      <w:tr w:rsidR="002F4083" w:rsidRPr="00454F6E" w14:paraId="09829B18" w14:textId="77777777" w:rsidTr="006C1285">
        <w:trPr>
          <w:trHeight w:val="379"/>
        </w:trPr>
        <w:tc>
          <w:tcPr>
            <w:tcW w:w="1980" w:type="dxa"/>
          </w:tcPr>
          <w:p w14:paraId="67F19F2F" w14:textId="77777777" w:rsidR="002F4083" w:rsidRPr="003963F2" w:rsidRDefault="002F4083" w:rsidP="00804B47">
            <w:pPr>
              <w:spacing w:after="0"/>
            </w:pPr>
            <w:r>
              <w:t>RvSt</w:t>
            </w:r>
          </w:p>
        </w:tc>
        <w:tc>
          <w:tcPr>
            <w:tcW w:w="5812" w:type="dxa"/>
            <w:shd w:val="clear" w:color="auto" w:fill="auto"/>
          </w:tcPr>
          <w:p w14:paraId="3B74B33A" w14:textId="77777777" w:rsidR="002F4083" w:rsidRPr="00B566A5" w:rsidRDefault="002F4083" w:rsidP="00804B47">
            <w:pPr>
              <w:spacing w:after="0"/>
            </w:pPr>
            <w:r w:rsidRPr="00B566A5">
              <w:t>Geen opmerkingen</w:t>
            </w:r>
            <w:r>
              <w:t>.</w:t>
            </w:r>
          </w:p>
        </w:tc>
        <w:tc>
          <w:tcPr>
            <w:tcW w:w="5953" w:type="dxa"/>
            <w:shd w:val="clear" w:color="auto" w:fill="auto"/>
          </w:tcPr>
          <w:p w14:paraId="070C9A28" w14:textId="77777777" w:rsidR="002F4083" w:rsidRDefault="002F4083" w:rsidP="00804B47">
            <w:pPr>
              <w:spacing w:after="0"/>
            </w:pPr>
            <w:r w:rsidRPr="00B566A5">
              <w:t>Pas de remarques</w:t>
            </w:r>
            <w:r>
              <w:t>.</w:t>
            </w:r>
          </w:p>
        </w:tc>
      </w:tr>
      <w:tr w:rsidR="005A0E53" w:rsidRPr="002F395B" w14:paraId="10AE9542" w14:textId="77777777" w:rsidTr="006C1285">
        <w:trPr>
          <w:trHeight w:val="379"/>
        </w:trPr>
        <w:tc>
          <w:tcPr>
            <w:tcW w:w="1980" w:type="dxa"/>
          </w:tcPr>
          <w:p w14:paraId="15AEAA04" w14:textId="3CD7B6A3" w:rsidR="005A0E53" w:rsidRDefault="005A0E53" w:rsidP="00AD5804">
            <w:pPr>
              <w:pStyle w:val="Kop1"/>
            </w:pPr>
            <w:bookmarkStart w:id="102" w:name="_Amendement_542"/>
            <w:bookmarkStart w:id="103" w:name="_Amendement_542_1"/>
            <w:bookmarkStart w:id="104" w:name="_GoBack"/>
            <w:bookmarkEnd w:id="102"/>
            <w:bookmarkEnd w:id="103"/>
            <w:bookmarkEnd w:id="104"/>
            <w:r>
              <w:t>Amendement 542</w:t>
            </w:r>
          </w:p>
        </w:tc>
        <w:tc>
          <w:tcPr>
            <w:tcW w:w="5812" w:type="dxa"/>
            <w:shd w:val="clear" w:color="auto" w:fill="auto"/>
          </w:tcPr>
          <w:p w14:paraId="68BD294D" w14:textId="0400D3DD" w:rsidR="005A0E53" w:rsidRPr="002F395B" w:rsidRDefault="002F395B" w:rsidP="00804B47">
            <w:pPr>
              <w:spacing w:after="0"/>
              <w:rPr>
                <w:lang w:val="nl-NL"/>
              </w:rPr>
            </w:pPr>
            <w:r w:rsidRPr="002F395B">
              <w:rPr>
                <w:lang w:val="nl-NL"/>
              </w:rPr>
              <w:t xml:space="preserve">De tekst is een overeenkomstige </w:t>
            </w:r>
            <w:r>
              <w:rPr>
                <w:lang w:val="nl-NL"/>
              </w:rPr>
              <w:t xml:space="preserve">herneming van </w:t>
            </w:r>
            <w:r w:rsidRPr="002F395B">
              <w:rPr>
                <w:lang w:val="nl-NL"/>
              </w:rPr>
              <w:t xml:space="preserve">artikel 5:30, toegespitst op effecten. </w:t>
            </w:r>
          </w:p>
        </w:tc>
        <w:tc>
          <w:tcPr>
            <w:tcW w:w="5953" w:type="dxa"/>
            <w:shd w:val="clear" w:color="auto" w:fill="auto"/>
          </w:tcPr>
          <w:p w14:paraId="3BE6649C" w14:textId="0FC2D502" w:rsidR="005A0E53" w:rsidRPr="002F395B" w:rsidRDefault="002F395B" w:rsidP="002F395B">
            <w:pPr>
              <w:widowControl w:val="0"/>
              <w:autoSpaceDE w:val="0"/>
              <w:autoSpaceDN w:val="0"/>
              <w:adjustRightInd w:val="0"/>
              <w:spacing w:after="240" w:line="240" w:lineRule="auto"/>
              <w:jc w:val="both"/>
              <w:rPr>
                <w:rFonts w:cs="Times"/>
                <w:color w:val="000000"/>
                <w:lang w:val="fr-FR"/>
              </w:rPr>
            </w:pPr>
            <w:r w:rsidRPr="002F395B">
              <w:rPr>
                <w:rFonts w:cs="Times"/>
                <w:color w:val="000000"/>
                <w:lang w:val="fr-FR"/>
              </w:rPr>
              <w:t xml:space="preserve">Le texte est une reprise conforme de l’article </w:t>
            </w:r>
            <w:proofErr w:type="gramStart"/>
            <w:r w:rsidRPr="002F395B">
              <w:rPr>
                <w:rFonts w:cs="Times"/>
                <w:color w:val="000000"/>
                <w:lang w:val="fr-FR"/>
              </w:rPr>
              <w:t>5:</w:t>
            </w:r>
            <w:proofErr w:type="gramEnd"/>
            <w:r w:rsidRPr="002F395B">
              <w:rPr>
                <w:rFonts w:cs="Times"/>
                <w:color w:val="000000"/>
                <w:lang w:val="fr-FR"/>
              </w:rPr>
              <w:t xml:space="preserve">30, axée sur les titres. </w:t>
            </w:r>
          </w:p>
        </w:tc>
      </w:tr>
    </w:tbl>
    <w:p w14:paraId="7284A1C9"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5046" w14:textId="77777777" w:rsidR="00A14915" w:rsidRDefault="00A14915" w:rsidP="000D42B6">
      <w:pPr>
        <w:spacing w:after="0" w:line="240" w:lineRule="auto"/>
      </w:pPr>
      <w:r>
        <w:separator/>
      </w:r>
    </w:p>
  </w:endnote>
  <w:endnote w:type="continuationSeparator" w:id="0">
    <w:p w14:paraId="43AD356B" w14:textId="77777777" w:rsidR="00A14915" w:rsidRDefault="00A14915"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7ABA4" w14:textId="77777777" w:rsidR="00A14915" w:rsidRDefault="00A14915" w:rsidP="000D42B6">
      <w:pPr>
        <w:spacing w:after="0" w:line="240" w:lineRule="auto"/>
      </w:pPr>
      <w:r>
        <w:separator/>
      </w:r>
    </w:p>
  </w:footnote>
  <w:footnote w:type="continuationSeparator" w:id="0">
    <w:p w14:paraId="7299F8ED" w14:textId="77777777" w:rsidR="00A14915" w:rsidRDefault="00A14915"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3C29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45500"/>
    <w:rsid w:val="000B434D"/>
    <w:rsid w:val="000D42B6"/>
    <w:rsid w:val="0010648D"/>
    <w:rsid w:val="00153A4F"/>
    <w:rsid w:val="001777AA"/>
    <w:rsid w:val="00200CB2"/>
    <w:rsid w:val="00202051"/>
    <w:rsid w:val="00266AFF"/>
    <w:rsid w:val="002735C7"/>
    <w:rsid w:val="002E2C50"/>
    <w:rsid w:val="002F395B"/>
    <w:rsid w:val="002F4083"/>
    <w:rsid w:val="00307FA3"/>
    <w:rsid w:val="00311F1A"/>
    <w:rsid w:val="00320BDA"/>
    <w:rsid w:val="00330D2E"/>
    <w:rsid w:val="00393BDA"/>
    <w:rsid w:val="003B72C6"/>
    <w:rsid w:val="003D46FE"/>
    <w:rsid w:val="003D55CF"/>
    <w:rsid w:val="003E486C"/>
    <w:rsid w:val="00417C7D"/>
    <w:rsid w:val="00427696"/>
    <w:rsid w:val="0045051B"/>
    <w:rsid w:val="004514B0"/>
    <w:rsid w:val="00454F6E"/>
    <w:rsid w:val="00503582"/>
    <w:rsid w:val="00512C24"/>
    <w:rsid w:val="0052235D"/>
    <w:rsid w:val="005407B7"/>
    <w:rsid w:val="00552278"/>
    <w:rsid w:val="0058668E"/>
    <w:rsid w:val="005974AD"/>
    <w:rsid w:val="005A0621"/>
    <w:rsid w:val="005A0E53"/>
    <w:rsid w:val="005B33B1"/>
    <w:rsid w:val="005D6C70"/>
    <w:rsid w:val="006170A4"/>
    <w:rsid w:val="00663E0C"/>
    <w:rsid w:val="006A02C4"/>
    <w:rsid w:val="006C1285"/>
    <w:rsid w:val="00710B37"/>
    <w:rsid w:val="00753D8C"/>
    <w:rsid w:val="00793FF9"/>
    <w:rsid w:val="007A6A5E"/>
    <w:rsid w:val="007B29A3"/>
    <w:rsid w:val="00804B47"/>
    <w:rsid w:val="00871559"/>
    <w:rsid w:val="008A299A"/>
    <w:rsid w:val="008D169B"/>
    <w:rsid w:val="00943DF8"/>
    <w:rsid w:val="00950DFB"/>
    <w:rsid w:val="009662AF"/>
    <w:rsid w:val="00985EF6"/>
    <w:rsid w:val="0099503B"/>
    <w:rsid w:val="009A32C8"/>
    <w:rsid w:val="009D1831"/>
    <w:rsid w:val="00A14915"/>
    <w:rsid w:val="00A23FEF"/>
    <w:rsid w:val="00A41BE3"/>
    <w:rsid w:val="00A46D88"/>
    <w:rsid w:val="00A62840"/>
    <w:rsid w:val="00AA4AC9"/>
    <w:rsid w:val="00AD5804"/>
    <w:rsid w:val="00B0539A"/>
    <w:rsid w:val="00B2273C"/>
    <w:rsid w:val="00B53841"/>
    <w:rsid w:val="00B73164"/>
    <w:rsid w:val="00B73941"/>
    <w:rsid w:val="00B85CB2"/>
    <w:rsid w:val="00B93AE4"/>
    <w:rsid w:val="00BB0F3C"/>
    <w:rsid w:val="00C43011"/>
    <w:rsid w:val="00C84F7A"/>
    <w:rsid w:val="00D1651E"/>
    <w:rsid w:val="00D25C69"/>
    <w:rsid w:val="00D64ADC"/>
    <w:rsid w:val="00DB5A28"/>
    <w:rsid w:val="00DC4682"/>
    <w:rsid w:val="00DC54F2"/>
    <w:rsid w:val="00DF25EE"/>
    <w:rsid w:val="00E17723"/>
    <w:rsid w:val="00E8314B"/>
    <w:rsid w:val="00EC7E26"/>
    <w:rsid w:val="00F740D0"/>
    <w:rsid w:val="00F81167"/>
    <w:rsid w:val="00F91CF9"/>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E917"/>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52235D"/>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character" w:styleId="Hyperlink">
    <w:name w:val="Hyperlink"/>
    <w:basedOn w:val="Standaardalinea-lettertype"/>
    <w:uiPriority w:val="99"/>
    <w:unhideWhenUsed/>
    <w:rsid w:val="00C84F7A"/>
    <w:rPr>
      <w:color w:val="0563C1" w:themeColor="hyperlink"/>
      <w:u w:val="single"/>
    </w:rPr>
  </w:style>
  <w:style w:type="paragraph" w:styleId="Lijstalinea">
    <w:name w:val="List Paragraph"/>
    <w:basedOn w:val="Standaard"/>
    <w:uiPriority w:val="34"/>
    <w:qFormat/>
    <w:rsid w:val="00710B37"/>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52235D"/>
    <w:rPr>
      <w:rFonts w:eastAsiaTheme="majorEastAsia" w:cstheme="majorBidi"/>
      <w:color w:val="000000" w:themeColor="text1"/>
      <w:szCs w:val="32"/>
      <w:lang w:val="en-GB"/>
    </w:rPr>
  </w:style>
  <w:style w:type="character" w:styleId="GevolgdeHyperlink">
    <w:name w:val="FollowedHyperlink"/>
    <w:basedOn w:val="Standaardalinea-lettertype"/>
    <w:uiPriority w:val="99"/>
    <w:semiHidden/>
    <w:unhideWhenUsed/>
    <w:rsid w:val="00AD5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4991">
      <w:bodyDiv w:val="1"/>
      <w:marLeft w:val="0"/>
      <w:marRight w:val="0"/>
      <w:marTop w:val="0"/>
      <w:marBottom w:val="0"/>
      <w:divBdr>
        <w:top w:val="none" w:sz="0" w:space="0" w:color="auto"/>
        <w:left w:val="none" w:sz="0" w:space="0" w:color="auto"/>
        <w:bottom w:val="none" w:sz="0" w:space="0" w:color="auto"/>
        <w:right w:val="none" w:sz="0" w:space="0" w:color="auto"/>
      </w:divBdr>
      <w:divsChild>
        <w:div w:id="149762018">
          <w:marLeft w:val="0"/>
          <w:marRight w:val="0"/>
          <w:marTop w:val="0"/>
          <w:marBottom w:val="0"/>
          <w:divBdr>
            <w:top w:val="none" w:sz="0" w:space="0" w:color="auto"/>
            <w:left w:val="none" w:sz="0" w:space="0" w:color="auto"/>
            <w:bottom w:val="none" w:sz="0" w:space="0" w:color="auto"/>
            <w:right w:val="none" w:sz="0" w:space="0" w:color="auto"/>
          </w:divBdr>
          <w:divsChild>
            <w:div w:id="273368326">
              <w:marLeft w:val="0"/>
              <w:marRight w:val="0"/>
              <w:marTop w:val="0"/>
              <w:marBottom w:val="0"/>
              <w:divBdr>
                <w:top w:val="none" w:sz="0" w:space="0" w:color="auto"/>
                <w:left w:val="none" w:sz="0" w:space="0" w:color="auto"/>
                <w:bottom w:val="none" w:sz="0" w:space="0" w:color="auto"/>
                <w:right w:val="none" w:sz="0" w:space="0" w:color="auto"/>
              </w:divBdr>
              <w:divsChild>
                <w:div w:id="69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377">
      <w:bodyDiv w:val="1"/>
      <w:marLeft w:val="0"/>
      <w:marRight w:val="0"/>
      <w:marTop w:val="0"/>
      <w:marBottom w:val="0"/>
      <w:divBdr>
        <w:top w:val="none" w:sz="0" w:space="0" w:color="auto"/>
        <w:left w:val="none" w:sz="0" w:space="0" w:color="auto"/>
        <w:bottom w:val="none" w:sz="0" w:space="0" w:color="auto"/>
        <w:right w:val="none" w:sz="0" w:space="0" w:color="auto"/>
      </w:divBdr>
      <w:divsChild>
        <w:div w:id="645399719">
          <w:marLeft w:val="0"/>
          <w:marRight w:val="0"/>
          <w:marTop w:val="0"/>
          <w:marBottom w:val="0"/>
          <w:divBdr>
            <w:top w:val="none" w:sz="0" w:space="0" w:color="auto"/>
            <w:left w:val="none" w:sz="0" w:space="0" w:color="auto"/>
            <w:bottom w:val="none" w:sz="0" w:space="0" w:color="auto"/>
            <w:right w:val="none" w:sz="0" w:space="0" w:color="auto"/>
          </w:divBdr>
          <w:divsChild>
            <w:div w:id="2107311315">
              <w:marLeft w:val="0"/>
              <w:marRight w:val="0"/>
              <w:marTop w:val="0"/>
              <w:marBottom w:val="0"/>
              <w:divBdr>
                <w:top w:val="none" w:sz="0" w:space="0" w:color="auto"/>
                <w:left w:val="none" w:sz="0" w:space="0" w:color="auto"/>
                <w:bottom w:val="none" w:sz="0" w:space="0" w:color="auto"/>
                <w:right w:val="none" w:sz="0" w:space="0" w:color="auto"/>
              </w:divBdr>
              <w:divsChild>
                <w:div w:id="1857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7725">
      <w:bodyDiv w:val="1"/>
      <w:marLeft w:val="0"/>
      <w:marRight w:val="0"/>
      <w:marTop w:val="0"/>
      <w:marBottom w:val="0"/>
      <w:divBdr>
        <w:top w:val="none" w:sz="0" w:space="0" w:color="auto"/>
        <w:left w:val="none" w:sz="0" w:space="0" w:color="auto"/>
        <w:bottom w:val="none" w:sz="0" w:space="0" w:color="auto"/>
        <w:right w:val="none" w:sz="0" w:space="0" w:color="auto"/>
      </w:divBdr>
      <w:divsChild>
        <w:div w:id="2048068809">
          <w:marLeft w:val="0"/>
          <w:marRight w:val="0"/>
          <w:marTop w:val="0"/>
          <w:marBottom w:val="0"/>
          <w:divBdr>
            <w:top w:val="none" w:sz="0" w:space="0" w:color="auto"/>
            <w:left w:val="none" w:sz="0" w:space="0" w:color="auto"/>
            <w:bottom w:val="none" w:sz="0" w:space="0" w:color="auto"/>
            <w:right w:val="none" w:sz="0" w:space="0" w:color="auto"/>
          </w:divBdr>
          <w:divsChild>
            <w:div w:id="58598986">
              <w:marLeft w:val="0"/>
              <w:marRight w:val="0"/>
              <w:marTop w:val="0"/>
              <w:marBottom w:val="0"/>
              <w:divBdr>
                <w:top w:val="none" w:sz="0" w:space="0" w:color="auto"/>
                <w:left w:val="none" w:sz="0" w:space="0" w:color="auto"/>
                <w:bottom w:val="none" w:sz="0" w:space="0" w:color="auto"/>
                <w:right w:val="none" w:sz="0" w:space="0" w:color="auto"/>
              </w:divBdr>
              <w:divsChild>
                <w:div w:id="16987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4069">
      <w:bodyDiv w:val="1"/>
      <w:marLeft w:val="0"/>
      <w:marRight w:val="0"/>
      <w:marTop w:val="0"/>
      <w:marBottom w:val="0"/>
      <w:divBdr>
        <w:top w:val="none" w:sz="0" w:space="0" w:color="auto"/>
        <w:left w:val="none" w:sz="0" w:space="0" w:color="auto"/>
        <w:bottom w:val="none" w:sz="0" w:space="0" w:color="auto"/>
        <w:right w:val="none" w:sz="0" w:space="0" w:color="auto"/>
      </w:divBdr>
      <w:divsChild>
        <w:div w:id="611859734">
          <w:marLeft w:val="0"/>
          <w:marRight w:val="0"/>
          <w:marTop w:val="0"/>
          <w:marBottom w:val="0"/>
          <w:divBdr>
            <w:top w:val="none" w:sz="0" w:space="0" w:color="auto"/>
            <w:left w:val="none" w:sz="0" w:space="0" w:color="auto"/>
            <w:bottom w:val="none" w:sz="0" w:space="0" w:color="auto"/>
            <w:right w:val="none" w:sz="0" w:space="0" w:color="auto"/>
          </w:divBdr>
          <w:divsChild>
            <w:div w:id="1713842370">
              <w:marLeft w:val="0"/>
              <w:marRight w:val="0"/>
              <w:marTop w:val="0"/>
              <w:marBottom w:val="0"/>
              <w:divBdr>
                <w:top w:val="none" w:sz="0" w:space="0" w:color="auto"/>
                <w:left w:val="none" w:sz="0" w:space="0" w:color="auto"/>
                <w:bottom w:val="none" w:sz="0" w:space="0" w:color="auto"/>
                <w:right w:val="none" w:sz="0" w:space="0" w:color="auto"/>
              </w:divBdr>
              <w:divsChild>
                <w:div w:id="7141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0761">
      <w:bodyDiv w:val="1"/>
      <w:marLeft w:val="0"/>
      <w:marRight w:val="0"/>
      <w:marTop w:val="0"/>
      <w:marBottom w:val="0"/>
      <w:divBdr>
        <w:top w:val="none" w:sz="0" w:space="0" w:color="auto"/>
        <w:left w:val="none" w:sz="0" w:space="0" w:color="auto"/>
        <w:bottom w:val="none" w:sz="0" w:space="0" w:color="auto"/>
        <w:right w:val="none" w:sz="0" w:space="0" w:color="auto"/>
      </w:divBdr>
      <w:divsChild>
        <w:div w:id="644091005">
          <w:marLeft w:val="0"/>
          <w:marRight w:val="0"/>
          <w:marTop w:val="0"/>
          <w:marBottom w:val="0"/>
          <w:divBdr>
            <w:top w:val="none" w:sz="0" w:space="0" w:color="auto"/>
            <w:left w:val="none" w:sz="0" w:space="0" w:color="auto"/>
            <w:bottom w:val="none" w:sz="0" w:space="0" w:color="auto"/>
            <w:right w:val="none" w:sz="0" w:space="0" w:color="auto"/>
          </w:divBdr>
          <w:divsChild>
            <w:div w:id="1626347673">
              <w:marLeft w:val="0"/>
              <w:marRight w:val="0"/>
              <w:marTop w:val="0"/>
              <w:marBottom w:val="0"/>
              <w:divBdr>
                <w:top w:val="none" w:sz="0" w:space="0" w:color="auto"/>
                <w:left w:val="none" w:sz="0" w:space="0" w:color="auto"/>
                <w:bottom w:val="none" w:sz="0" w:space="0" w:color="auto"/>
                <w:right w:val="none" w:sz="0" w:space="0" w:color="auto"/>
              </w:divBdr>
              <w:divsChild>
                <w:div w:id="9534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90">
      <w:bodyDiv w:val="1"/>
      <w:marLeft w:val="0"/>
      <w:marRight w:val="0"/>
      <w:marTop w:val="0"/>
      <w:marBottom w:val="0"/>
      <w:divBdr>
        <w:top w:val="none" w:sz="0" w:space="0" w:color="auto"/>
        <w:left w:val="none" w:sz="0" w:space="0" w:color="auto"/>
        <w:bottom w:val="none" w:sz="0" w:space="0" w:color="auto"/>
        <w:right w:val="none" w:sz="0" w:space="0" w:color="auto"/>
      </w:divBdr>
      <w:divsChild>
        <w:div w:id="2068457095">
          <w:marLeft w:val="0"/>
          <w:marRight w:val="0"/>
          <w:marTop w:val="0"/>
          <w:marBottom w:val="0"/>
          <w:divBdr>
            <w:top w:val="none" w:sz="0" w:space="0" w:color="auto"/>
            <w:left w:val="none" w:sz="0" w:space="0" w:color="auto"/>
            <w:bottom w:val="none" w:sz="0" w:space="0" w:color="auto"/>
            <w:right w:val="none" w:sz="0" w:space="0" w:color="auto"/>
          </w:divBdr>
          <w:divsChild>
            <w:div w:id="4671503">
              <w:marLeft w:val="0"/>
              <w:marRight w:val="0"/>
              <w:marTop w:val="0"/>
              <w:marBottom w:val="0"/>
              <w:divBdr>
                <w:top w:val="none" w:sz="0" w:space="0" w:color="auto"/>
                <w:left w:val="none" w:sz="0" w:space="0" w:color="auto"/>
                <w:bottom w:val="none" w:sz="0" w:space="0" w:color="auto"/>
                <w:right w:val="none" w:sz="0" w:space="0" w:color="auto"/>
              </w:divBdr>
              <w:divsChild>
                <w:div w:id="1009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9807">
      <w:bodyDiv w:val="1"/>
      <w:marLeft w:val="0"/>
      <w:marRight w:val="0"/>
      <w:marTop w:val="0"/>
      <w:marBottom w:val="0"/>
      <w:divBdr>
        <w:top w:val="none" w:sz="0" w:space="0" w:color="auto"/>
        <w:left w:val="none" w:sz="0" w:space="0" w:color="auto"/>
        <w:bottom w:val="none" w:sz="0" w:space="0" w:color="auto"/>
        <w:right w:val="none" w:sz="0" w:space="0" w:color="auto"/>
      </w:divBdr>
      <w:divsChild>
        <w:div w:id="1128890">
          <w:marLeft w:val="0"/>
          <w:marRight w:val="0"/>
          <w:marTop w:val="0"/>
          <w:marBottom w:val="0"/>
          <w:divBdr>
            <w:top w:val="none" w:sz="0" w:space="0" w:color="auto"/>
            <w:left w:val="none" w:sz="0" w:space="0" w:color="auto"/>
            <w:bottom w:val="none" w:sz="0" w:space="0" w:color="auto"/>
            <w:right w:val="none" w:sz="0" w:space="0" w:color="auto"/>
          </w:divBdr>
          <w:divsChild>
            <w:div w:id="1242447579">
              <w:marLeft w:val="0"/>
              <w:marRight w:val="0"/>
              <w:marTop w:val="0"/>
              <w:marBottom w:val="0"/>
              <w:divBdr>
                <w:top w:val="none" w:sz="0" w:space="0" w:color="auto"/>
                <w:left w:val="none" w:sz="0" w:space="0" w:color="auto"/>
                <w:bottom w:val="none" w:sz="0" w:space="0" w:color="auto"/>
                <w:right w:val="none" w:sz="0" w:space="0" w:color="auto"/>
              </w:divBdr>
              <w:divsChild>
                <w:div w:id="5429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6525">
      <w:bodyDiv w:val="1"/>
      <w:marLeft w:val="0"/>
      <w:marRight w:val="0"/>
      <w:marTop w:val="0"/>
      <w:marBottom w:val="0"/>
      <w:divBdr>
        <w:top w:val="none" w:sz="0" w:space="0" w:color="auto"/>
        <w:left w:val="none" w:sz="0" w:space="0" w:color="auto"/>
        <w:bottom w:val="none" w:sz="0" w:space="0" w:color="auto"/>
        <w:right w:val="none" w:sz="0" w:space="0" w:color="auto"/>
      </w:divBdr>
      <w:divsChild>
        <w:div w:id="223369023">
          <w:marLeft w:val="0"/>
          <w:marRight w:val="0"/>
          <w:marTop w:val="0"/>
          <w:marBottom w:val="0"/>
          <w:divBdr>
            <w:top w:val="none" w:sz="0" w:space="0" w:color="auto"/>
            <w:left w:val="none" w:sz="0" w:space="0" w:color="auto"/>
            <w:bottom w:val="none" w:sz="0" w:space="0" w:color="auto"/>
            <w:right w:val="none" w:sz="0" w:space="0" w:color="auto"/>
          </w:divBdr>
          <w:divsChild>
            <w:div w:id="1616013830">
              <w:marLeft w:val="0"/>
              <w:marRight w:val="0"/>
              <w:marTop w:val="0"/>
              <w:marBottom w:val="0"/>
              <w:divBdr>
                <w:top w:val="none" w:sz="0" w:space="0" w:color="auto"/>
                <w:left w:val="none" w:sz="0" w:space="0" w:color="auto"/>
                <w:bottom w:val="none" w:sz="0" w:space="0" w:color="auto"/>
                <w:right w:val="none" w:sz="0" w:space="0" w:color="auto"/>
              </w:divBdr>
              <w:divsChild>
                <w:div w:id="2673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0153">
      <w:bodyDiv w:val="1"/>
      <w:marLeft w:val="0"/>
      <w:marRight w:val="0"/>
      <w:marTop w:val="0"/>
      <w:marBottom w:val="0"/>
      <w:divBdr>
        <w:top w:val="none" w:sz="0" w:space="0" w:color="auto"/>
        <w:left w:val="none" w:sz="0" w:space="0" w:color="auto"/>
        <w:bottom w:val="none" w:sz="0" w:space="0" w:color="auto"/>
        <w:right w:val="none" w:sz="0" w:space="0" w:color="auto"/>
      </w:divBdr>
      <w:divsChild>
        <w:div w:id="1712000876">
          <w:marLeft w:val="0"/>
          <w:marRight w:val="0"/>
          <w:marTop w:val="0"/>
          <w:marBottom w:val="0"/>
          <w:divBdr>
            <w:top w:val="none" w:sz="0" w:space="0" w:color="auto"/>
            <w:left w:val="none" w:sz="0" w:space="0" w:color="auto"/>
            <w:bottom w:val="none" w:sz="0" w:space="0" w:color="auto"/>
            <w:right w:val="none" w:sz="0" w:space="0" w:color="auto"/>
          </w:divBdr>
          <w:divsChild>
            <w:div w:id="661349562">
              <w:marLeft w:val="0"/>
              <w:marRight w:val="0"/>
              <w:marTop w:val="0"/>
              <w:marBottom w:val="0"/>
              <w:divBdr>
                <w:top w:val="none" w:sz="0" w:space="0" w:color="auto"/>
                <w:left w:val="none" w:sz="0" w:space="0" w:color="auto"/>
                <w:bottom w:val="none" w:sz="0" w:space="0" w:color="auto"/>
                <w:right w:val="none" w:sz="0" w:space="0" w:color="auto"/>
              </w:divBdr>
              <w:divsChild>
                <w:div w:id="20285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4903">
      <w:bodyDiv w:val="1"/>
      <w:marLeft w:val="0"/>
      <w:marRight w:val="0"/>
      <w:marTop w:val="0"/>
      <w:marBottom w:val="0"/>
      <w:divBdr>
        <w:top w:val="none" w:sz="0" w:space="0" w:color="auto"/>
        <w:left w:val="none" w:sz="0" w:space="0" w:color="auto"/>
        <w:bottom w:val="none" w:sz="0" w:space="0" w:color="auto"/>
        <w:right w:val="none" w:sz="0" w:space="0" w:color="auto"/>
      </w:divBdr>
      <w:divsChild>
        <w:div w:id="2067560137">
          <w:marLeft w:val="0"/>
          <w:marRight w:val="0"/>
          <w:marTop w:val="0"/>
          <w:marBottom w:val="0"/>
          <w:divBdr>
            <w:top w:val="none" w:sz="0" w:space="0" w:color="auto"/>
            <w:left w:val="none" w:sz="0" w:space="0" w:color="auto"/>
            <w:bottom w:val="none" w:sz="0" w:space="0" w:color="auto"/>
            <w:right w:val="none" w:sz="0" w:space="0" w:color="auto"/>
          </w:divBdr>
          <w:divsChild>
            <w:div w:id="1271087822">
              <w:marLeft w:val="0"/>
              <w:marRight w:val="0"/>
              <w:marTop w:val="0"/>
              <w:marBottom w:val="0"/>
              <w:divBdr>
                <w:top w:val="none" w:sz="0" w:space="0" w:color="auto"/>
                <w:left w:val="none" w:sz="0" w:space="0" w:color="auto"/>
                <w:bottom w:val="none" w:sz="0" w:space="0" w:color="auto"/>
                <w:right w:val="none" w:sz="0" w:space="0" w:color="auto"/>
              </w:divBdr>
              <w:divsChild>
                <w:div w:id="5221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1083">
      <w:bodyDiv w:val="1"/>
      <w:marLeft w:val="0"/>
      <w:marRight w:val="0"/>
      <w:marTop w:val="0"/>
      <w:marBottom w:val="0"/>
      <w:divBdr>
        <w:top w:val="none" w:sz="0" w:space="0" w:color="auto"/>
        <w:left w:val="none" w:sz="0" w:space="0" w:color="auto"/>
        <w:bottom w:val="none" w:sz="0" w:space="0" w:color="auto"/>
        <w:right w:val="none" w:sz="0" w:space="0" w:color="auto"/>
      </w:divBdr>
      <w:divsChild>
        <w:div w:id="334574009">
          <w:marLeft w:val="0"/>
          <w:marRight w:val="0"/>
          <w:marTop w:val="0"/>
          <w:marBottom w:val="0"/>
          <w:divBdr>
            <w:top w:val="none" w:sz="0" w:space="0" w:color="auto"/>
            <w:left w:val="none" w:sz="0" w:space="0" w:color="auto"/>
            <w:bottom w:val="none" w:sz="0" w:space="0" w:color="auto"/>
            <w:right w:val="none" w:sz="0" w:space="0" w:color="auto"/>
          </w:divBdr>
          <w:divsChild>
            <w:div w:id="418913015">
              <w:marLeft w:val="0"/>
              <w:marRight w:val="0"/>
              <w:marTop w:val="0"/>
              <w:marBottom w:val="0"/>
              <w:divBdr>
                <w:top w:val="none" w:sz="0" w:space="0" w:color="auto"/>
                <w:left w:val="none" w:sz="0" w:space="0" w:color="auto"/>
                <w:bottom w:val="none" w:sz="0" w:space="0" w:color="auto"/>
                <w:right w:val="none" w:sz="0" w:space="0" w:color="auto"/>
              </w:divBdr>
              <w:divsChild>
                <w:div w:id="730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11327">
      <w:bodyDiv w:val="1"/>
      <w:marLeft w:val="0"/>
      <w:marRight w:val="0"/>
      <w:marTop w:val="0"/>
      <w:marBottom w:val="0"/>
      <w:divBdr>
        <w:top w:val="none" w:sz="0" w:space="0" w:color="auto"/>
        <w:left w:val="none" w:sz="0" w:space="0" w:color="auto"/>
        <w:bottom w:val="none" w:sz="0" w:space="0" w:color="auto"/>
        <w:right w:val="none" w:sz="0" w:space="0" w:color="auto"/>
      </w:divBdr>
      <w:divsChild>
        <w:div w:id="170294085">
          <w:marLeft w:val="0"/>
          <w:marRight w:val="0"/>
          <w:marTop w:val="0"/>
          <w:marBottom w:val="0"/>
          <w:divBdr>
            <w:top w:val="none" w:sz="0" w:space="0" w:color="auto"/>
            <w:left w:val="none" w:sz="0" w:space="0" w:color="auto"/>
            <w:bottom w:val="none" w:sz="0" w:space="0" w:color="auto"/>
            <w:right w:val="none" w:sz="0" w:space="0" w:color="auto"/>
          </w:divBdr>
          <w:divsChild>
            <w:div w:id="895580579">
              <w:marLeft w:val="0"/>
              <w:marRight w:val="0"/>
              <w:marTop w:val="0"/>
              <w:marBottom w:val="0"/>
              <w:divBdr>
                <w:top w:val="none" w:sz="0" w:space="0" w:color="auto"/>
                <w:left w:val="none" w:sz="0" w:space="0" w:color="auto"/>
                <w:bottom w:val="none" w:sz="0" w:space="0" w:color="auto"/>
                <w:right w:val="none" w:sz="0" w:space="0" w:color="auto"/>
              </w:divBdr>
              <w:divsChild>
                <w:div w:id="17798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8353">
      <w:bodyDiv w:val="1"/>
      <w:marLeft w:val="0"/>
      <w:marRight w:val="0"/>
      <w:marTop w:val="0"/>
      <w:marBottom w:val="0"/>
      <w:divBdr>
        <w:top w:val="none" w:sz="0" w:space="0" w:color="auto"/>
        <w:left w:val="none" w:sz="0" w:space="0" w:color="auto"/>
        <w:bottom w:val="none" w:sz="0" w:space="0" w:color="auto"/>
        <w:right w:val="none" w:sz="0" w:space="0" w:color="auto"/>
      </w:divBdr>
      <w:divsChild>
        <w:div w:id="963845624">
          <w:marLeft w:val="0"/>
          <w:marRight w:val="0"/>
          <w:marTop w:val="0"/>
          <w:marBottom w:val="0"/>
          <w:divBdr>
            <w:top w:val="none" w:sz="0" w:space="0" w:color="auto"/>
            <w:left w:val="none" w:sz="0" w:space="0" w:color="auto"/>
            <w:bottom w:val="none" w:sz="0" w:space="0" w:color="auto"/>
            <w:right w:val="none" w:sz="0" w:space="0" w:color="auto"/>
          </w:divBdr>
          <w:divsChild>
            <w:div w:id="763038529">
              <w:marLeft w:val="0"/>
              <w:marRight w:val="0"/>
              <w:marTop w:val="0"/>
              <w:marBottom w:val="0"/>
              <w:divBdr>
                <w:top w:val="none" w:sz="0" w:space="0" w:color="auto"/>
                <w:left w:val="none" w:sz="0" w:space="0" w:color="auto"/>
                <w:bottom w:val="none" w:sz="0" w:space="0" w:color="auto"/>
                <w:right w:val="none" w:sz="0" w:space="0" w:color="auto"/>
              </w:divBdr>
              <w:divsChild>
                <w:div w:id="11044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1067">
      <w:bodyDiv w:val="1"/>
      <w:marLeft w:val="0"/>
      <w:marRight w:val="0"/>
      <w:marTop w:val="0"/>
      <w:marBottom w:val="0"/>
      <w:divBdr>
        <w:top w:val="none" w:sz="0" w:space="0" w:color="auto"/>
        <w:left w:val="none" w:sz="0" w:space="0" w:color="auto"/>
        <w:bottom w:val="none" w:sz="0" w:space="0" w:color="auto"/>
        <w:right w:val="none" w:sz="0" w:space="0" w:color="auto"/>
      </w:divBdr>
      <w:divsChild>
        <w:div w:id="128867683">
          <w:marLeft w:val="0"/>
          <w:marRight w:val="0"/>
          <w:marTop w:val="0"/>
          <w:marBottom w:val="0"/>
          <w:divBdr>
            <w:top w:val="none" w:sz="0" w:space="0" w:color="auto"/>
            <w:left w:val="none" w:sz="0" w:space="0" w:color="auto"/>
            <w:bottom w:val="none" w:sz="0" w:space="0" w:color="auto"/>
            <w:right w:val="none" w:sz="0" w:space="0" w:color="auto"/>
          </w:divBdr>
          <w:divsChild>
            <w:div w:id="1317995804">
              <w:marLeft w:val="0"/>
              <w:marRight w:val="0"/>
              <w:marTop w:val="0"/>
              <w:marBottom w:val="0"/>
              <w:divBdr>
                <w:top w:val="none" w:sz="0" w:space="0" w:color="auto"/>
                <w:left w:val="none" w:sz="0" w:space="0" w:color="auto"/>
                <w:bottom w:val="none" w:sz="0" w:space="0" w:color="auto"/>
                <w:right w:val="none" w:sz="0" w:space="0" w:color="auto"/>
              </w:divBdr>
              <w:divsChild>
                <w:div w:id="10105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3969">
      <w:bodyDiv w:val="1"/>
      <w:marLeft w:val="0"/>
      <w:marRight w:val="0"/>
      <w:marTop w:val="0"/>
      <w:marBottom w:val="0"/>
      <w:divBdr>
        <w:top w:val="none" w:sz="0" w:space="0" w:color="auto"/>
        <w:left w:val="none" w:sz="0" w:space="0" w:color="auto"/>
        <w:bottom w:val="none" w:sz="0" w:space="0" w:color="auto"/>
        <w:right w:val="none" w:sz="0" w:space="0" w:color="auto"/>
      </w:divBdr>
      <w:divsChild>
        <w:div w:id="2065718500">
          <w:marLeft w:val="0"/>
          <w:marRight w:val="0"/>
          <w:marTop w:val="0"/>
          <w:marBottom w:val="0"/>
          <w:divBdr>
            <w:top w:val="none" w:sz="0" w:space="0" w:color="auto"/>
            <w:left w:val="none" w:sz="0" w:space="0" w:color="auto"/>
            <w:bottom w:val="none" w:sz="0" w:space="0" w:color="auto"/>
            <w:right w:val="none" w:sz="0" w:space="0" w:color="auto"/>
          </w:divBdr>
          <w:divsChild>
            <w:div w:id="1441144574">
              <w:marLeft w:val="0"/>
              <w:marRight w:val="0"/>
              <w:marTop w:val="0"/>
              <w:marBottom w:val="0"/>
              <w:divBdr>
                <w:top w:val="none" w:sz="0" w:space="0" w:color="auto"/>
                <w:left w:val="none" w:sz="0" w:space="0" w:color="auto"/>
                <w:bottom w:val="none" w:sz="0" w:space="0" w:color="auto"/>
                <w:right w:val="none" w:sz="0" w:space="0" w:color="auto"/>
              </w:divBdr>
              <w:divsChild>
                <w:div w:id="13873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804">
      <w:bodyDiv w:val="1"/>
      <w:marLeft w:val="0"/>
      <w:marRight w:val="0"/>
      <w:marTop w:val="0"/>
      <w:marBottom w:val="0"/>
      <w:divBdr>
        <w:top w:val="none" w:sz="0" w:space="0" w:color="auto"/>
        <w:left w:val="none" w:sz="0" w:space="0" w:color="auto"/>
        <w:bottom w:val="none" w:sz="0" w:space="0" w:color="auto"/>
        <w:right w:val="none" w:sz="0" w:space="0" w:color="auto"/>
      </w:divBdr>
      <w:divsChild>
        <w:div w:id="85998054">
          <w:marLeft w:val="0"/>
          <w:marRight w:val="0"/>
          <w:marTop w:val="0"/>
          <w:marBottom w:val="0"/>
          <w:divBdr>
            <w:top w:val="none" w:sz="0" w:space="0" w:color="auto"/>
            <w:left w:val="none" w:sz="0" w:space="0" w:color="auto"/>
            <w:bottom w:val="none" w:sz="0" w:space="0" w:color="auto"/>
            <w:right w:val="none" w:sz="0" w:space="0" w:color="auto"/>
          </w:divBdr>
          <w:divsChild>
            <w:div w:id="1793942718">
              <w:marLeft w:val="0"/>
              <w:marRight w:val="0"/>
              <w:marTop w:val="0"/>
              <w:marBottom w:val="0"/>
              <w:divBdr>
                <w:top w:val="none" w:sz="0" w:space="0" w:color="auto"/>
                <w:left w:val="none" w:sz="0" w:space="0" w:color="auto"/>
                <w:bottom w:val="none" w:sz="0" w:space="0" w:color="auto"/>
                <w:right w:val="none" w:sz="0" w:space="0" w:color="auto"/>
              </w:divBdr>
              <w:divsChild>
                <w:div w:id="17628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74338">
      <w:bodyDiv w:val="1"/>
      <w:marLeft w:val="0"/>
      <w:marRight w:val="0"/>
      <w:marTop w:val="0"/>
      <w:marBottom w:val="0"/>
      <w:divBdr>
        <w:top w:val="none" w:sz="0" w:space="0" w:color="auto"/>
        <w:left w:val="none" w:sz="0" w:space="0" w:color="auto"/>
        <w:bottom w:val="none" w:sz="0" w:space="0" w:color="auto"/>
        <w:right w:val="none" w:sz="0" w:space="0" w:color="auto"/>
      </w:divBdr>
    </w:div>
    <w:div w:id="1226453387">
      <w:bodyDiv w:val="1"/>
      <w:marLeft w:val="0"/>
      <w:marRight w:val="0"/>
      <w:marTop w:val="0"/>
      <w:marBottom w:val="0"/>
      <w:divBdr>
        <w:top w:val="none" w:sz="0" w:space="0" w:color="auto"/>
        <w:left w:val="none" w:sz="0" w:space="0" w:color="auto"/>
        <w:bottom w:val="none" w:sz="0" w:space="0" w:color="auto"/>
        <w:right w:val="none" w:sz="0" w:space="0" w:color="auto"/>
      </w:divBdr>
      <w:divsChild>
        <w:div w:id="1183084744">
          <w:marLeft w:val="0"/>
          <w:marRight w:val="0"/>
          <w:marTop w:val="0"/>
          <w:marBottom w:val="0"/>
          <w:divBdr>
            <w:top w:val="none" w:sz="0" w:space="0" w:color="auto"/>
            <w:left w:val="none" w:sz="0" w:space="0" w:color="auto"/>
            <w:bottom w:val="none" w:sz="0" w:space="0" w:color="auto"/>
            <w:right w:val="none" w:sz="0" w:space="0" w:color="auto"/>
          </w:divBdr>
          <w:divsChild>
            <w:div w:id="1201238653">
              <w:marLeft w:val="0"/>
              <w:marRight w:val="0"/>
              <w:marTop w:val="0"/>
              <w:marBottom w:val="0"/>
              <w:divBdr>
                <w:top w:val="none" w:sz="0" w:space="0" w:color="auto"/>
                <w:left w:val="none" w:sz="0" w:space="0" w:color="auto"/>
                <w:bottom w:val="none" w:sz="0" w:space="0" w:color="auto"/>
                <w:right w:val="none" w:sz="0" w:space="0" w:color="auto"/>
              </w:divBdr>
              <w:divsChild>
                <w:div w:id="9243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9954">
      <w:bodyDiv w:val="1"/>
      <w:marLeft w:val="0"/>
      <w:marRight w:val="0"/>
      <w:marTop w:val="0"/>
      <w:marBottom w:val="0"/>
      <w:divBdr>
        <w:top w:val="none" w:sz="0" w:space="0" w:color="auto"/>
        <w:left w:val="none" w:sz="0" w:space="0" w:color="auto"/>
        <w:bottom w:val="none" w:sz="0" w:space="0" w:color="auto"/>
        <w:right w:val="none" w:sz="0" w:space="0" w:color="auto"/>
      </w:divBdr>
      <w:divsChild>
        <w:div w:id="796995756">
          <w:marLeft w:val="0"/>
          <w:marRight w:val="0"/>
          <w:marTop w:val="0"/>
          <w:marBottom w:val="0"/>
          <w:divBdr>
            <w:top w:val="none" w:sz="0" w:space="0" w:color="auto"/>
            <w:left w:val="none" w:sz="0" w:space="0" w:color="auto"/>
            <w:bottom w:val="none" w:sz="0" w:space="0" w:color="auto"/>
            <w:right w:val="none" w:sz="0" w:space="0" w:color="auto"/>
          </w:divBdr>
          <w:divsChild>
            <w:div w:id="1091124580">
              <w:marLeft w:val="0"/>
              <w:marRight w:val="0"/>
              <w:marTop w:val="0"/>
              <w:marBottom w:val="0"/>
              <w:divBdr>
                <w:top w:val="none" w:sz="0" w:space="0" w:color="auto"/>
                <w:left w:val="none" w:sz="0" w:space="0" w:color="auto"/>
                <w:bottom w:val="none" w:sz="0" w:space="0" w:color="auto"/>
                <w:right w:val="none" w:sz="0" w:space="0" w:color="auto"/>
              </w:divBdr>
              <w:divsChild>
                <w:div w:id="9770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6438">
      <w:bodyDiv w:val="1"/>
      <w:marLeft w:val="0"/>
      <w:marRight w:val="0"/>
      <w:marTop w:val="0"/>
      <w:marBottom w:val="0"/>
      <w:divBdr>
        <w:top w:val="none" w:sz="0" w:space="0" w:color="auto"/>
        <w:left w:val="none" w:sz="0" w:space="0" w:color="auto"/>
        <w:bottom w:val="none" w:sz="0" w:space="0" w:color="auto"/>
        <w:right w:val="none" w:sz="0" w:space="0" w:color="auto"/>
      </w:divBdr>
      <w:divsChild>
        <w:div w:id="397627757">
          <w:marLeft w:val="0"/>
          <w:marRight w:val="0"/>
          <w:marTop w:val="0"/>
          <w:marBottom w:val="0"/>
          <w:divBdr>
            <w:top w:val="none" w:sz="0" w:space="0" w:color="auto"/>
            <w:left w:val="none" w:sz="0" w:space="0" w:color="auto"/>
            <w:bottom w:val="none" w:sz="0" w:space="0" w:color="auto"/>
            <w:right w:val="none" w:sz="0" w:space="0" w:color="auto"/>
          </w:divBdr>
          <w:divsChild>
            <w:div w:id="39864319">
              <w:marLeft w:val="0"/>
              <w:marRight w:val="0"/>
              <w:marTop w:val="0"/>
              <w:marBottom w:val="0"/>
              <w:divBdr>
                <w:top w:val="none" w:sz="0" w:space="0" w:color="auto"/>
                <w:left w:val="none" w:sz="0" w:space="0" w:color="auto"/>
                <w:bottom w:val="none" w:sz="0" w:space="0" w:color="auto"/>
                <w:right w:val="none" w:sz="0" w:space="0" w:color="auto"/>
              </w:divBdr>
              <w:divsChild>
                <w:div w:id="14220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2796">
      <w:bodyDiv w:val="1"/>
      <w:marLeft w:val="0"/>
      <w:marRight w:val="0"/>
      <w:marTop w:val="0"/>
      <w:marBottom w:val="0"/>
      <w:divBdr>
        <w:top w:val="none" w:sz="0" w:space="0" w:color="auto"/>
        <w:left w:val="none" w:sz="0" w:space="0" w:color="auto"/>
        <w:bottom w:val="none" w:sz="0" w:space="0" w:color="auto"/>
        <w:right w:val="none" w:sz="0" w:space="0" w:color="auto"/>
      </w:divBdr>
      <w:divsChild>
        <w:div w:id="912394850">
          <w:marLeft w:val="0"/>
          <w:marRight w:val="0"/>
          <w:marTop w:val="0"/>
          <w:marBottom w:val="0"/>
          <w:divBdr>
            <w:top w:val="none" w:sz="0" w:space="0" w:color="auto"/>
            <w:left w:val="none" w:sz="0" w:space="0" w:color="auto"/>
            <w:bottom w:val="none" w:sz="0" w:space="0" w:color="auto"/>
            <w:right w:val="none" w:sz="0" w:space="0" w:color="auto"/>
          </w:divBdr>
          <w:divsChild>
            <w:div w:id="676998665">
              <w:marLeft w:val="0"/>
              <w:marRight w:val="0"/>
              <w:marTop w:val="0"/>
              <w:marBottom w:val="0"/>
              <w:divBdr>
                <w:top w:val="none" w:sz="0" w:space="0" w:color="auto"/>
                <w:left w:val="none" w:sz="0" w:space="0" w:color="auto"/>
                <w:bottom w:val="none" w:sz="0" w:space="0" w:color="auto"/>
                <w:right w:val="none" w:sz="0" w:space="0" w:color="auto"/>
              </w:divBdr>
              <w:divsChild>
                <w:div w:id="5953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07199">
      <w:bodyDiv w:val="1"/>
      <w:marLeft w:val="0"/>
      <w:marRight w:val="0"/>
      <w:marTop w:val="0"/>
      <w:marBottom w:val="0"/>
      <w:divBdr>
        <w:top w:val="none" w:sz="0" w:space="0" w:color="auto"/>
        <w:left w:val="none" w:sz="0" w:space="0" w:color="auto"/>
        <w:bottom w:val="none" w:sz="0" w:space="0" w:color="auto"/>
        <w:right w:val="none" w:sz="0" w:space="0" w:color="auto"/>
      </w:divBdr>
    </w:div>
    <w:div w:id="1542591054">
      <w:bodyDiv w:val="1"/>
      <w:marLeft w:val="0"/>
      <w:marRight w:val="0"/>
      <w:marTop w:val="0"/>
      <w:marBottom w:val="0"/>
      <w:divBdr>
        <w:top w:val="none" w:sz="0" w:space="0" w:color="auto"/>
        <w:left w:val="none" w:sz="0" w:space="0" w:color="auto"/>
        <w:bottom w:val="none" w:sz="0" w:space="0" w:color="auto"/>
        <w:right w:val="none" w:sz="0" w:space="0" w:color="auto"/>
      </w:divBdr>
      <w:divsChild>
        <w:div w:id="489248826">
          <w:marLeft w:val="0"/>
          <w:marRight w:val="0"/>
          <w:marTop w:val="0"/>
          <w:marBottom w:val="0"/>
          <w:divBdr>
            <w:top w:val="none" w:sz="0" w:space="0" w:color="auto"/>
            <w:left w:val="none" w:sz="0" w:space="0" w:color="auto"/>
            <w:bottom w:val="none" w:sz="0" w:space="0" w:color="auto"/>
            <w:right w:val="none" w:sz="0" w:space="0" w:color="auto"/>
          </w:divBdr>
          <w:divsChild>
            <w:div w:id="1852405709">
              <w:marLeft w:val="0"/>
              <w:marRight w:val="0"/>
              <w:marTop w:val="0"/>
              <w:marBottom w:val="0"/>
              <w:divBdr>
                <w:top w:val="none" w:sz="0" w:space="0" w:color="auto"/>
                <w:left w:val="none" w:sz="0" w:space="0" w:color="auto"/>
                <w:bottom w:val="none" w:sz="0" w:space="0" w:color="auto"/>
                <w:right w:val="none" w:sz="0" w:space="0" w:color="auto"/>
              </w:divBdr>
              <w:divsChild>
                <w:div w:id="17531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7316">
      <w:bodyDiv w:val="1"/>
      <w:marLeft w:val="0"/>
      <w:marRight w:val="0"/>
      <w:marTop w:val="0"/>
      <w:marBottom w:val="0"/>
      <w:divBdr>
        <w:top w:val="none" w:sz="0" w:space="0" w:color="auto"/>
        <w:left w:val="none" w:sz="0" w:space="0" w:color="auto"/>
        <w:bottom w:val="none" w:sz="0" w:space="0" w:color="auto"/>
        <w:right w:val="none" w:sz="0" w:space="0" w:color="auto"/>
      </w:divBdr>
      <w:divsChild>
        <w:div w:id="1953781679">
          <w:marLeft w:val="0"/>
          <w:marRight w:val="0"/>
          <w:marTop w:val="0"/>
          <w:marBottom w:val="0"/>
          <w:divBdr>
            <w:top w:val="none" w:sz="0" w:space="0" w:color="auto"/>
            <w:left w:val="none" w:sz="0" w:space="0" w:color="auto"/>
            <w:bottom w:val="none" w:sz="0" w:space="0" w:color="auto"/>
            <w:right w:val="none" w:sz="0" w:space="0" w:color="auto"/>
          </w:divBdr>
          <w:divsChild>
            <w:div w:id="1238443851">
              <w:marLeft w:val="0"/>
              <w:marRight w:val="0"/>
              <w:marTop w:val="0"/>
              <w:marBottom w:val="0"/>
              <w:divBdr>
                <w:top w:val="none" w:sz="0" w:space="0" w:color="auto"/>
                <w:left w:val="none" w:sz="0" w:space="0" w:color="auto"/>
                <w:bottom w:val="none" w:sz="0" w:space="0" w:color="auto"/>
                <w:right w:val="none" w:sz="0" w:space="0" w:color="auto"/>
              </w:divBdr>
              <w:divsChild>
                <w:div w:id="7707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4966">
      <w:bodyDiv w:val="1"/>
      <w:marLeft w:val="0"/>
      <w:marRight w:val="0"/>
      <w:marTop w:val="0"/>
      <w:marBottom w:val="0"/>
      <w:divBdr>
        <w:top w:val="none" w:sz="0" w:space="0" w:color="auto"/>
        <w:left w:val="none" w:sz="0" w:space="0" w:color="auto"/>
        <w:bottom w:val="none" w:sz="0" w:space="0" w:color="auto"/>
        <w:right w:val="none" w:sz="0" w:space="0" w:color="auto"/>
      </w:divBdr>
      <w:divsChild>
        <w:div w:id="1534925935">
          <w:marLeft w:val="0"/>
          <w:marRight w:val="0"/>
          <w:marTop w:val="0"/>
          <w:marBottom w:val="0"/>
          <w:divBdr>
            <w:top w:val="none" w:sz="0" w:space="0" w:color="auto"/>
            <w:left w:val="none" w:sz="0" w:space="0" w:color="auto"/>
            <w:bottom w:val="none" w:sz="0" w:space="0" w:color="auto"/>
            <w:right w:val="none" w:sz="0" w:space="0" w:color="auto"/>
          </w:divBdr>
          <w:divsChild>
            <w:div w:id="1350981657">
              <w:marLeft w:val="0"/>
              <w:marRight w:val="0"/>
              <w:marTop w:val="0"/>
              <w:marBottom w:val="0"/>
              <w:divBdr>
                <w:top w:val="none" w:sz="0" w:space="0" w:color="auto"/>
                <w:left w:val="none" w:sz="0" w:space="0" w:color="auto"/>
                <w:bottom w:val="none" w:sz="0" w:space="0" w:color="auto"/>
                <w:right w:val="none" w:sz="0" w:space="0" w:color="auto"/>
              </w:divBdr>
              <w:divsChild>
                <w:div w:id="5594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2093">
      <w:bodyDiv w:val="1"/>
      <w:marLeft w:val="0"/>
      <w:marRight w:val="0"/>
      <w:marTop w:val="0"/>
      <w:marBottom w:val="0"/>
      <w:divBdr>
        <w:top w:val="none" w:sz="0" w:space="0" w:color="auto"/>
        <w:left w:val="none" w:sz="0" w:space="0" w:color="auto"/>
        <w:bottom w:val="none" w:sz="0" w:space="0" w:color="auto"/>
        <w:right w:val="none" w:sz="0" w:space="0" w:color="auto"/>
      </w:divBdr>
      <w:divsChild>
        <w:div w:id="1901749248">
          <w:marLeft w:val="0"/>
          <w:marRight w:val="0"/>
          <w:marTop w:val="0"/>
          <w:marBottom w:val="0"/>
          <w:divBdr>
            <w:top w:val="none" w:sz="0" w:space="0" w:color="auto"/>
            <w:left w:val="none" w:sz="0" w:space="0" w:color="auto"/>
            <w:bottom w:val="none" w:sz="0" w:space="0" w:color="auto"/>
            <w:right w:val="none" w:sz="0" w:space="0" w:color="auto"/>
          </w:divBdr>
          <w:divsChild>
            <w:div w:id="1064379571">
              <w:marLeft w:val="0"/>
              <w:marRight w:val="0"/>
              <w:marTop w:val="0"/>
              <w:marBottom w:val="0"/>
              <w:divBdr>
                <w:top w:val="none" w:sz="0" w:space="0" w:color="auto"/>
                <w:left w:val="none" w:sz="0" w:space="0" w:color="auto"/>
                <w:bottom w:val="none" w:sz="0" w:space="0" w:color="auto"/>
                <w:right w:val="none" w:sz="0" w:space="0" w:color="auto"/>
              </w:divBdr>
              <w:divsChild>
                <w:div w:id="21302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8312">
      <w:bodyDiv w:val="1"/>
      <w:marLeft w:val="0"/>
      <w:marRight w:val="0"/>
      <w:marTop w:val="0"/>
      <w:marBottom w:val="0"/>
      <w:divBdr>
        <w:top w:val="none" w:sz="0" w:space="0" w:color="auto"/>
        <w:left w:val="none" w:sz="0" w:space="0" w:color="auto"/>
        <w:bottom w:val="none" w:sz="0" w:space="0" w:color="auto"/>
        <w:right w:val="none" w:sz="0" w:space="0" w:color="auto"/>
      </w:divBdr>
    </w:div>
    <w:div w:id="1895000720">
      <w:bodyDiv w:val="1"/>
      <w:marLeft w:val="0"/>
      <w:marRight w:val="0"/>
      <w:marTop w:val="0"/>
      <w:marBottom w:val="0"/>
      <w:divBdr>
        <w:top w:val="none" w:sz="0" w:space="0" w:color="auto"/>
        <w:left w:val="none" w:sz="0" w:space="0" w:color="auto"/>
        <w:bottom w:val="none" w:sz="0" w:space="0" w:color="auto"/>
        <w:right w:val="none" w:sz="0" w:space="0" w:color="auto"/>
      </w:divBdr>
      <w:divsChild>
        <w:div w:id="1704790260">
          <w:marLeft w:val="0"/>
          <w:marRight w:val="0"/>
          <w:marTop w:val="0"/>
          <w:marBottom w:val="0"/>
          <w:divBdr>
            <w:top w:val="none" w:sz="0" w:space="0" w:color="auto"/>
            <w:left w:val="none" w:sz="0" w:space="0" w:color="auto"/>
            <w:bottom w:val="none" w:sz="0" w:space="0" w:color="auto"/>
            <w:right w:val="none" w:sz="0" w:space="0" w:color="auto"/>
          </w:divBdr>
          <w:divsChild>
            <w:div w:id="814685879">
              <w:marLeft w:val="0"/>
              <w:marRight w:val="0"/>
              <w:marTop w:val="0"/>
              <w:marBottom w:val="0"/>
              <w:divBdr>
                <w:top w:val="none" w:sz="0" w:space="0" w:color="auto"/>
                <w:left w:val="none" w:sz="0" w:space="0" w:color="auto"/>
                <w:bottom w:val="none" w:sz="0" w:space="0" w:color="auto"/>
                <w:right w:val="none" w:sz="0" w:space="0" w:color="auto"/>
              </w:divBdr>
              <w:divsChild>
                <w:div w:id="1398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48239">
      <w:bodyDiv w:val="1"/>
      <w:marLeft w:val="0"/>
      <w:marRight w:val="0"/>
      <w:marTop w:val="0"/>
      <w:marBottom w:val="0"/>
      <w:divBdr>
        <w:top w:val="none" w:sz="0" w:space="0" w:color="auto"/>
        <w:left w:val="none" w:sz="0" w:space="0" w:color="auto"/>
        <w:bottom w:val="none" w:sz="0" w:space="0" w:color="auto"/>
        <w:right w:val="none" w:sz="0" w:space="0" w:color="auto"/>
      </w:divBdr>
    </w:div>
    <w:div w:id="1940748423">
      <w:bodyDiv w:val="1"/>
      <w:marLeft w:val="0"/>
      <w:marRight w:val="0"/>
      <w:marTop w:val="0"/>
      <w:marBottom w:val="0"/>
      <w:divBdr>
        <w:top w:val="none" w:sz="0" w:space="0" w:color="auto"/>
        <w:left w:val="none" w:sz="0" w:space="0" w:color="auto"/>
        <w:bottom w:val="none" w:sz="0" w:space="0" w:color="auto"/>
        <w:right w:val="none" w:sz="0" w:space="0" w:color="auto"/>
      </w:divBdr>
      <w:divsChild>
        <w:div w:id="408965686">
          <w:marLeft w:val="0"/>
          <w:marRight w:val="0"/>
          <w:marTop w:val="0"/>
          <w:marBottom w:val="0"/>
          <w:divBdr>
            <w:top w:val="none" w:sz="0" w:space="0" w:color="auto"/>
            <w:left w:val="none" w:sz="0" w:space="0" w:color="auto"/>
            <w:bottom w:val="none" w:sz="0" w:space="0" w:color="auto"/>
            <w:right w:val="none" w:sz="0" w:space="0" w:color="auto"/>
          </w:divBdr>
          <w:divsChild>
            <w:div w:id="605505615">
              <w:marLeft w:val="0"/>
              <w:marRight w:val="0"/>
              <w:marTop w:val="0"/>
              <w:marBottom w:val="0"/>
              <w:divBdr>
                <w:top w:val="none" w:sz="0" w:space="0" w:color="auto"/>
                <w:left w:val="none" w:sz="0" w:space="0" w:color="auto"/>
                <w:bottom w:val="none" w:sz="0" w:space="0" w:color="auto"/>
                <w:right w:val="none" w:sz="0" w:space="0" w:color="auto"/>
              </w:divBdr>
              <w:divsChild>
                <w:div w:id="16134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595">
      <w:bodyDiv w:val="1"/>
      <w:marLeft w:val="0"/>
      <w:marRight w:val="0"/>
      <w:marTop w:val="0"/>
      <w:marBottom w:val="0"/>
      <w:divBdr>
        <w:top w:val="none" w:sz="0" w:space="0" w:color="auto"/>
        <w:left w:val="none" w:sz="0" w:space="0" w:color="auto"/>
        <w:bottom w:val="none" w:sz="0" w:space="0" w:color="auto"/>
        <w:right w:val="none" w:sz="0" w:space="0" w:color="auto"/>
      </w:divBdr>
      <w:divsChild>
        <w:div w:id="1354264393">
          <w:marLeft w:val="0"/>
          <w:marRight w:val="0"/>
          <w:marTop w:val="0"/>
          <w:marBottom w:val="0"/>
          <w:divBdr>
            <w:top w:val="none" w:sz="0" w:space="0" w:color="auto"/>
            <w:left w:val="none" w:sz="0" w:space="0" w:color="auto"/>
            <w:bottom w:val="none" w:sz="0" w:space="0" w:color="auto"/>
            <w:right w:val="none" w:sz="0" w:space="0" w:color="auto"/>
          </w:divBdr>
          <w:divsChild>
            <w:div w:id="2008246391">
              <w:marLeft w:val="0"/>
              <w:marRight w:val="0"/>
              <w:marTop w:val="0"/>
              <w:marBottom w:val="0"/>
              <w:divBdr>
                <w:top w:val="none" w:sz="0" w:space="0" w:color="auto"/>
                <w:left w:val="none" w:sz="0" w:space="0" w:color="auto"/>
                <w:bottom w:val="none" w:sz="0" w:space="0" w:color="auto"/>
                <w:right w:val="none" w:sz="0" w:space="0" w:color="auto"/>
              </w:divBdr>
              <w:divsChild>
                <w:div w:id="12624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742">
      <w:bodyDiv w:val="1"/>
      <w:marLeft w:val="0"/>
      <w:marRight w:val="0"/>
      <w:marTop w:val="0"/>
      <w:marBottom w:val="0"/>
      <w:divBdr>
        <w:top w:val="none" w:sz="0" w:space="0" w:color="auto"/>
        <w:left w:val="none" w:sz="0" w:space="0" w:color="auto"/>
        <w:bottom w:val="none" w:sz="0" w:space="0" w:color="auto"/>
        <w:right w:val="none" w:sz="0" w:space="0" w:color="auto"/>
      </w:divBdr>
      <w:divsChild>
        <w:div w:id="813713796">
          <w:marLeft w:val="0"/>
          <w:marRight w:val="0"/>
          <w:marTop w:val="0"/>
          <w:marBottom w:val="0"/>
          <w:divBdr>
            <w:top w:val="none" w:sz="0" w:space="0" w:color="auto"/>
            <w:left w:val="none" w:sz="0" w:space="0" w:color="auto"/>
            <w:bottom w:val="none" w:sz="0" w:space="0" w:color="auto"/>
            <w:right w:val="none" w:sz="0" w:space="0" w:color="auto"/>
          </w:divBdr>
          <w:divsChild>
            <w:div w:id="1562904754">
              <w:marLeft w:val="0"/>
              <w:marRight w:val="0"/>
              <w:marTop w:val="0"/>
              <w:marBottom w:val="0"/>
              <w:divBdr>
                <w:top w:val="none" w:sz="0" w:space="0" w:color="auto"/>
                <w:left w:val="none" w:sz="0" w:space="0" w:color="auto"/>
                <w:bottom w:val="none" w:sz="0" w:space="0" w:color="auto"/>
                <w:right w:val="none" w:sz="0" w:space="0" w:color="auto"/>
              </w:divBdr>
              <w:divsChild>
                <w:div w:id="3866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8156">
      <w:bodyDiv w:val="1"/>
      <w:marLeft w:val="0"/>
      <w:marRight w:val="0"/>
      <w:marTop w:val="0"/>
      <w:marBottom w:val="0"/>
      <w:divBdr>
        <w:top w:val="none" w:sz="0" w:space="0" w:color="auto"/>
        <w:left w:val="none" w:sz="0" w:space="0" w:color="auto"/>
        <w:bottom w:val="none" w:sz="0" w:space="0" w:color="auto"/>
        <w:right w:val="none" w:sz="0" w:space="0" w:color="auto"/>
      </w:divBdr>
      <w:divsChild>
        <w:div w:id="1564560392">
          <w:marLeft w:val="0"/>
          <w:marRight w:val="0"/>
          <w:marTop w:val="0"/>
          <w:marBottom w:val="0"/>
          <w:divBdr>
            <w:top w:val="none" w:sz="0" w:space="0" w:color="auto"/>
            <w:left w:val="none" w:sz="0" w:space="0" w:color="auto"/>
            <w:bottom w:val="none" w:sz="0" w:space="0" w:color="auto"/>
            <w:right w:val="none" w:sz="0" w:space="0" w:color="auto"/>
          </w:divBdr>
          <w:divsChild>
            <w:div w:id="1445802834">
              <w:marLeft w:val="0"/>
              <w:marRight w:val="0"/>
              <w:marTop w:val="0"/>
              <w:marBottom w:val="0"/>
              <w:divBdr>
                <w:top w:val="none" w:sz="0" w:space="0" w:color="auto"/>
                <w:left w:val="none" w:sz="0" w:space="0" w:color="auto"/>
                <w:bottom w:val="none" w:sz="0" w:space="0" w:color="auto"/>
                <w:right w:val="none" w:sz="0" w:space="0" w:color="auto"/>
              </w:divBdr>
              <w:divsChild>
                <w:div w:id="9546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5689">
      <w:bodyDiv w:val="1"/>
      <w:marLeft w:val="0"/>
      <w:marRight w:val="0"/>
      <w:marTop w:val="0"/>
      <w:marBottom w:val="0"/>
      <w:divBdr>
        <w:top w:val="none" w:sz="0" w:space="0" w:color="auto"/>
        <w:left w:val="none" w:sz="0" w:space="0" w:color="auto"/>
        <w:bottom w:val="none" w:sz="0" w:space="0" w:color="auto"/>
        <w:right w:val="none" w:sz="0" w:space="0" w:color="auto"/>
      </w:divBdr>
      <w:divsChild>
        <w:div w:id="1191534969">
          <w:marLeft w:val="0"/>
          <w:marRight w:val="0"/>
          <w:marTop w:val="0"/>
          <w:marBottom w:val="0"/>
          <w:divBdr>
            <w:top w:val="none" w:sz="0" w:space="0" w:color="auto"/>
            <w:left w:val="none" w:sz="0" w:space="0" w:color="auto"/>
            <w:bottom w:val="none" w:sz="0" w:space="0" w:color="auto"/>
            <w:right w:val="none" w:sz="0" w:space="0" w:color="auto"/>
          </w:divBdr>
          <w:divsChild>
            <w:div w:id="356203983">
              <w:marLeft w:val="0"/>
              <w:marRight w:val="0"/>
              <w:marTop w:val="0"/>
              <w:marBottom w:val="0"/>
              <w:divBdr>
                <w:top w:val="none" w:sz="0" w:space="0" w:color="auto"/>
                <w:left w:val="none" w:sz="0" w:space="0" w:color="auto"/>
                <w:bottom w:val="none" w:sz="0" w:space="0" w:color="auto"/>
                <w:right w:val="none" w:sz="0" w:space="0" w:color="auto"/>
              </w:divBdr>
              <w:divsChild>
                <w:div w:id="15270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CC36-5CC4-8F44-AD21-C248833E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5309</Words>
  <Characters>29204</Characters>
  <Application>Microsoft Macintosh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68</cp:revision>
  <dcterms:created xsi:type="dcterms:W3CDTF">2019-10-18T10:25:00Z</dcterms:created>
  <dcterms:modified xsi:type="dcterms:W3CDTF">2021-10-05T17:58:00Z</dcterms:modified>
</cp:coreProperties>
</file>