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670"/>
        <w:gridCol w:w="6095"/>
      </w:tblGrid>
      <w:tr w:rsidR="000D42B6" w:rsidRPr="002A763A" w14:paraId="6BE66B9F" w14:textId="77777777" w:rsidTr="00E17723">
        <w:tc>
          <w:tcPr>
            <w:tcW w:w="1980" w:type="dxa"/>
          </w:tcPr>
          <w:p w14:paraId="602EA64E" w14:textId="77777777" w:rsidR="000D42B6" w:rsidRPr="00B07AC9" w:rsidRDefault="000D42B6" w:rsidP="00A328D4">
            <w:pPr>
              <w:rPr>
                <w:b/>
                <w:sz w:val="32"/>
                <w:szCs w:val="32"/>
                <w:lang w:val="nl-BE"/>
              </w:rPr>
            </w:pPr>
            <w:bookmarkStart w:id="0" w:name="_top"/>
            <w:bookmarkEnd w:id="0"/>
            <w:r w:rsidRPr="00B07AC9">
              <w:rPr>
                <w:b/>
                <w:sz w:val="32"/>
                <w:szCs w:val="32"/>
                <w:lang w:val="nl-BE"/>
              </w:rPr>
              <w:t xml:space="preserve">ARTIKEL </w:t>
            </w:r>
            <w:r w:rsidR="00642F57">
              <w:rPr>
                <w:b/>
                <w:sz w:val="32"/>
                <w:szCs w:val="32"/>
                <w:lang w:val="nl-BE"/>
              </w:rPr>
              <w:t>6:3</w:t>
            </w:r>
            <w:r w:rsidR="008849AC">
              <w:rPr>
                <w:b/>
                <w:sz w:val="32"/>
                <w:szCs w:val="32"/>
                <w:lang w:val="nl-BE"/>
              </w:rPr>
              <w:t>7</w:t>
            </w:r>
          </w:p>
        </w:tc>
        <w:tc>
          <w:tcPr>
            <w:tcW w:w="11765" w:type="dxa"/>
            <w:gridSpan w:val="2"/>
            <w:shd w:val="clear" w:color="auto" w:fill="auto"/>
          </w:tcPr>
          <w:p w14:paraId="78AEFB2A" w14:textId="77777777" w:rsidR="000D42B6" w:rsidRPr="00382324" w:rsidRDefault="000D42B6" w:rsidP="00A328D4">
            <w:pPr>
              <w:rPr>
                <w:rFonts w:asciiTheme="majorHAnsi" w:eastAsiaTheme="majorEastAsia" w:hAnsiTheme="majorHAnsi" w:cstheme="majorBidi"/>
                <w:b/>
                <w:bCs/>
                <w:color w:val="2E74B5" w:themeColor="accent1" w:themeShade="BF"/>
                <w:sz w:val="32"/>
                <w:szCs w:val="28"/>
                <w:lang w:val="nl-BE"/>
              </w:rPr>
            </w:pPr>
          </w:p>
        </w:tc>
      </w:tr>
      <w:tr w:rsidR="005E64EA" w:rsidRPr="00F51DBD" w14:paraId="566B811F" w14:textId="77777777" w:rsidTr="0001714A">
        <w:tc>
          <w:tcPr>
            <w:tcW w:w="13745" w:type="dxa"/>
            <w:gridSpan w:val="3"/>
          </w:tcPr>
          <w:p w14:paraId="61AD6671" w14:textId="77777777" w:rsidR="005E64EA" w:rsidRDefault="005E64EA" w:rsidP="005E64EA">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543FEB92" w14:textId="77777777" w:rsidR="005E64EA" w:rsidRDefault="005E64EA" w:rsidP="005E64EA">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69149A2C" w14:textId="49A0C3B6" w:rsidR="005E64EA" w:rsidRPr="005E64EA" w:rsidRDefault="005E64EA" w:rsidP="005E64EA">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F51DBD" w14:paraId="59DF1185" w14:textId="77777777" w:rsidTr="00E17723">
        <w:tc>
          <w:tcPr>
            <w:tcW w:w="1980" w:type="dxa"/>
          </w:tcPr>
          <w:p w14:paraId="01BBAC3A" w14:textId="77777777" w:rsidR="005B33B1" w:rsidRPr="00B07AC9" w:rsidRDefault="005B33B1" w:rsidP="00A328D4">
            <w:pPr>
              <w:rPr>
                <w:b/>
                <w:sz w:val="32"/>
                <w:szCs w:val="32"/>
                <w:lang w:val="nl-BE"/>
              </w:rPr>
            </w:pPr>
          </w:p>
        </w:tc>
        <w:tc>
          <w:tcPr>
            <w:tcW w:w="11765" w:type="dxa"/>
            <w:gridSpan w:val="2"/>
            <w:shd w:val="clear" w:color="auto" w:fill="auto"/>
          </w:tcPr>
          <w:p w14:paraId="17CACB1F" w14:textId="77777777" w:rsidR="005B33B1" w:rsidRPr="00382324" w:rsidRDefault="005B33B1" w:rsidP="00A328D4">
            <w:pPr>
              <w:rPr>
                <w:rFonts w:asciiTheme="majorHAnsi" w:eastAsiaTheme="majorEastAsia" w:hAnsiTheme="majorHAnsi" w:cstheme="majorBidi"/>
                <w:b/>
                <w:bCs/>
                <w:color w:val="2E74B5" w:themeColor="accent1" w:themeShade="BF"/>
                <w:sz w:val="32"/>
                <w:szCs w:val="28"/>
                <w:lang w:val="nl-BE"/>
              </w:rPr>
            </w:pPr>
          </w:p>
        </w:tc>
      </w:tr>
      <w:tr w:rsidR="00C078CB" w:rsidRPr="00F51DBD" w14:paraId="1E8215A0" w14:textId="77777777" w:rsidTr="002F620D">
        <w:trPr>
          <w:trHeight w:val="633"/>
        </w:trPr>
        <w:tc>
          <w:tcPr>
            <w:tcW w:w="1980" w:type="dxa"/>
          </w:tcPr>
          <w:p w14:paraId="5DB00111" w14:textId="77777777" w:rsidR="00C078CB" w:rsidRDefault="00C078CB" w:rsidP="00A328D4">
            <w:pPr>
              <w:spacing w:after="0" w:line="240" w:lineRule="auto"/>
              <w:jc w:val="both"/>
              <w:rPr>
                <w:rFonts w:cs="Calibri"/>
                <w:lang w:val="nl-BE"/>
              </w:rPr>
            </w:pPr>
            <w:r>
              <w:rPr>
                <w:rFonts w:cs="Calibri"/>
                <w:lang w:val="nl-BE"/>
              </w:rPr>
              <w:t>WVV</w:t>
            </w:r>
          </w:p>
        </w:tc>
        <w:tc>
          <w:tcPr>
            <w:tcW w:w="5670" w:type="dxa"/>
            <w:shd w:val="clear" w:color="auto" w:fill="auto"/>
          </w:tcPr>
          <w:p w14:paraId="4425DCA4" w14:textId="19A0563B" w:rsidR="00C078CB" w:rsidRPr="000E78DE" w:rsidRDefault="000E78DE" w:rsidP="000E78DE">
            <w:pPr>
              <w:jc w:val="both"/>
              <w:rPr>
                <w:lang w:val="nl-NL"/>
              </w:rPr>
            </w:pPr>
            <w:del w:id="1" w:author="Microsoft Office-gebruiker" w:date="2021-09-29T14:25:00Z">
              <w:r w:rsidRPr="00D41C14">
                <w:rPr>
                  <w:rFonts w:cstheme="minorHAnsi"/>
                  <w:lang w:val="nl-NL"/>
                </w:rPr>
                <w:delText>De artikelen 2279 en 2280</w:delText>
              </w:r>
            </w:del>
            <w:r w:rsidR="00F51DBD">
              <w:rPr>
                <w:rFonts w:cstheme="minorHAnsi"/>
                <w:bCs/>
                <w:lang w:val="nl-NL"/>
              </w:rPr>
              <w:fldChar w:fldCharType="begin"/>
            </w:r>
            <w:r w:rsidR="00F51DBD">
              <w:rPr>
                <w:rFonts w:cstheme="minorHAnsi"/>
                <w:bCs/>
                <w:lang w:val="nl-NL"/>
              </w:rPr>
              <w:instrText>HYPERLINK  \l "_top"</w:instrText>
            </w:r>
            <w:r w:rsidR="00F51DBD">
              <w:rPr>
                <w:rFonts w:cstheme="minorHAnsi"/>
                <w:bCs/>
                <w:lang w:val="nl-NL"/>
              </w:rPr>
            </w:r>
            <w:r w:rsidR="00F51DBD">
              <w:rPr>
                <w:rFonts w:cstheme="minorHAnsi"/>
                <w:bCs/>
                <w:lang w:val="nl-NL"/>
              </w:rPr>
              <w:fldChar w:fldCharType="separate"/>
            </w:r>
            <w:ins w:id="2" w:author="Microsoft Office-gebruiker" w:date="2021-09-29T14:25:00Z">
              <w:r w:rsidRPr="00F51DBD">
                <w:rPr>
                  <w:rStyle w:val="Hyperlink"/>
                  <w:rFonts w:cstheme="minorHAnsi"/>
                  <w:bCs/>
                  <w:lang w:val="nl-NL"/>
                </w:rPr>
                <w:t>Het artikel 3.28</w:t>
              </w:r>
            </w:ins>
            <w:r w:rsidR="00F51DBD">
              <w:rPr>
                <w:rFonts w:cstheme="minorHAnsi"/>
                <w:bCs/>
                <w:lang w:val="nl-NL"/>
              </w:rPr>
              <w:fldChar w:fldCharType="end"/>
            </w:r>
            <w:r w:rsidRPr="00E135DB">
              <w:rPr>
                <w:rFonts w:cstheme="minorHAnsi"/>
                <w:bCs/>
                <w:lang w:val="nl-NL"/>
              </w:rPr>
              <w:t xml:space="preserve"> van het Burgerlijk Wetboek </w:t>
            </w:r>
            <w:del w:id="3" w:author="Microsoft Office-gebruiker" w:date="2021-09-29T14:25:00Z">
              <w:r w:rsidRPr="00D41C14">
                <w:rPr>
                  <w:rFonts w:cstheme="minorHAnsi"/>
                  <w:lang w:val="nl-NL"/>
                </w:rPr>
                <w:delText>zijn</w:delText>
              </w:r>
            </w:del>
            <w:ins w:id="4" w:author="Microsoft Office-gebruiker" w:date="2021-09-29T14:25:00Z">
              <w:r w:rsidRPr="00E135DB">
                <w:rPr>
                  <w:rFonts w:cstheme="minorHAnsi"/>
                  <w:bCs/>
                  <w:lang w:val="nl-NL"/>
                </w:rPr>
                <w:t>is</w:t>
              </w:r>
            </w:ins>
            <w:r w:rsidRPr="00E135DB">
              <w:rPr>
                <w:rFonts w:cstheme="minorHAnsi"/>
                <w:bCs/>
                <w:lang w:val="nl-NL"/>
              </w:rPr>
              <w:t xml:space="preserve"> van toepassing </w:t>
            </w:r>
            <w:r>
              <w:rPr>
                <w:rFonts w:cstheme="minorHAnsi"/>
                <w:bCs/>
                <w:lang w:val="nl-NL"/>
              </w:rPr>
              <w:t>o</w:t>
            </w:r>
            <w:r w:rsidRPr="00E135DB">
              <w:rPr>
                <w:rFonts w:cstheme="minorHAnsi"/>
                <w:bCs/>
                <w:lang w:val="nl-NL"/>
              </w:rPr>
              <w:t xml:space="preserve">p de </w:t>
            </w:r>
            <w:proofErr w:type="spellStart"/>
            <w:r w:rsidRPr="00E135DB">
              <w:rPr>
                <w:rFonts w:cstheme="minorHAnsi"/>
                <w:bCs/>
                <w:lang w:val="nl-NL"/>
              </w:rPr>
              <w:t>gedematerialiseerde</w:t>
            </w:r>
            <w:proofErr w:type="spellEnd"/>
            <w:r w:rsidRPr="00E135DB">
              <w:rPr>
                <w:rFonts w:cstheme="minorHAnsi"/>
                <w:bCs/>
                <w:lang w:val="nl-NL"/>
              </w:rPr>
              <w:t xml:space="preserve"> </w:t>
            </w:r>
            <w:del w:id="5" w:author="Microsoft Office-gebruiker" w:date="2021-09-29T14:25:00Z">
              <w:r w:rsidRPr="00D41C14">
                <w:rPr>
                  <w:rFonts w:cstheme="minorHAnsi"/>
                  <w:lang w:val="nl-NL"/>
                </w:rPr>
                <w:delText>obligaties</w:delText>
              </w:r>
            </w:del>
            <w:ins w:id="6" w:author="Microsoft Office-gebruiker" w:date="2021-09-29T14:25:00Z">
              <w:r w:rsidRPr="00E135DB">
                <w:rPr>
                  <w:rFonts w:cstheme="minorHAnsi"/>
                  <w:bCs/>
                  <w:lang w:val="nl-NL"/>
                </w:rPr>
                <w:t>effecten</w:t>
              </w:r>
            </w:ins>
            <w:r w:rsidRPr="00E135DB">
              <w:rPr>
                <w:rFonts w:cstheme="minorHAnsi"/>
                <w:bCs/>
                <w:lang w:val="nl-NL"/>
              </w:rPr>
              <w:t xml:space="preserve"> bedoeld in deze afdeling.</w:t>
            </w:r>
          </w:p>
        </w:tc>
        <w:tc>
          <w:tcPr>
            <w:tcW w:w="6095" w:type="dxa"/>
            <w:shd w:val="clear" w:color="auto" w:fill="auto"/>
          </w:tcPr>
          <w:p w14:paraId="7B8E55E4" w14:textId="56E40638" w:rsidR="00C078CB" w:rsidRPr="00F51DBD" w:rsidRDefault="00F51DBD" w:rsidP="00137C6F">
            <w:pPr>
              <w:jc w:val="both"/>
              <w:rPr>
                <w:lang w:val="fr-FR"/>
              </w:rPr>
            </w:pPr>
            <w:r>
              <w:rPr>
                <w:rFonts w:cstheme="minorHAnsi"/>
                <w:lang w:val="fr-BE"/>
              </w:rPr>
              <w:fldChar w:fldCharType="begin"/>
            </w:r>
            <w:r>
              <w:rPr>
                <w:rFonts w:cstheme="minorHAnsi"/>
                <w:lang w:val="fr-BE"/>
              </w:rPr>
              <w:instrText>HYPERLINK  \l "_top"</w:instrText>
            </w:r>
            <w:r>
              <w:rPr>
                <w:rFonts w:cstheme="minorHAnsi"/>
                <w:lang w:val="fr-BE"/>
              </w:rPr>
            </w:r>
            <w:r>
              <w:rPr>
                <w:rFonts w:cstheme="minorHAnsi"/>
                <w:lang w:val="fr-BE"/>
              </w:rPr>
              <w:fldChar w:fldCharType="separate"/>
            </w:r>
            <w:del w:id="7" w:author="Microsoft Office-gebruiker" w:date="2021-09-29T14:26:00Z">
              <w:r w:rsidR="00137C6F" w:rsidRPr="00F51DBD">
                <w:rPr>
                  <w:rStyle w:val="Hyperlink"/>
                  <w:rFonts w:cstheme="minorHAnsi"/>
                  <w:lang w:val="fr-BE"/>
                </w:rPr>
                <w:delText>Les articles 2279 et 2280</w:delText>
              </w:r>
            </w:del>
            <w:ins w:id="8" w:author="Microsoft Office-gebruiker" w:date="2021-09-29T14:26:00Z">
              <w:r w:rsidR="00137C6F" w:rsidRPr="00F51DBD">
                <w:rPr>
                  <w:rStyle w:val="Hyperlink"/>
                  <w:rFonts w:cstheme="minorHAnsi"/>
                  <w:bCs/>
                  <w:lang w:val="fr-FR"/>
                </w:rPr>
                <w:t>L'article 3.28</w:t>
              </w:r>
            </w:ins>
            <w:r w:rsidR="00137C6F" w:rsidRPr="00F51DBD">
              <w:rPr>
                <w:rStyle w:val="Hyperlink"/>
                <w:rFonts w:cstheme="minorHAnsi"/>
                <w:bCs/>
                <w:lang w:val="fr-FR"/>
              </w:rPr>
              <w:t xml:space="preserve"> du Code civil </w:t>
            </w:r>
            <w:del w:id="9" w:author="Microsoft Office-gebruiker" w:date="2021-09-29T14:26:00Z">
              <w:r w:rsidR="00137C6F" w:rsidRPr="00F51DBD">
                <w:rPr>
                  <w:rStyle w:val="Hyperlink"/>
                  <w:rFonts w:cstheme="minorHAnsi"/>
                  <w:lang w:val="fr-BE"/>
                </w:rPr>
                <w:delText>sont applicables</w:delText>
              </w:r>
            </w:del>
            <w:ins w:id="10" w:author="Microsoft Office-gebruiker" w:date="2021-09-29T14:26:00Z">
              <w:r w:rsidR="00137C6F" w:rsidRPr="00F51DBD">
                <w:rPr>
                  <w:rStyle w:val="Hyperlink"/>
                  <w:rFonts w:cstheme="minorHAnsi"/>
                  <w:bCs/>
                  <w:lang w:val="fr-FR"/>
                </w:rPr>
                <w:t>s'applique</w:t>
              </w:r>
            </w:ins>
            <w:r>
              <w:rPr>
                <w:rFonts w:cstheme="minorHAnsi"/>
                <w:lang w:val="fr-BE"/>
              </w:rPr>
              <w:fldChar w:fldCharType="end"/>
            </w:r>
            <w:r w:rsidR="00137C6F" w:rsidRPr="00286FEF">
              <w:rPr>
                <w:rFonts w:cstheme="minorHAnsi"/>
                <w:bCs/>
                <w:lang w:val="fr-FR"/>
              </w:rPr>
              <w:t xml:space="preserve"> aux </w:t>
            </w:r>
            <w:del w:id="11" w:author="Microsoft Office-gebruiker" w:date="2021-09-29T14:26:00Z">
              <w:r w:rsidR="00137C6F" w:rsidRPr="00D41C14">
                <w:rPr>
                  <w:rFonts w:cstheme="minorHAnsi"/>
                  <w:lang w:val="fr-BE"/>
                </w:rPr>
                <w:delText>obligations dématérialisées visées</w:delText>
              </w:r>
            </w:del>
            <w:ins w:id="12" w:author="Microsoft Office-gebruiker" w:date="2021-09-29T14:26:00Z">
              <w:r w:rsidR="00137C6F" w:rsidRPr="00286FEF">
                <w:rPr>
                  <w:rFonts w:cstheme="minorHAnsi"/>
                  <w:bCs/>
                  <w:lang w:val="fr-FR"/>
                </w:rPr>
                <w:t>titres dématérialisés visés</w:t>
              </w:r>
            </w:ins>
            <w:r w:rsidR="00137C6F" w:rsidRPr="00286FEF">
              <w:rPr>
                <w:rFonts w:cstheme="minorHAnsi"/>
                <w:bCs/>
                <w:lang w:val="fr-FR"/>
              </w:rPr>
              <w:t xml:space="preserve"> dans cette section.</w:t>
            </w:r>
          </w:p>
        </w:tc>
      </w:tr>
      <w:tr w:rsidR="00C078CB" w:rsidRPr="00F51DBD" w14:paraId="74151867" w14:textId="77777777" w:rsidTr="00A328D4">
        <w:trPr>
          <w:trHeight w:val="803"/>
        </w:trPr>
        <w:tc>
          <w:tcPr>
            <w:tcW w:w="1980" w:type="dxa"/>
          </w:tcPr>
          <w:p w14:paraId="7F845019" w14:textId="1E9C9696" w:rsidR="00C078CB" w:rsidRDefault="00F51DBD" w:rsidP="00A328D4">
            <w:pPr>
              <w:spacing w:after="0" w:line="240" w:lineRule="auto"/>
              <w:jc w:val="both"/>
              <w:rPr>
                <w:rFonts w:cs="Calibri"/>
                <w:lang w:val="nl-BE"/>
              </w:rPr>
            </w:pPr>
            <w:hyperlink r:id="rId8" w:history="1">
              <w:r w:rsidR="0046304C" w:rsidRPr="00F51DBD">
                <w:rPr>
                  <w:rStyle w:val="Hyperlink"/>
                  <w:rFonts w:cs="Calibri"/>
                  <w:lang w:val="nl-BE"/>
                </w:rPr>
                <w:t>Wetsvoorstel 1</w:t>
              </w:r>
              <w:r w:rsidR="0073612B" w:rsidRPr="00F51DBD">
                <w:rPr>
                  <w:rStyle w:val="Hyperlink"/>
                  <w:rFonts w:cs="Calibri"/>
                  <w:lang w:val="nl-BE"/>
                </w:rPr>
                <w:t>7</w:t>
              </w:r>
              <w:r w:rsidR="0046304C" w:rsidRPr="00F51DBD">
                <w:rPr>
                  <w:rStyle w:val="Hyperlink"/>
                  <w:rFonts w:cs="Calibri"/>
                  <w:lang w:val="nl-BE"/>
                </w:rPr>
                <w:t>3</w:t>
              </w:r>
            </w:hyperlink>
          </w:p>
        </w:tc>
        <w:tc>
          <w:tcPr>
            <w:tcW w:w="5670" w:type="dxa"/>
            <w:shd w:val="clear" w:color="auto" w:fill="auto"/>
          </w:tcPr>
          <w:p w14:paraId="1201B909" w14:textId="1C61B6E2" w:rsidR="00C078CB" w:rsidRPr="00D41C14" w:rsidRDefault="005868C5" w:rsidP="00A328D4">
            <w:pPr>
              <w:spacing w:after="0" w:line="240" w:lineRule="auto"/>
              <w:jc w:val="both"/>
              <w:rPr>
                <w:rFonts w:cstheme="minorHAnsi"/>
                <w:lang w:val="nl-NL"/>
              </w:rPr>
            </w:pPr>
            <w:r w:rsidRPr="005868C5">
              <w:rPr>
                <w:rFonts w:cstheme="minorHAnsi"/>
                <w:lang w:val="nl-NL"/>
              </w:rPr>
              <w:t>In de artikelen 5:38, 6:37 en 7:43 van het Wetboek van vennootschappen en vereniging</w:t>
            </w:r>
            <w:r>
              <w:rPr>
                <w:rFonts w:cstheme="minorHAnsi"/>
                <w:lang w:val="nl-NL"/>
              </w:rPr>
              <w:t>en worden de woorden “De artike</w:t>
            </w:r>
            <w:r w:rsidRPr="005868C5">
              <w:rPr>
                <w:rFonts w:cstheme="minorHAnsi"/>
                <w:lang w:val="nl-NL"/>
              </w:rPr>
              <w:t xml:space="preserve">len 2279 en 2280 van het Burgerlijk Wetboek zijn van toepassing” telkens vervangen door de woorden “Het artikel 3.28 van het Burgerlijk Wetboek is van toepassing”. </w:t>
            </w:r>
          </w:p>
        </w:tc>
        <w:tc>
          <w:tcPr>
            <w:tcW w:w="6095" w:type="dxa"/>
            <w:shd w:val="clear" w:color="auto" w:fill="auto"/>
          </w:tcPr>
          <w:p w14:paraId="67243BC0" w14:textId="0DFF7615" w:rsidR="00C078CB" w:rsidRPr="00A54BF6" w:rsidRDefault="00A54BF6" w:rsidP="00A328D4">
            <w:pPr>
              <w:spacing w:after="0" w:line="240" w:lineRule="auto"/>
              <w:jc w:val="both"/>
              <w:rPr>
                <w:rFonts w:cstheme="minorHAnsi"/>
                <w:lang w:val="fr-FR"/>
              </w:rPr>
            </w:pPr>
            <w:r w:rsidRPr="00A54BF6">
              <w:rPr>
                <w:rFonts w:cstheme="minorHAnsi"/>
                <w:lang w:val="fr-FR"/>
              </w:rPr>
              <w:t xml:space="preserve">Dans les articles 5:38, 6:37 et 7:43 du Code des </w:t>
            </w:r>
            <w:proofErr w:type="spellStart"/>
            <w:r w:rsidRPr="00A54BF6">
              <w:rPr>
                <w:rFonts w:cstheme="minorHAnsi"/>
                <w:lang w:val="fr-FR"/>
              </w:rPr>
              <w:t>sociétés</w:t>
            </w:r>
            <w:proofErr w:type="spellEnd"/>
            <w:r w:rsidRPr="00A54BF6">
              <w:rPr>
                <w:rFonts w:cstheme="minorHAnsi"/>
                <w:lang w:val="fr-FR"/>
              </w:rPr>
              <w:t xml:space="preserve"> et des associations, les mots “Les articles 2279 et 2280 du Code civil sont applicables” sont chaque fois </w:t>
            </w:r>
            <w:proofErr w:type="spellStart"/>
            <w:r w:rsidRPr="00A54BF6">
              <w:rPr>
                <w:rFonts w:cstheme="minorHAnsi"/>
                <w:lang w:val="fr-FR"/>
              </w:rPr>
              <w:t>remplacés</w:t>
            </w:r>
            <w:proofErr w:type="spellEnd"/>
            <w:r w:rsidRPr="00A54BF6">
              <w:rPr>
                <w:rFonts w:cstheme="minorHAnsi"/>
                <w:lang w:val="fr-FR"/>
              </w:rPr>
              <w:t xml:space="preserve"> par les mots “L’article 3.28 du Code civil s’applique”. </w:t>
            </w:r>
          </w:p>
        </w:tc>
      </w:tr>
      <w:tr w:rsidR="005868C5" w:rsidRPr="00F51DBD" w14:paraId="7DB18A3A" w14:textId="77777777" w:rsidTr="00A328D4">
        <w:trPr>
          <w:trHeight w:val="803"/>
        </w:trPr>
        <w:tc>
          <w:tcPr>
            <w:tcW w:w="1980" w:type="dxa"/>
          </w:tcPr>
          <w:p w14:paraId="73A8269D" w14:textId="6A6ADE49" w:rsidR="005868C5" w:rsidRPr="00A54BF6" w:rsidRDefault="00F51DBD" w:rsidP="00A328D4">
            <w:pPr>
              <w:spacing w:after="0" w:line="240" w:lineRule="auto"/>
              <w:jc w:val="both"/>
              <w:rPr>
                <w:rFonts w:cs="Calibri"/>
                <w:lang w:val="en-US"/>
              </w:rPr>
            </w:pPr>
            <w:hyperlink r:id="rId9" w:history="1">
              <w:proofErr w:type="spellStart"/>
              <w:r w:rsidR="00933216" w:rsidRPr="00F51DBD">
                <w:rPr>
                  <w:rStyle w:val="Hyperlink"/>
                  <w:rFonts w:cs="Calibri"/>
                  <w:lang w:val="en-US"/>
                </w:rPr>
                <w:t>MvT</w:t>
              </w:r>
              <w:proofErr w:type="spellEnd"/>
              <w:r w:rsidR="00933216" w:rsidRPr="00F51DBD">
                <w:rPr>
                  <w:rStyle w:val="Hyperlink"/>
                  <w:rFonts w:cs="Calibri"/>
                  <w:lang w:val="en-US"/>
                </w:rPr>
                <w:t xml:space="preserve"> 173</w:t>
              </w:r>
            </w:hyperlink>
          </w:p>
        </w:tc>
        <w:tc>
          <w:tcPr>
            <w:tcW w:w="5670" w:type="dxa"/>
            <w:shd w:val="clear" w:color="auto" w:fill="auto"/>
          </w:tcPr>
          <w:p w14:paraId="14DE4D4C" w14:textId="4CE1014A" w:rsidR="005868C5" w:rsidRPr="00746530" w:rsidRDefault="00746530" w:rsidP="00A328D4">
            <w:pPr>
              <w:spacing w:after="0" w:line="240" w:lineRule="auto"/>
              <w:jc w:val="both"/>
              <w:rPr>
                <w:rFonts w:cstheme="minorHAnsi"/>
                <w:lang w:val="nl-NL"/>
              </w:rPr>
            </w:pPr>
            <w:r w:rsidRPr="00746530">
              <w:rPr>
                <w:rFonts w:cstheme="minorHAnsi"/>
                <w:lang w:val="nl-NL"/>
              </w:rPr>
              <w:t xml:space="preserve">De artikelen 3 tot 13 beogen enkel de bepalingen van het oude Burgerlijk Wetboek te wijzigen en deze van de andere wetboeken of wetten omwille van de nieuwe nummering der artikels ingevoerd door het onderhavige boek. </w:t>
            </w:r>
          </w:p>
        </w:tc>
        <w:tc>
          <w:tcPr>
            <w:tcW w:w="6095" w:type="dxa"/>
            <w:shd w:val="clear" w:color="auto" w:fill="auto"/>
          </w:tcPr>
          <w:p w14:paraId="2F48249E" w14:textId="0609E8AE" w:rsidR="005868C5" w:rsidRPr="00125B96" w:rsidRDefault="00125B96" w:rsidP="00A328D4">
            <w:pPr>
              <w:spacing w:after="0" w:line="240" w:lineRule="auto"/>
              <w:jc w:val="both"/>
              <w:rPr>
                <w:rFonts w:cstheme="minorHAnsi"/>
                <w:lang w:val="fr-FR"/>
              </w:rPr>
            </w:pPr>
            <w:r w:rsidRPr="00125B96">
              <w:rPr>
                <w:rFonts w:cstheme="minorHAnsi"/>
                <w:lang w:val="fr-FR"/>
              </w:rPr>
              <w:t xml:space="preserve">Les articles 3 à 13 visent exclusivement à modifier les dispositions de l’ancien Code civil et celles des autres Codes ou lois en raison de la nouvelle </w:t>
            </w:r>
            <w:proofErr w:type="spellStart"/>
            <w:r w:rsidRPr="00125B96">
              <w:rPr>
                <w:rFonts w:cstheme="minorHAnsi"/>
                <w:lang w:val="fr-FR"/>
              </w:rPr>
              <w:t>numérotation</w:t>
            </w:r>
            <w:proofErr w:type="spellEnd"/>
            <w:r w:rsidRPr="00125B96">
              <w:rPr>
                <w:rFonts w:cstheme="minorHAnsi"/>
                <w:lang w:val="fr-FR"/>
              </w:rPr>
              <w:t xml:space="preserve"> des articles introduits par le </w:t>
            </w:r>
            <w:proofErr w:type="spellStart"/>
            <w:r w:rsidRPr="00125B96">
              <w:rPr>
                <w:rFonts w:cstheme="minorHAnsi"/>
                <w:lang w:val="fr-FR"/>
              </w:rPr>
              <w:t>présent</w:t>
            </w:r>
            <w:proofErr w:type="spellEnd"/>
            <w:r w:rsidRPr="00125B96">
              <w:rPr>
                <w:rFonts w:cstheme="minorHAnsi"/>
                <w:lang w:val="fr-FR"/>
              </w:rPr>
              <w:t xml:space="preserve"> livre. </w:t>
            </w:r>
          </w:p>
        </w:tc>
      </w:tr>
      <w:tr w:rsidR="00933216" w:rsidRPr="005F66EE" w14:paraId="0028F09F" w14:textId="77777777" w:rsidTr="005F66EE">
        <w:trPr>
          <w:trHeight w:val="381"/>
        </w:trPr>
        <w:tc>
          <w:tcPr>
            <w:tcW w:w="1980" w:type="dxa"/>
          </w:tcPr>
          <w:p w14:paraId="6345847E" w14:textId="3DA3A242" w:rsidR="00933216" w:rsidRDefault="00933216" w:rsidP="00A328D4">
            <w:pPr>
              <w:spacing w:after="0" w:line="240" w:lineRule="auto"/>
              <w:jc w:val="both"/>
              <w:rPr>
                <w:rFonts w:cs="Calibri"/>
                <w:lang w:val="en-US"/>
              </w:rPr>
            </w:pPr>
            <w:proofErr w:type="spellStart"/>
            <w:r>
              <w:rPr>
                <w:rFonts w:cs="Calibri"/>
                <w:lang w:val="en-US"/>
              </w:rPr>
              <w:t>RvSt</w:t>
            </w:r>
            <w:proofErr w:type="spellEnd"/>
            <w:r>
              <w:rPr>
                <w:rFonts w:cs="Calibri"/>
                <w:lang w:val="en-US"/>
              </w:rPr>
              <w:t xml:space="preserve"> 173</w:t>
            </w:r>
          </w:p>
        </w:tc>
        <w:tc>
          <w:tcPr>
            <w:tcW w:w="5670" w:type="dxa"/>
            <w:shd w:val="clear" w:color="auto" w:fill="auto"/>
          </w:tcPr>
          <w:p w14:paraId="7CF8BBAC" w14:textId="75BD4798" w:rsidR="00933216" w:rsidRPr="005F66EE" w:rsidRDefault="005F66EE" w:rsidP="00A328D4">
            <w:pPr>
              <w:spacing w:after="0" w:line="240" w:lineRule="auto"/>
              <w:jc w:val="both"/>
              <w:rPr>
                <w:rFonts w:cstheme="minorHAnsi"/>
                <w:lang w:val="nl-NL"/>
              </w:rPr>
            </w:pPr>
            <w:r w:rsidRPr="005F66EE">
              <w:rPr>
                <w:rFonts w:cstheme="minorHAnsi"/>
                <w:lang w:val="nl-NL"/>
              </w:rPr>
              <w:t xml:space="preserve">Geen opmerkingen. </w:t>
            </w:r>
          </w:p>
        </w:tc>
        <w:tc>
          <w:tcPr>
            <w:tcW w:w="6095" w:type="dxa"/>
            <w:shd w:val="clear" w:color="auto" w:fill="auto"/>
          </w:tcPr>
          <w:p w14:paraId="6D44B6E2" w14:textId="6BABADA3" w:rsidR="00933216" w:rsidRPr="00D41C14" w:rsidRDefault="005F66EE" w:rsidP="00A328D4">
            <w:pPr>
              <w:spacing w:after="0" w:line="240" w:lineRule="auto"/>
              <w:jc w:val="both"/>
              <w:rPr>
                <w:rFonts w:cstheme="minorHAnsi"/>
                <w:lang w:val="fr-BE"/>
              </w:rPr>
            </w:pPr>
            <w:r>
              <w:rPr>
                <w:rFonts w:cstheme="minorHAnsi"/>
                <w:lang w:val="fr-BE"/>
              </w:rPr>
              <w:t xml:space="preserve">Pas de remarques. </w:t>
            </w:r>
          </w:p>
        </w:tc>
      </w:tr>
      <w:tr w:rsidR="008849AC" w:rsidRPr="00F51DBD" w14:paraId="1CD3E7BF" w14:textId="77777777" w:rsidTr="00A328D4">
        <w:trPr>
          <w:trHeight w:val="803"/>
        </w:trPr>
        <w:tc>
          <w:tcPr>
            <w:tcW w:w="1980" w:type="dxa"/>
          </w:tcPr>
          <w:p w14:paraId="68561795" w14:textId="77777777" w:rsidR="008849AC" w:rsidRDefault="008849AC" w:rsidP="00A328D4">
            <w:pPr>
              <w:spacing w:after="0" w:line="240" w:lineRule="auto"/>
              <w:jc w:val="both"/>
              <w:rPr>
                <w:rFonts w:cs="Calibri"/>
                <w:lang w:val="nl-BE"/>
              </w:rPr>
            </w:pPr>
            <w:r>
              <w:rPr>
                <w:rFonts w:cs="Calibri"/>
                <w:lang w:val="nl-BE"/>
              </w:rPr>
              <w:t>WVV</w:t>
            </w:r>
          </w:p>
        </w:tc>
        <w:tc>
          <w:tcPr>
            <w:tcW w:w="5670" w:type="dxa"/>
            <w:shd w:val="clear" w:color="auto" w:fill="auto"/>
          </w:tcPr>
          <w:p w14:paraId="49D3AC2F" w14:textId="7858D808" w:rsidR="008849AC" w:rsidRPr="00896DD2" w:rsidRDefault="00000000" w:rsidP="00A328D4">
            <w:pPr>
              <w:spacing w:after="0" w:line="240" w:lineRule="auto"/>
              <w:jc w:val="both"/>
              <w:rPr>
                <w:rFonts w:cstheme="minorHAnsi"/>
                <w:lang w:val="nl-NL"/>
              </w:rPr>
            </w:pPr>
            <w:hyperlink w:anchor="_Amendement_542" w:history="1">
              <w:r w:rsidR="008849AC" w:rsidRPr="00447A20">
                <w:rPr>
                  <w:rStyle w:val="Hyperlink"/>
                  <w:rFonts w:cstheme="minorHAnsi"/>
                  <w:lang w:val="nl-NL"/>
                </w:rPr>
                <w:t xml:space="preserve">De artikelen 2279 en 2280 van het Burgerlijk Wetboek zijn van toepassing op de </w:t>
              </w:r>
              <w:proofErr w:type="spellStart"/>
              <w:r w:rsidR="008849AC" w:rsidRPr="00447A20">
                <w:rPr>
                  <w:rStyle w:val="Hyperlink"/>
                  <w:rFonts w:cstheme="minorHAnsi"/>
                  <w:lang w:val="nl-NL"/>
                </w:rPr>
                <w:t>gedematerialiseerde</w:t>
              </w:r>
              <w:proofErr w:type="spellEnd"/>
              <w:r w:rsidR="008849AC" w:rsidRPr="00447A20">
                <w:rPr>
                  <w:rStyle w:val="Hyperlink"/>
                  <w:rFonts w:cstheme="minorHAnsi"/>
                  <w:lang w:val="nl-NL"/>
                </w:rPr>
                <w:t xml:space="preserve"> obligaties bedoeld in deze afdeling.</w:t>
              </w:r>
            </w:hyperlink>
          </w:p>
        </w:tc>
        <w:tc>
          <w:tcPr>
            <w:tcW w:w="6095" w:type="dxa"/>
            <w:shd w:val="clear" w:color="auto" w:fill="auto"/>
          </w:tcPr>
          <w:p w14:paraId="588166FB" w14:textId="7C9FB965" w:rsidR="008849AC" w:rsidRPr="00447A20" w:rsidRDefault="00447A20" w:rsidP="00A328D4">
            <w:pPr>
              <w:spacing w:after="0" w:line="240" w:lineRule="auto"/>
              <w:jc w:val="both"/>
              <w:rPr>
                <w:rStyle w:val="Hyperlink"/>
                <w:rFonts w:cstheme="minorHAnsi"/>
                <w:lang w:val="fr-FR"/>
              </w:rPr>
            </w:pPr>
            <w:r>
              <w:rPr>
                <w:rFonts w:cstheme="minorHAnsi"/>
                <w:lang w:val="fr-BE"/>
              </w:rPr>
              <w:fldChar w:fldCharType="begin"/>
            </w:r>
            <w:r>
              <w:rPr>
                <w:rFonts w:cstheme="minorHAnsi"/>
                <w:lang w:val="fr-BE"/>
              </w:rPr>
              <w:instrText xml:space="preserve"> HYPERLINK  \l "_Amendement_542_1" </w:instrText>
            </w:r>
            <w:r>
              <w:rPr>
                <w:rFonts w:cstheme="minorHAnsi"/>
                <w:lang w:val="fr-BE"/>
              </w:rPr>
            </w:r>
            <w:r>
              <w:rPr>
                <w:rFonts w:cstheme="minorHAnsi"/>
                <w:lang w:val="fr-BE"/>
              </w:rPr>
              <w:fldChar w:fldCharType="separate"/>
            </w:r>
            <w:r w:rsidR="008849AC" w:rsidRPr="00447A20">
              <w:rPr>
                <w:rStyle w:val="Hyperlink"/>
                <w:rFonts w:cstheme="minorHAnsi"/>
                <w:lang w:val="fr-BE"/>
              </w:rPr>
              <w:t>Les articles 2279 et 2280 du Code civil sont applicables aux obligations dématérialisées visées dans cette section.</w:t>
            </w:r>
          </w:p>
          <w:p w14:paraId="77589834" w14:textId="09B7E06E" w:rsidR="008849AC" w:rsidRPr="00740DB8" w:rsidRDefault="00447A20" w:rsidP="00A328D4">
            <w:pPr>
              <w:spacing w:after="0" w:line="240" w:lineRule="auto"/>
              <w:jc w:val="both"/>
              <w:rPr>
                <w:rFonts w:cstheme="minorHAnsi"/>
                <w:lang w:val="fr-BE"/>
              </w:rPr>
            </w:pPr>
            <w:r>
              <w:rPr>
                <w:rFonts w:cstheme="minorHAnsi"/>
                <w:lang w:val="fr-BE"/>
              </w:rPr>
              <w:fldChar w:fldCharType="end"/>
            </w:r>
          </w:p>
        </w:tc>
      </w:tr>
      <w:tr w:rsidR="002D3B4F" w:rsidRPr="00536F3F" w14:paraId="0E71618F" w14:textId="77777777" w:rsidTr="002D3B4F">
        <w:trPr>
          <w:trHeight w:val="437"/>
        </w:trPr>
        <w:tc>
          <w:tcPr>
            <w:tcW w:w="1980" w:type="dxa"/>
          </w:tcPr>
          <w:p w14:paraId="17F27477" w14:textId="4711244A" w:rsidR="002D3B4F" w:rsidRDefault="002D3B4F" w:rsidP="00A328D4">
            <w:pPr>
              <w:spacing w:after="0" w:line="240" w:lineRule="auto"/>
              <w:jc w:val="both"/>
              <w:rPr>
                <w:rFonts w:cs="Calibri"/>
                <w:lang w:val="nl-BE"/>
              </w:rPr>
            </w:pPr>
            <w:proofErr w:type="spellStart"/>
            <w:r w:rsidRPr="00A471D3">
              <w:t>Ontwerp</w:t>
            </w:r>
            <w:proofErr w:type="spellEnd"/>
          </w:p>
        </w:tc>
        <w:tc>
          <w:tcPr>
            <w:tcW w:w="5670" w:type="dxa"/>
            <w:shd w:val="clear" w:color="auto" w:fill="auto"/>
          </w:tcPr>
          <w:p w14:paraId="4B6AB699" w14:textId="77AA047E" w:rsidR="002D3B4F" w:rsidRPr="00D41C14" w:rsidRDefault="002D3B4F" w:rsidP="00A328D4">
            <w:pPr>
              <w:spacing w:after="0" w:line="240" w:lineRule="auto"/>
              <w:jc w:val="both"/>
              <w:rPr>
                <w:rFonts w:cstheme="minorHAnsi"/>
                <w:lang w:val="nl-NL"/>
              </w:rPr>
            </w:pPr>
            <w:proofErr w:type="spellStart"/>
            <w:r w:rsidRPr="00A471D3">
              <w:t>Geen</w:t>
            </w:r>
            <w:proofErr w:type="spellEnd"/>
            <w:r w:rsidRPr="00A471D3">
              <w:t xml:space="preserve"> </w:t>
            </w:r>
            <w:proofErr w:type="spellStart"/>
            <w:r w:rsidRPr="00A471D3">
              <w:t>artikel</w:t>
            </w:r>
            <w:proofErr w:type="spellEnd"/>
            <w:r>
              <w:t>.</w:t>
            </w:r>
          </w:p>
        </w:tc>
        <w:tc>
          <w:tcPr>
            <w:tcW w:w="6095" w:type="dxa"/>
            <w:shd w:val="clear" w:color="auto" w:fill="auto"/>
          </w:tcPr>
          <w:p w14:paraId="57EBDC5B" w14:textId="507B5F44" w:rsidR="002D3B4F" w:rsidRPr="00D41C14" w:rsidRDefault="002D3B4F" w:rsidP="00A328D4">
            <w:pPr>
              <w:spacing w:after="0" w:line="240" w:lineRule="auto"/>
              <w:jc w:val="both"/>
              <w:rPr>
                <w:rFonts w:cstheme="minorHAnsi"/>
                <w:lang w:val="fr-BE"/>
              </w:rPr>
            </w:pPr>
            <w:r>
              <w:t xml:space="preserve">Pas </w:t>
            </w:r>
            <w:proofErr w:type="spellStart"/>
            <w:r>
              <w:t>d’article</w:t>
            </w:r>
            <w:proofErr w:type="spellEnd"/>
            <w:r>
              <w:t>.</w:t>
            </w:r>
          </w:p>
        </w:tc>
      </w:tr>
      <w:tr w:rsidR="002D3B4F" w:rsidRPr="00EC0333" w14:paraId="38EF0C04" w14:textId="77777777" w:rsidTr="00A328D4">
        <w:trPr>
          <w:trHeight w:val="417"/>
        </w:trPr>
        <w:tc>
          <w:tcPr>
            <w:tcW w:w="1980" w:type="dxa"/>
          </w:tcPr>
          <w:p w14:paraId="086E50C0" w14:textId="77777777" w:rsidR="002D3B4F" w:rsidRPr="00EC0333" w:rsidRDefault="002D3B4F" w:rsidP="00A328D4">
            <w:pPr>
              <w:spacing w:after="0" w:line="240" w:lineRule="auto"/>
              <w:jc w:val="both"/>
              <w:rPr>
                <w:rFonts w:cs="Calibri"/>
                <w:lang w:val="fr-FR"/>
              </w:rPr>
            </w:pPr>
            <w:proofErr w:type="spellStart"/>
            <w:r>
              <w:rPr>
                <w:rFonts w:cs="Calibri"/>
                <w:lang w:val="fr-FR"/>
              </w:rPr>
              <w:t>Voorontwerp</w:t>
            </w:r>
            <w:proofErr w:type="spellEnd"/>
          </w:p>
        </w:tc>
        <w:tc>
          <w:tcPr>
            <w:tcW w:w="5670" w:type="dxa"/>
            <w:shd w:val="clear" w:color="auto" w:fill="auto"/>
          </w:tcPr>
          <w:p w14:paraId="0B1C785F" w14:textId="77777777" w:rsidR="002D3B4F" w:rsidRPr="00EC0333" w:rsidRDefault="002D3B4F" w:rsidP="00A328D4">
            <w:pPr>
              <w:spacing w:after="0" w:line="240" w:lineRule="auto"/>
              <w:jc w:val="both"/>
              <w:rPr>
                <w:rFonts w:cstheme="minorHAnsi"/>
                <w:lang w:val="fr-FR"/>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p>
        </w:tc>
        <w:tc>
          <w:tcPr>
            <w:tcW w:w="6095" w:type="dxa"/>
            <w:shd w:val="clear" w:color="auto" w:fill="auto"/>
          </w:tcPr>
          <w:p w14:paraId="5E4284D7" w14:textId="77777777" w:rsidR="002D3B4F" w:rsidRPr="00D41C14" w:rsidRDefault="002D3B4F" w:rsidP="00A328D4">
            <w:pPr>
              <w:spacing w:after="0" w:line="240" w:lineRule="auto"/>
              <w:jc w:val="both"/>
              <w:rPr>
                <w:rFonts w:cstheme="minorHAnsi"/>
                <w:lang w:val="fr-BE"/>
              </w:rPr>
            </w:pPr>
            <w:r>
              <w:rPr>
                <w:rFonts w:cstheme="minorHAnsi"/>
                <w:lang w:val="fr-BE"/>
              </w:rPr>
              <w:t>Pas d’article.</w:t>
            </w:r>
          </w:p>
        </w:tc>
      </w:tr>
      <w:tr w:rsidR="002D3B4F" w:rsidRPr="00EC0333" w14:paraId="7DEE26FB" w14:textId="77777777" w:rsidTr="00536F3F">
        <w:trPr>
          <w:trHeight w:val="401"/>
        </w:trPr>
        <w:tc>
          <w:tcPr>
            <w:tcW w:w="1980" w:type="dxa"/>
          </w:tcPr>
          <w:p w14:paraId="7FD95976" w14:textId="77777777" w:rsidR="002D3B4F" w:rsidRPr="00A471D3" w:rsidRDefault="002D3B4F" w:rsidP="00A328D4">
            <w:pPr>
              <w:spacing w:after="0"/>
            </w:pPr>
            <w:proofErr w:type="spellStart"/>
            <w:r>
              <w:t>MvT</w:t>
            </w:r>
            <w:proofErr w:type="spellEnd"/>
          </w:p>
        </w:tc>
        <w:tc>
          <w:tcPr>
            <w:tcW w:w="5670" w:type="dxa"/>
            <w:shd w:val="clear" w:color="auto" w:fill="auto"/>
          </w:tcPr>
          <w:p w14:paraId="504A0964" w14:textId="77777777" w:rsidR="002D3B4F" w:rsidRPr="00B566A5" w:rsidRDefault="002D3B4F" w:rsidP="00A328D4">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6095" w:type="dxa"/>
            <w:shd w:val="clear" w:color="auto" w:fill="auto"/>
          </w:tcPr>
          <w:p w14:paraId="43570F2E" w14:textId="77777777" w:rsidR="002D3B4F" w:rsidRDefault="002D3B4F" w:rsidP="00A328D4">
            <w:pPr>
              <w:spacing w:after="0"/>
            </w:pPr>
            <w:r w:rsidRPr="00B566A5">
              <w:t>Pas de remarques</w:t>
            </w:r>
            <w:r>
              <w:t>.</w:t>
            </w:r>
          </w:p>
        </w:tc>
      </w:tr>
      <w:tr w:rsidR="002D3B4F" w:rsidRPr="00EC0333" w14:paraId="3D8A48AD" w14:textId="77777777" w:rsidTr="00536F3F">
        <w:trPr>
          <w:trHeight w:val="365"/>
        </w:trPr>
        <w:tc>
          <w:tcPr>
            <w:tcW w:w="1980" w:type="dxa"/>
          </w:tcPr>
          <w:p w14:paraId="345A7221" w14:textId="77777777" w:rsidR="002D3B4F" w:rsidRPr="00A471D3" w:rsidRDefault="002D3B4F" w:rsidP="00A328D4">
            <w:pPr>
              <w:spacing w:after="0"/>
            </w:pPr>
            <w:proofErr w:type="spellStart"/>
            <w:r>
              <w:t>RvSt</w:t>
            </w:r>
            <w:proofErr w:type="spellEnd"/>
          </w:p>
        </w:tc>
        <w:tc>
          <w:tcPr>
            <w:tcW w:w="5670" w:type="dxa"/>
            <w:shd w:val="clear" w:color="auto" w:fill="auto"/>
          </w:tcPr>
          <w:p w14:paraId="0CD93B13" w14:textId="77777777" w:rsidR="002D3B4F" w:rsidRPr="00B566A5" w:rsidRDefault="002D3B4F" w:rsidP="00A328D4">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6095" w:type="dxa"/>
            <w:shd w:val="clear" w:color="auto" w:fill="auto"/>
          </w:tcPr>
          <w:p w14:paraId="04BC0EA3" w14:textId="77777777" w:rsidR="002D3B4F" w:rsidRDefault="002D3B4F" w:rsidP="00A328D4">
            <w:pPr>
              <w:spacing w:after="0"/>
            </w:pPr>
            <w:r w:rsidRPr="00B566A5">
              <w:t>Pas de remarques</w:t>
            </w:r>
            <w:r>
              <w:t>.</w:t>
            </w:r>
          </w:p>
        </w:tc>
      </w:tr>
      <w:tr w:rsidR="008302A8" w:rsidRPr="00F51DBD" w14:paraId="69A30954" w14:textId="77777777" w:rsidTr="00536F3F">
        <w:trPr>
          <w:trHeight w:val="365"/>
        </w:trPr>
        <w:tc>
          <w:tcPr>
            <w:tcW w:w="1980" w:type="dxa"/>
          </w:tcPr>
          <w:p w14:paraId="31C65FBD" w14:textId="2EA9C4A4" w:rsidR="008302A8" w:rsidRDefault="008302A8" w:rsidP="00C26BFA">
            <w:pPr>
              <w:pStyle w:val="Kop1"/>
            </w:pPr>
            <w:bookmarkStart w:id="13" w:name="_Amendement_542"/>
            <w:bookmarkStart w:id="14" w:name="_Amendement_542_1"/>
            <w:bookmarkEnd w:id="13"/>
            <w:bookmarkEnd w:id="14"/>
            <w:proofErr w:type="spellStart"/>
            <w:r>
              <w:lastRenderedPageBreak/>
              <w:t>Amendement</w:t>
            </w:r>
            <w:proofErr w:type="spellEnd"/>
            <w:r>
              <w:t xml:space="preserve"> 542</w:t>
            </w:r>
          </w:p>
        </w:tc>
        <w:tc>
          <w:tcPr>
            <w:tcW w:w="5670" w:type="dxa"/>
            <w:shd w:val="clear" w:color="auto" w:fill="auto"/>
          </w:tcPr>
          <w:p w14:paraId="2253962D" w14:textId="3B2B4F51" w:rsidR="008302A8" w:rsidRPr="0018344A" w:rsidRDefault="0018344A" w:rsidP="00A328D4">
            <w:pPr>
              <w:spacing w:after="0"/>
              <w:rPr>
                <w:lang w:val="nl-NL"/>
              </w:rPr>
            </w:pPr>
            <w:r w:rsidRPr="0018344A">
              <w:rPr>
                <w:lang w:val="nl-NL"/>
              </w:rPr>
              <w:t xml:space="preserve">De tekst is een overeenkomstige </w:t>
            </w:r>
            <w:r>
              <w:rPr>
                <w:lang w:val="nl-NL"/>
              </w:rPr>
              <w:t xml:space="preserve">herneming van </w:t>
            </w:r>
            <w:r w:rsidRPr="0018344A">
              <w:rPr>
                <w:lang w:val="nl-NL"/>
              </w:rPr>
              <w:t xml:space="preserve">artikel 5:38, toegespitst op effecten. </w:t>
            </w:r>
          </w:p>
        </w:tc>
        <w:tc>
          <w:tcPr>
            <w:tcW w:w="6095" w:type="dxa"/>
            <w:shd w:val="clear" w:color="auto" w:fill="auto"/>
          </w:tcPr>
          <w:p w14:paraId="7BB4FEE1" w14:textId="501E0768" w:rsidR="008302A8" w:rsidRPr="00A73E84" w:rsidRDefault="00A73E84" w:rsidP="00A328D4">
            <w:pPr>
              <w:spacing w:after="0"/>
              <w:rPr>
                <w:lang w:val="fr-FR"/>
              </w:rPr>
            </w:pPr>
            <w:r w:rsidRPr="00A73E84">
              <w:rPr>
                <w:lang w:val="fr-FR"/>
              </w:rPr>
              <w:t xml:space="preserve">Le texte est une reprise conforme de l’article 5:38, axée sur les titres. </w:t>
            </w:r>
          </w:p>
        </w:tc>
      </w:tr>
    </w:tbl>
    <w:p w14:paraId="7D12D6EE"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073D" w14:textId="77777777" w:rsidR="007253D2" w:rsidRDefault="007253D2" w:rsidP="000D42B6">
      <w:pPr>
        <w:spacing w:after="0" w:line="240" w:lineRule="auto"/>
      </w:pPr>
      <w:r>
        <w:separator/>
      </w:r>
    </w:p>
  </w:endnote>
  <w:endnote w:type="continuationSeparator" w:id="0">
    <w:p w14:paraId="49CF7EE0" w14:textId="77777777" w:rsidR="007253D2" w:rsidRDefault="007253D2"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E06D" w14:textId="77777777" w:rsidR="007253D2" w:rsidRDefault="007253D2" w:rsidP="000D42B6">
      <w:pPr>
        <w:spacing w:after="0" w:line="240" w:lineRule="auto"/>
      </w:pPr>
      <w:r>
        <w:separator/>
      </w:r>
    </w:p>
  </w:footnote>
  <w:footnote w:type="continuationSeparator" w:id="0">
    <w:p w14:paraId="6270E586" w14:textId="77777777" w:rsidR="007253D2" w:rsidRDefault="007253D2" w:rsidP="000D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68D4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6620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0452"/>
    <w:rsid w:val="00045500"/>
    <w:rsid w:val="00053660"/>
    <w:rsid w:val="000B434D"/>
    <w:rsid w:val="000D42B6"/>
    <w:rsid w:val="000E78DE"/>
    <w:rsid w:val="00125B96"/>
    <w:rsid w:val="00137C6F"/>
    <w:rsid w:val="00153A4F"/>
    <w:rsid w:val="001777AA"/>
    <w:rsid w:val="0018344A"/>
    <w:rsid w:val="001A0A02"/>
    <w:rsid w:val="00200CB2"/>
    <w:rsid w:val="00202051"/>
    <w:rsid w:val="00266AFF"/>
    <w:rsid w:val="00286FEF"/>
    <w:rsid w:val="002D3B4F"/>
    <w:rsid w:val="002E2C50"/>
    <w:rsid w:val="002F620D"/>
    <w:rsid w:val="00311F1A"/>
    <w:rsid w:val="00393BDA"/>
    <w:rsid w:val="003964AC"/>
    <w:rsid w:val="003D46FE"/>
    <w:rsid w:val="003D55CF"/>
    <w:rsid w:val="003E264F"/>
    <w:rsid w:val="00417C7D"/>
    <w:rsid w:val="00427696"/>
    <w:rsid w:val="00447A20"/>
    <w:rsid w:val="0046304C"/>
    <w:rsid w:val="00503582"/>
    <w:rsid w:val="00512C24"/>
    <w:rsid w:val="00536F3F"/>
    <w:rsid w:val="005407B7"/>
    <w:rsid w:val="00552278"/>
    <w:rsid w:val="0057031D"/>
    <w:rsid w:val="005868C5"/>
    <w:rsid w:val="005974AD"/>
    <w:rsid w:val="005A0621"/>
    <w:rsid w:val="005B33B1"/>
    <w:rsid w:val="005E64EA"/>
    <w:rsid w:val="005F66EE"/>
    <w:rsid w:val="006170A4"/>
    <w:rsid w:val="00642F57"/>
    <w:rsid w:val="00683979"/>
    <w:rsid w:val="007061E6"/>
    <w:rsid w:val="007253D2"/>
    <w:rsid w:val="0073612B"/>
    <w:rsid w:val="00746530"/>
    <w:rsid w:val="007A6A5E"/>
    <w:rsid w:val="007B29A3"/>
    <w:rsid w:val="008302A8"/>
    <w:rsid w:val="00871559"/>
    <w:rsid w:val="008849AC"/>
    <w:rsid w:val="00896DD2"/>
    <w:rsid w:val="008A299A"/>
    <w:rsid w:val="008D169B"/>
    <w:rsid w:val="00933216"/>
    <w:rsid w:val="00950DFB"/>
    <w:rsid w:val="009662AF"/>
    <w:rsid w:val="00985EF6"/>
    <w:rsid w:val="0099503B"/>
    <w:rsid w:val="009C004A"/>
    <w:rsid w:val="009D1831"/>
    <w:rsid w:val="00A328D4"/>
    <w:rsid w:val="00A41BE3"/>
    <w:rsid w:val="00A46D88"/>
    <w:rsid w:val="00A54BF6"/>
    <w:rsid w:val="00A73E84"/>
    <w:rsid w:val="00A97687"/>
    <w:rsid w:val="00B0539A"/>
    <w:rsid w:val="00B2273C"/>
    <w:rsid w:val="00B53841"/>
    <w:rsid w:val="00BB0F3C"/>
    <w:rsid w:val="00C078CB"/>
    <w:rsid w:val="00C26BFA"/>
    <w:rsid w:val="00C43011"/>
    <w:rsid w:val="00CE1421"/>
    <w:rsid w:val="00D46871"/>
    <w:rsid w:val="00D61286"/>
    <w:rsid w:val="00DC54F2"/>
    <w:rsid w:val="00E135DB"/>
    <w:rsid w:val="00E17723"/>
    <w:rsid w:val="00E21EC4"/>
    <w:rsid w:val="00E8314B"/>
    <w:rsid w:val="00EA433F"/>
    <w:rsid w:val="00EC0333"/>
    <w:rsid w:val="00EC7E26"/>
    <w:rsid w:val="00ED49EF"/>
    <w:rsid w:val="00F51DBD"/>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806B"/>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Char"/>
    <w:uiPriority w:val="9"/>
    <w:qFormat/>
    <w:rsid w:val="00C26BFA"/>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character" w:styleId="Hyperlink">
    <w:name w:val="Hyperlink"/>
    <w:basedOn w:val="Standaardalinea-lettertype"/>
    <w:uiPriority w:val="99"/>
    <w:unhideWhenUsed/>
    <w:rsid w:val="00E135DB"/>
    <w:rPr>
      <w:color w:val="0563C1" w:themeColor="hyperlink"/>
      <w:u w:val="single"/>
    </w:rPr>
  </w:style>
  <w:style w:type="paragraph" w:styleId="Lijstalinea">
    <w:name w:val="List Paragraph"/>
    <w:basedOn w:val="Standaard"/>
    <w:uiPriority w:val="34"/>
    <w:qFormat/>
    <w:rsid w:val="005E64EA"/>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Char">
    <w:name w:val="Kop 1 Char"/>
    <w:basedOn w:val="Standaardalinea-lettertype"/>
    <w:link w:val="Kop1"/>
    <w:uiPriority w:val="9"/>
    <w:rsid w:val="00C26BFA"/>
    <w:rPr>
      <w:rFonts w:eastAsiaTheme="majorEastAsia" w:cstheme="majorBidi"/>
      <w:color w:val="000000" w:themeColor="text1"/>
      <w:szCs w:val="32"/>
      <w:lang w:val="en-GB"/>
    </w:rPr>
  </w:style>
  <w:style w:type="character" w:styleId="Onopgelostemelding">
    <w:name w:val="Unresolved Mention"/>
    <w:basedOn w:val="Standaardalinea-lettertype"/>
    <w:uiPriority w:val="99"/>
    <w:rsid w:val="00F51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8343">
      <w:bodyDiv w:val="1"/>
      <w:marLeft w:val="0"/>
      <w:marRight w:val="0"/>
      <w:marTop w:val="0"/>
      <w:marBottom w:val="0"/>
      <w:divBdr>
        <w:top w:val="none" w:sz="0" w:space="0" w:color="auto"/>
        <w:left w:val="none" w:sz="0" w:space="0" w:color="auto"/>
        <w:bottom w:val="none" w:sz="0" w:space="0" w:color="auto"/>
        <w:right w:val="none" w:sz="0" w:space="0" w:color="auto"/>
      </w:divBdr>
    </w:div>
    <w:div w:id="571475227">
      <w:bodyDiv w:val="1"/>
      <w:marLeft w:val="0"/>
      <w:marRight w:val="0"/>
      <w:marTop w:val="0"/>
      <w:marBottom w:val="0"/>
      <w:divBdr>
        <w:top w:val="none" w:sz="0" w:space="0" w:color="auto"/>
        <w:left w:val="none" w:sz="0" w:space="0" w:color="auto"/>
        <w:bottom w:val="none" w:sz="0" w:space="0" w:color="auto"/>
        <w:right w:val="none" w:sz="0" w:space="0" w:color="auto"/>
      </w:divBdr>
    </w:div>
    <w:div w:id="666791991">
      <w:bodyDiv w:val="1"/>
      <w:marLeft w:val="0"/>
      <w:marRight w:val="0"/>
      <w:marTop w:val="0"/>
      <w:marBottom w:val="0"/>
      <w:divBdr>
        <w:top w:val="none" w:sz="0" w:space="0" w:color="auto"/>
        <w:left w:val="none" w:sz="0" w:space="0" w:color="auto"/>
        <w:bottom w:val="none" w:sz="0" w:space="0" w:color="auto"/>
        <w:right w:val="none" w:sz="0" w:space="0" w:color="auto"/>
      </w:divBdr>
      <w:divsChild>
        <w:div w:id="61997881">
          <w:marLeft w:val="0"/>
          <w:marRight w:val="0"/>
          <w:marTop w:val="0"/>
          <w:marBottom w:val="0"/>
          <w:divBdr>
            <w:top w:val="none" w:sz="0" w:space="0" w:color="auto"/>
            <w:left w:val="none" w:sz="0" w:space="0" w:color="auto"/>
            <w:bottom w:val="none" w:sz="0" w:space="0" w:color="auto"/>
            <w:right w:val="none" w:sz="0" w:space="0" w:color="auto"/>
          </w:divBdr>
          <w:divsChild>
            <w:div w:id="2044552763">
              <w:marLeft w:val="0"/>
              <w:marRight w:val="0"/>
              <w:marTop w:val="0"/>
              <w:marBottom w:val="0"/>
              <w:divBdr>
                <w:top w:val="none" w:sz="0" w:space="0" w:color="auto"/>
                <w:left w:val="none" w:sz="0" w:space="0" w:color="auto"/>
                <w:bottom w:val="none" w:sz="0" w:space="0" w:color="auto"/>
                <w:right w:val="none" w:sz="0" w:space="0" w:color="auto"/>
              </w:divBdr>
              <w:divsChild>
                <w:div w:id="18545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30731">
      <w:bodyDiv w:val="1"/>
      <w:marLeft w:val="0"/>
      <w:marRight w:val="0"/>
      <w:marTop w:val="0"/>
      <w:marBottom w:val="0"/>
      <w:divBdr>
        <w:top w:val="none" w:sz="0" w:space="0" w:color="auto"/>
        <w:left w:val="none" w:sz="0" w:space="0" w:color="auto"/>
        <w:bottom w:val="none" w:sz="0" w:space="0" w:color="auto"/>
        <w:right w:val="none" w:sz="0" w:space="0" w:color="auto"/>
      </w:divBdr>
      <w:divsChild>
        <w:div w:id="1760906076">
          <w:marLeft w:val="0"/>
          <w:marRight w:val="0"/>
          <w:marTop w:val="0"/>
          <w:marBottom w:val="0"/>
          <w:divBdr>
            <w:top w:val="none" w:sz="0" w:space="0" w:color="auto"/>
            <w:left w:val="none" w:sz="0" w:space="0" w:color="auto"/>
            <w:bottom w:val="none" w:sz="0" w:space="0" w:color="auto"/>
            <w:right w:val="none" w:sz="0" w:space="0" w:color="auto"/>
          </w:divBdr>
          <w:divsChild>
            <w:div w:id="928663176">
              <w:marLeft w:val="0"/>
              <w:marRight w:val="0"/>
              <w:marTop w:val="0"/>
              <w:marBottom w:val="0"/>
              <w:divBdr>
                <w:top w:val="none" w:sz="0" w:space="0" w:color="auto"/>
                <w:left w:val="none" w:sz="0" w:space="0" w:color="auto"/>
                <w:bottom w:val="none" w:sz="0" w:space="0" w:color="auto"/>
                <w:right w:val="none" w:sz="0" w:space="0" w:color="auto"/>
              </w:divBdr>
              <w:divsChild>
                <w:div w:id="18053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82264">
      <w:bodyDiv w:val="1"/>
      <w:marLeft w:val="0"/>
      <w:marRight w:val="0"/>
      <w:marTop w:val="0"/>
      <w:marBottom w:val="0"/>
      <w:divBdr>
        <w:top w:val="none" w:sz="0" w:space="0" w:color="auto"/>
        <w:left w:val="none" w:sz="0" w:space="0" w:color="auto"/>
        <w:bottom w:val="none" w:sz="0" w:space="0" w:color="auto"/>
        <w:right w:val="none" w:sz="0" w:space="0" w:color="auto"/>
      </w:divBdr>
      <w:divsChild>
        <w:div w:id="2031908233">
          <w:marLeft w:val="0"/>
          <w:marRight w:val="0"/>
          <w:marTop w:val="0"/>
          <w:marBottom w:val="0"/>
          <w:divBdr>
            <w:top w:val="none" w:sz="0" w:space="0" w:color="auto"/>
            <w:left w:val="none" w:sz="0" w:space="0" w:color="auto"/>
            <w:bottom w:val="none" w:sz="0" w:space="0" w:color="auto"/>
            <w:right w:val="none" w:sz="0" w:space="0" w:color="auto"/>
          </w:divBdr>
          <w:divsChild>
            <w:div w:id="826022176">
              <w:marLeft w:val="0"/>
              <w:marRight w:val="0"/>
              <w:marTop w:val="0"/>
              <w:marBottom w:val="0"/>
              <w:divBdr>
                <w:top w:val="none" w:sz="0" w:space="0" w:color="auto"/>
                <w:left w:val="none" w:sz="0" w:space="0" w:color="auto"/>
                <w:bottom w:val="none" w:sz="0" w:space="0" w:color="auto"/>
                <w:right w:val="none" w:sz="0" w:space="0" w:color="auto"/>
              </w:divBdr>
              <w:divsChild>
                <w:div w:id="13341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6163">
      <w:bodyDiv w:val="1"/>
      <w:marLeft w:val="0"/>
      <w:marRight w:val="0"/>
      <w:marTop w:val="0"/>
      <w:marBottom w:val="0"/>
      <w:divBdr>
        <w:top w:val="none" w:sz="0" w:space="0" w:color="auto"/>
        <w:left w:val="none" w:sz="0" w:space="0" w:color="auto"/>
        <w:bottom w:val="none" w:sz="0" w:space="0" w:color="auto"/>
        <w:right w:val="none" w:sz="0" w:space="0" w:color="auto"/>
      </w:divBdr>
      <w:divsChild>
        <w:div w:id="357701782">
          <w:marLeft w:val="0"/>
          <w:marRight w:val="0"/>
          <w:marTop w:val="0"/>
          <w:marBottom w:val="0"/>
          <w:divBdr>
            <w:top w:val="none" w:sz="0" w:space="0" w:color="auto"/>
            <w:left w:val="none" w:sz="0" w:space="0" w:color="auto"/>
            <w:bottom w:val="none" w:sz="0" w:space="0" w:color="auto"/>
            <w:right w:val="none" w:sz="0" w:space="0" w:color="auto"/>
          </w:divBdr>
          <w:divsChild>
            <w:div w:id="973174656">
              <w:marLeft w:val="0"/>
              <w:marRight w:val="0"/>
              <w:marTop w:val="0"/>
              <w:marBottom w:val="0"/>
              <w:divBdr>
                <w:top w:val="none" w:sz="0" w:space="0" w:color="auto"/>
                <w:left w:val="none" w:sz="0" w:space="0" w:color="auto"/>
                <w:bottom w:val="none" w:sz="0" w:space="0" w:color="auto"/>
                <w:right w:val="none" w:sz="0" w:space="0" w:color="auto"/>
              </w:divBdr>
              <w:divsChild>
                <w:div w:id="1892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6815">
      <w:bodyDiv w:val="1"/>
      <w:marLeft w:val="0"/>
      <w:marRight w:val="0"/>
      <w:marTop w:val="0"/>
      <w:marBottom w:val="0"/>
      <w:divBdr>
        <w:top w:val="none" w:sz="0" w:space="0" w:color="auto"/>
        <w:left w:val="none" w:sz="0" w:space="0" w:color="auto"/>
        <w:bottom w:val="none" w:sz="0" w:space="0" w:color="auto"/>
        <w:right w:val="none" w:sz="0" w:space="0" w:color="auto"/>
      </w:divBdr>
    </w:div>
    <w:div w:id="1473594142">
      <w:bodyDiv w:val="1"/>
      <w:marLeft w:val="0"/>
      <w:marRight w:val="0"/>
      <w:marTop w:val="0"/>
      <w:marBottom w:val="0"/>
      <w:divBdr>
        <w:top w:val="none" w:sz="0" w:space="0" w:color="auto"/>
        <w:left w:val="none" w:sz="0" w:space="0" w:color="auto"/>
        <w:bottom w:val="none" w:sz="0" w:space="0" w:color="auto"/>
        <w:right w:val="none" w:sz="0" w:space="0" w:color="auto"/>
      </w:divBdr>
    </w:div>
    <w:div w:id="1487353523">
      <w:bodyDiv w:val="1"/>
      <w:marLeft w:val="0"/>
      <w:marRight w:val="0"/>
      <w:marTop w:val="0"/>
      <w:marBottom w:val="0"/>
      <w:divBdr>
        <w:top w:val="none" w:sz="0" w:space="0" w:color="auto"/>
        <w:left w:val="none" w:sz="0" w:space="0" w:color="auto"/>
        <w:bottom w:val="none" w:sz="0" w:space="0" w:color="auto"/>
        <w:right w:val="none" w:sz="0" w:space="0" w:color="auto"/>
      </w:divBdr>
      <w:divsChild>
        <w:div w:id="850725070">
          <w:marLeft w:val="0"/>
          <w:marRight w:val="0"/>
          <w:marTop w:val="0"/>
          <w:marBottom w:val="0"/>
          <w:divBdr>
            <w:top w:val="none" w:sz="0" w:space="0" w:color="auto"/>
            <w:left w:val="none" w:sz="0" w:space="0" w:color="auto"/>
            <w:bottom w:val="none" w:sz="0" w:space="0" w:color="auto"/>
            <w:right w:val="none" w:sz="0" w:space="0" w:color="auto"/>
          </w:divBdr>
          <w:divsChild>
            <w:div w:id="1846048060">
              <w:marLeft w:val="0"/>
              <w:marRight w:val="0"/>
              <w:marTop w:val="0"/>
              <w:marBottom w:val="0"/>
              <w:divBdr>
                <w:top w:val="none" w:sz="0" w:space="0" w:color="auto"/>
                <w:left w:val="none" w:sz="0" w:space="0" w:color="auto"/>
                <w:bottom w:val="none" w:sz="0" w:space="0" w:color="auto"/>
                <w:right w:val="none" w:sz="0" w:space="0" w:color="auto"/>
              </w:divBdr>
              <w:divsChild>
                <w:div w:id="8546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6533">
      <w:bodyDiv w:val="1"/>
      <w:marLeft w:val="0"/>
      <w:marRight w:val="0"/>
      <w:marTop w:val="0"/>
      <w:marBottom w:val="0"/>
      <w:divBdr>
        <w:top w:val="none" w:sz="0" w:space="0" w:color="auto"/>
        <w:left w:val="none" w:sz="0" w:space="0" w:color="auto"/>
        <w:bottom w:val="none" w:sz="0" w:space="0" w:color="auto"/>
        <w:right w:val="none" w:sz="0" w:space="0" w:color="auto"/>
      </w:divBdr>
      <w:divsChild>
        <w:div w:id="2061587014">
          <w:marLeft w:val="0"/>
          <w:marRight w:val="0"/>
          <w:marTop w:val="0"/>
          <w:marBottom w:val="0"/>
          <w:divBdr>
            <w:top w:val="none" w:sz="0" w:space="0" w:color="auto"/>
            <w:left w:val="none" w:sz="0" w:space="0" w:color="auto"/>
            <w:bottom w:val="none" w:sz="0" w:space="0" w:color="auto"/>
            <w:right w:val="none" w:sz="0" w:space="0" w:color="auto"/>
          </w:divBdr>
          <w:divsChild>
            <w:div w:id="1588342857">
              <w:marLeft w:val="0"/>
              <w:marRight w:val="0"/>
              <w:marTop w:val="0"/>
              <w:marBottom w:val="0"/>
              <w:divBdr>
                <w:top w:val="none" w:sz="0" w:space="0" w:color="auto"/>
                <w:left w:val="none" w:sz="0" w:space="0" w:color="auto"/>
                <w:bottom w:val="none" w:sz="0" w:space="0" w:color="auto"/>
                <w:right w:val="none" w:sz="0" w:space="0" w:color="auto"/>
              </w:divBdr>
              <w:divsChild>
                <w:div w:id="20506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5957">
      <w:bodyDiv w:val="1"/>
      <w:marLeft w:val="0"/>
      <w:marRight w:val="0"/>
      <w:marTop w:val="0"/>
      <w:marBottom w:val="0"/>
      <w:divBdr>
        <w:top w:val="none" w:sz="0" w:space="0" w:color="auto"/>
        <w:left w:val="none" w:sz="0" w:space="0" w:color="auto"/>
        <w:bottom w:val="none" w:sz="0" w:space="0" w:color="auto"/>
        <w:right w:val="none" w:sz="0" w:space="0" w:color="auto"/>
      </w:divBdr>
      <w:divsChild>
        <w:div w:id="1135299562">
          <w:marLeft w:val="0"/>
          <w:marRight w:val="0"/>
          <w:marTop w:val="0"/>
          <w:marBottom w:val="0"/>
          <w:divBdr>
            <w:top w:val="none" w:sz="0" w:space="0" w:color="auto"/>
            <w:left w:val="none" w:sz="0" w:space="0" w:color="auto"/>
            <w:bottom w:val="none" w:sz="0" w:space="0" w:color="auto"/>
            <w:right w:val="none" w:sz="0" w:space="0" w:color="auto"/>
          </w:divBdr>
          <w:divsChild>
            <w:div w:id="1097598171">
              <w:marLeft w:val="0"/>
              <w:marRight w:val="0"/>
              <w:marTop w:val="0"/>
              <w:marBottom w:val="0"/>
              <w:divBdr>
                <w:top w:val="none" w:sz="0" w:space="0" w:color="auto"/>
                <w:left w:val="none" w:sz="0" w:space="0" w:color="auto"/>
                <w:bottom w:val="none" w:sz="0" w:space="0" w:color="auto"/>
                <w:right w:val="none" w:sz="0" w:space="0" w:color="auto"/>
              </w:divBdr>
              <w:divsChild>
                <w:div w:id="21263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18396">
      <w:bodyDiv w:val="1"/>
      <w:marLeft w:val="0"/>
      <w:marRight w:val="0"/>
      <w:marTop w:val="0"/>
      <w:marBottom w:val="0"/>
      <w:divBdr>
        <w:top w:val="none" w:sz="0" w:space="0" w:color="auto"/>
        <w:left w:val="none" w:sz="0" w:space="0" w:color="auto"/>
        <w:bottom w:val="none" w:sz="0" w:space="0" w:color="auto"/>
        <w:right w:val="none" w:sz="0" w:space="0" w:color="auto"/>
      </w:divBdr>
      <w:divsChild>
        <w:div w:id="877401536">
          <w:marLeft w:val="0"/>
          <w:marRight w:val="0"/>
          <w:marTop w:val="0"/>
          <w:marBottom w:val="0"/>
          <w:divBdr>
            <w:top w:val="none" w:sz="0" w:space="0" w:color="auto"/>
            <w:left w:val="none" w:sz="0" w:space="0" w:color="auto"/>
            <w:bottom w:val="none" w:sz="0" w:space="0" w:color="auto"/>
            <w:right w:val="none" w:sz="0" w:space="0" w:color="auto"/>
          </w:divBdr>
          <w:divsChild>
            <w:div w:id="2038852096">
              <w:marLeft w:val="0"/>
              <w:marRight w:val="0"/>
              <w:marTop w:val="0"/>
              <w:marBottom w:val="0"/>
              <w:divBdr>
                <w:top w:val="none" w:sz="0" w:space="0" w:color="auto"/>
                <w:left w:val="none" w:sz="0" w:space="0" w:color="auto"/>
                <w:bottom w:val="none" w:sz="0" w:space="0" w:color="auto"/>
                <w:right w:val="none" w:sz="0" w:space="0" w:color="auto"/>
              </w:divBdr>
              <w:divsChild>
                <w:div w:id="2069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5/55K0173001-Toelichtin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cv-cds.be/wp-content/uploads/2024/05/55K0173001-Toelichting.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81AA-E90E-7B4D-A364-692AD972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68</cp:revision>
  <dcterms:created xsi:type="dcterms:W3CDTF">2019-10-18T10:25:00Z</dcterms:created>
  <dcterms:modified xsi:type="dcterms:W3CDTF">2024-06-20T11:30:00Z</dcterms:modified>
</cp:coreProperties>
</file>