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5953"/>
      </w:tblGrid>
      <w:tr w:rsidR="000D42B6" w:rsidRPr="002A763A" w14:paraId="4A7C02D6" w14:textId="77777777" w:rsidTr="00E17723">
        <w:tc>
          <w:tcPr>
            <w:tcW w:w="1980" w:type="dxa"/>
          </w:tcPr>
          <w:p w14:paraId="17606304" w14:textId="77777777" w:rsidR="000D42B6" w:rsidRPr="00B07AC9" w:rsidRDefault="000D42B6" w:rsidP="000D42B6">
            <w:pPr>
              <w:rPr>
                <w:b/>
                <w:sz w:val="32"/>
                <w:szCs w:val="32"/>
                <w:lang w:val="nl-BE"/>
              </w:rPr>
            </w:pPr>
            <w:r w:rsidRPr="00B07AC9">
              <w:rPr>
                <w:b/>
                <w:sz w:val="32"/>
                <w:szCs w:val="32"/>
                <w:lang w:val="nl-BE"/>
              </w:rPr>
              <w:t xml:space="preserve">ARTIKEL </w:t>
            </w:r>
            <w:r w:rsidR="00A41BE3">
              <w:rPr>
                <w:b/>
                <w:sz w:val="32"/>
                <w:szCs w:val="32"/>
                <w:lang w:val="nl-BE"/>
              </w:rPr>
              <w:t>6:2</w:t>
            </w:r>
          </w:p>
        </w:tc>
        <w:tc>
          <w:tcPr>
            <w:tcW w:w="11765" w:type="dxa"/>
            <w:gridSpan w:val="2"/>
            <w:shd w:val="clear" w:color="auto" w:fill="auto"/>
          </w:tcPr>
          <w:p w14:paraId="67C34D5E" w14:textId="77777777" w:rsidR="000D42B6" w:rsidRPr="00382324" w:rsidRDefault="000D42B6" w:rsidP="000D42B6">
            <w:pPr>
              <w:rPr>
                <w:rFonts w:asciiTheme="majorHAnsi" w:eastAsiaTheme="majorEastAsia" w:hAnsiTheme="majorHAnsi" w:cstheme="majorBidi"/>
                <w:b/>
                <w:bCs/>
                <w:color w:val="2E74B5" w:themeColor="accent1" w:themeShade="BF"/>
                <w:sz w:val="32"/>
                <w:szCs w:val="28"/>
                <w:lang w:val="nl-BE"/>
              </w:rPr>
            </w:pPr>
          </w:p>
        </w:tc>
      </w:tr>
      <w:tr w:rsidR="005B33B1" w:rsidRPr="007D37E5" w14:paraId="6EFD867E" w14:textId="77777777" w:rsidTr="002A4B63">
        <w:trPr>
          <w:trHeight w:val="467"/>
        </w:trPr>
        <w:tc>
          <w:tcPr>
            <w:tcW w:w="1980" w:type="dxa"/>
          </w:tcPr>
          <w:p w14:paraId="1285B6F8" w14:textId="77777777" w:rsidR="005B33B1" w:rsidRPr="007D37E5" w:rsidRDefault="005B33B1" w:rsidP="000D42B6">
            <w:pPr>
              <w:rPr>
                <w:b/>
                <w:sz w:val="32"/>
                <w:szCs w:val="32"/>
                <w:lang w:val="nl-NL"/>
              </w:rPr>
            </w:pPr>
          </w:p>
        </w:tc>
        <w:tc>
          <w:tcPr>
            <w:tcW w:w="11765" w:type="dxa"/>
            <w:gridSpan w:val="2"/>
            <w:shd w:val="clear" w:color="auto" w:fill="auto"/>
          </w:tcPr>
          <w:p w14:paraId="2EC8F8CC" w14:textId="77777777" w:rsidR="005B33B1" w:rsidRPr="002A4B63" w:rsidRDefault="005B33B1" w:rsidP="000D42B6">
            <w:pPr>
              <w:rPr>
                <w:rFonts w:asciiTheme="majorHAnsi" w:eastAsiaTheme="majorEastAsia" w:hAnsiTheme="majorHAnsi" w:cstheme="majorBidi"/>
                <w:b/>
                <w:bCs/>
                <w:color w:val="2E74B5" w:themeColor="accent1" w:themeShade="BF"/>
                <w:lang w:val="nl-BE"/>
              </w:rPr>
            </w:pPr>
          </w:p>
        </w:tc>
      </w:tr>
      <w:tr w:rsidR="007D37E5" w:rsidRPr="006E67F9" w14:paraId="5EA067C7" w14:textId="77777777" w:rsidTr="007D37E5">
        <w:trPr>
          <w:trHeight w:val="1178"/>
        </w:trPr>
        <w:tc>
          <w:tcPr>
            <w:tcW w:w="13745" w:type="dxa"/>
            <w:gridSpan w:val="3"/>
          </w:tcPr>
          <w:p w14:paraId="0F1D8E8E" w14:textId="77777777" w:rsidR="007D37E5" w:rsidRPr="007D37E5" w:rsidRDefault="007D37E5" w:rsidP="007D37E5">
            <w:pPr>
              <w:spacing w:after="0" w:line="240" w:lineRule="auto"/>
              <w:rPr>
                <w:rFonts w:ascii="Times New Roman" w:eastAsia="Times New Roman" w:hAnsi="Times New Roman" w:cs="Times New Roman"/>
                <w:sz w:val="24"/>
                <w:szCs w:val="24"/>
                <w:lang w:val="nl-NL" w:eastAsia="nl-NL"/>
              </w:rPr>
            </w:pPr>
            <w:r w:rsidRPr="007D37E5">
              <w:rPr>
                <w:rFonts w:ascii="Calibri" w:eastAsia="Times New Roman" w:hAnsi="Calibri" w:cs="Times New Roman"/>
                <w:b/>
                <w:bCs/>
                <w:color w:val="000000"/>
                <w:lang w:val="nl-NL" w:eastAsia="nl-NL"/>
              </w:rPr>
              <w:t>NOOT VOORAF AAN BOEK 6</w:t>
            </w:r>
          </w:p>
          <w:p w14:paraId="7BF29DF2" w14:textId="77777777" w:rsidR="007D37E5" w:rsidRPr="007D37E5" w:rsidRDefault="007D37E5" w:rsidP="007D37E5">
            <w:pPr>
              <w:spacing w:after="0" w:line="240" w:lineRule="auto"/>
              <w:rPr>
                <w:rFonts w:ascii="Times New Roman" w:eastAsia="Times New Roman" w:hAnsi="Times New Roman" w:cs="Times New Roman"/>
                <w:sz w:val="24"/>
                <w:szCs w:val="24"/>
                <w:lang w:val="nl-NL" w:eastAsia="nl-NL"/>
              </w:rPr>
            </w:pPr>
            <w:r w:rsidRPr="007D37E5">
              <w:rPr>
                <w:rFonts w:ascii="Calibri" w:eastAsia="Times New Roman" w:hAnsi="Calibri" w:cs="Times New Roman"/>
                <w:b/>
                <w:bCs/>
                <w:color w:val="000000"/>
                <w:lang w:val="nl-NL" w:eastAsia="nl-NL"/>
              </w:rPr>
              <w:t>Het ontworpen boek 6, dat 13 artikelen telde, werd middels amendement 542 vervangen door een volledig nieuw boek bestaande uit 128 artikelen. We hanteren uiteraard de nummering van het aangenomen WVV, maar vermelden naast de verantwoording bij het amendement in voorkomend geval ook de inhoudelijk overeenkomstige passage uit de ontwerpteksten en de memorie van toelichting.</w:t>
            </w:r>
          </w:p>
          <w:p w14:paraId="25A24E3E" w14:textId="77777777" w:rsidR="007D37E5" w:rsidRPr="007D37E5" w:rsidRDefault="007D37E5" w:rsidP="000D42B6">
            <w:pPr>
              <w:rPr>
                <w:rFonts w:asciiTheme="majorHAnsi" w:eastAsiaTheme="majorEastAsia" w:hAnsiTheme="majorHAnsi" w:cstheme="majorBidi"/>
                <w:b/>
                <w:bCs/>
                <w:color w:val="2E74B5" w:themeColor="accent1" w:themeShade="BF"/>
                <w:lang w:val="nl-NL"/>
              </w:rPr>
            </w:pPr>
          </w:p>
        </w:tc>
      </w:tr>
      <w:tr w:rsidR="002A4B63" w:rsidRPr="004D27B7" w14:paraId="0B8F72ED" w14:textId="77777777" w:rsidTr="00354816">
        <w:trPr>
          <w:trHeight w:val="1652"/>
        </w:trPr>
        <w:tc>
          <w:tcPr>
            <w:tcW w:w="1980" w:type="dxa"/>
          </w:tcPr>
          <w:p w14:paraId="4ABA3388" w14:textId="77777777" w:rsidR="002A4B63" w:rsidRDefault="002A4B63" w:rsidP="00A41BE3">
            <w:pPr>
              <w:spacing w:after="0" w:line="240" w:lineRule="auto"/>
              <w:jc w:val="both"/>
              <w:rPr>
                <w:rFonts w:cs="Calibri"/>
                <w:lang w:val="nl-BE"/>
              </w:rPr>
            </w:pPr>
            <w:r>
              <w:rPr>
                <w:rFonts w:cs="Calibri"/>
                <w:lang w:val="nl-BE"/>
              </w:rPr>
              <w:t>WVV</w:t>
            </w:r>
          </w:p>
        </w:tc>
        <w:tc>
          <w:tcPr>
            <w:tcW w:w="5812" w:type="dxa"/>
            <w:shd w:val="clear" w:color="auto" w:fill="auto"/>
          </w:tcPr>
          <w:p w14:paraId="43261D15" w14:textId="77777777" w:rsidR="00354816" w:rsidRDefault="00354816" w:rsidP="00354816">
            <w:pPr>
              <w:spacing w:after="0" w:line="240" w:lineRule="auto"/>
              <w:jc w:val="both"/>
              <w:rPr>
                <w:ins w:id="0" w:author="Microsoft Office-gebruiker" w:date="2021-08-27T13:47:00Z"/>
                <w:rFonts w:cs="Calibri"/>
                <w:lang w:val="nl-BE"/>
              </w:rPr>
            </w:pPr>
            <w:r w:rsidRPr="002A4B63">
              <w:rPr>
                <w:rFonts w:cs="Calibri"/>
                <w:lang w:val="nl-BE"/>
              </w:rPr>
              <w:t>De aandeelhouders van een coöperatieve vennootschap verbinden slechts hun inbreng.</w:t>
            </w:r>
          </w:p>
          <w:p w14:paraId="28367ECE" w14:textId="77777777" w:rsidR="00354816" w:rsidRDefault="00354816" w:rsidP="00354816">
            <w:pPr>
              <w:spacing w:after="0" w:line="240" w:lineRule="auto"/>
              <w:jc w:val="both"/>
              <w:rPr>
                <w:ins w:id="1" w:author="Microsoft Office-gebruiker" w:date="2021-08-27T13:47:00Z"/>
                <w:rFonts w:cs="Calibri"/>
                <w:lang w:val="nl-BE"/>
              </w:rPr>
            </w:pPr>
          </w:p>
          <w:p w14:paraId="38E2FC1D" w14:textId="57CCD4BC" w:rsidR="00761225" w:rsidRPr="00354816" w:rsidRDefault="00415914" w:rsidP="00354816">
            <w:pPr>
              <w:jc w:val="both"/>
              <w:rPr>
                <w:lang w:val="nl-NL"/>
              </w:rPr>
            </w:pPr>
            <w:r>
              <w:rPr>
                <w:rFonts w:cs="Calibri"/>
                <w:lang w:val="nl-BE"/>
              </w:rPr>
              <w:fldChar w:fldCharType="begin"/>
            </w:r>
            <w:r>
              <w:rPr>
                <w:rFonts w:cs="Calibri"/>
                <w:lang w:val="nl-BE"/>
              </w:rPr>
              <w:instrText xml:space="preserve"> HYPERLINK  \l "_Amendement_127_bij" </w:instrText>
            </w:r>
            <w:r>
              <w:rPr>
                <w:rFonts w:cs="Calibri"/>
                <w:lang w:val="nl-BE"/>
              </w:rPr>
            </w:r>
            <w:r>
              <w:rPr>
                <w:rFonts w:cs="Calibri"/>
                <w:lang w:val="nl-BE"/>
              </w:rPr>
              <w:fldChar w:fldCharType="separate"/>
            </w:r>
            <w:ins w:id="2" w:author="Microsoft Office-gebruiker" w:date="2021-08-27T13:47:00Z">
              <w:r w:rsidR="00354816" w:rsidRPr="00415914">
                <w:rPr>
                  <w:rStyle w:val="Hyperlink"/>
                  <w:rFonts w:cs="Calibri"/>
                  <w:lang w:val="nl-BE"/>
                </w:rPr>
                <w:t>De aandeelhouders kunnen in de statuten “aandeelhouders”, “vennoten”, “coöperanten” of “leden” worden genoemd, dan wel een soortgelijke benaming dragen.”.</w:t>
              </w:r>
            </w:ins>
            <w:r>
              <w:rPr>
                <w:rFonts w:cs="Calibri"/>
                <w:lang w:val="nl-BE"/>
              </w:rPr>
              <w:fldChar w:fldCharType="end"/>
            </w:r>
          </w:p>
        </w:tc>
        <w:tc>
          <w:tcPr>
            <w:tcW w:w="5953" w:type="dxa"/>
            <w:shd w:val="clear" w:color="auto" w:fill="auto"/>
          </w:tcPr>
          <w:p w14:paraId="17B7231D" w14:textId="77777777" w:rsidR="00BB033C" w:rsidRPr="002A4B63" w:rsidRDefault="00BB033C" w:rsidP="00BB033C">
            <w:pPr>
              <w:spacing w:after="0" w:line="240" w:lineRule="auto"/>
              <w:jc w:val="both"/>
              <w:rPr>
                <w:ins w:id="3" w:author="Microsoft Office-gebruiker" w:date="2021-08-27T13:48:00Z"/>
                <w:rFonts w:cs="Calibri"/>
                <w:lang w:val="fr-BE"/>
              </w:rPr>
            </w:pPr>
            <w:r w:rsidRPr="002A4B63">
              <w:rPr>
                <w:rFonts w:cs="Calibri"/>
                <w:lang w:val="fr-BE"/>
              </w:rPr>
              <w:t xml:space="preserve">Les actionnaires </w:t>
            </w:r>
            <w:r>
              <w:rPr>
                <w:rFonts w:cs="Calibri"/>
                <w:lang w:val="fr-BE"/>
              </w:rPr>
              <w:t>d’une</w:t>
            </w:r>
            <w:r w:rsidRPr="002A4B63">
              <w:rPr>
                <w:rFonts w:cs="Calibri"/>
                <w:lang w:val="fr-BE"/>
              </w:rPr>
              <w:t xml:space="preserve"> société coopérative </w:t>
            </w:r>
            <w:r>
              <w:rPr>
                <w:rFonts w:cs="Calibri"/>
                <w:lang w:val="fr-BE"/>
              </w:rPr>
              <w:t>n’engagent</w:t>
            </w:r>
            <w:r w:rsidRPr="002A4B63">
              <w:rPr>
                <w:rFonts w:cs="Calibri"/>
                <w:lang w:val="fr-BE"/>
              </w:rPr>
              <w:t xml:space="preserve"> que leur apport.</w:t>
            </w:r>
          </w:p>
          <w:p w14:paraId="67CAD9F0" w14:textId="77777777" w:rsidR="00BB033C" w:rsidRDefault="00BB033C" w:rsidP="00BB033C">
            <w:pPr>
              <w:spacing w:after="0" w:line="240" w:lineRule="auto"/>
              <w:jc w:val="both"/>
              <w:rPr>
                <w:ins w:id="4" w:author="Microsoft Office-gebruiker" w:date="2021-08-27T13:48:00Z"/>
                <w:rFonts w:cs="Calibri"/>
                <w:lang w:val="fr-BE"/>
              </w:rPr>
            </w:pPr>
          </w:p>
          <w:p w14:paraId="7F2D652D" w14:textId="64DE6F15" w:rsidR="002A4B63" w:rsidRPr="00BB033C" w:rsidRDefault="00415914" w:rsidP="00BB033C">
            <w:pPr>
              <w:jc w:val="both"/>
            </w:pPr>
            <w:r>
              <w:rPr>
                <w:rFonts w:cs="Calibri"/>
                <w:lang w:val="fr-BE"/>
              </w:rPr>
              <w:fldChar w:fldCharType="begin"/>
            </w:r>
            <w:r>
              <w:rPr>
                <w:rFonts w:cs="Calibri"/>
                <w:lang w:val="fr-BE"/>
              </w:rPr>
              <w:instrText xml:space="preserve"> HYPERLINK  \l "_Amendement_127_bij_1" </w:instrText>
            </w:r>
            <w:r>
              <w:rPr>
                <w:rFonts w:cs="Calibri"/>
                <w:lang w:val="fr-BE"/>
              </w:rPr>
            </w:r>
            <w:r>
              <w:rPr>
                <w:rFonts w:cs="Calibri"/>
                <w:lang w:val="fr-BE"/>
              </w:rPr>
              <w:fldChar w:fldCharType="separate"/>
            </w:r>
            <w:ins w:id="5" w:author="Microsoft Office-gebruiker" w:date="2021-08-27T13:48:00Z">
              <w:r w:rsidR="00BB033C" w:rsidRPr="00415914">
                <w:rPr>
                  <w:rStyle w:val="Hyperlink"/>
                  <w:rFonts w:cs="Calibri"/>
                  <w:lang w:val="fr-BE"/>
                </w:rPr>
                <w:t>Les actionnaires peuvent être dénommés par les statuts « actionnaires », « associés », « coopérateurs », « sociétaires », ou toute autre dénomination similaire.</w:t>
              </w:r>
            </w:ins>
            <w:r>
              <w:rPr>
                <w:rFonts w:cs="Calibri"/>
                <w:lang w:val="fr-BE"/>
              </w:rPr>
              <w:fldChar w:fldCharType="end"/>
            </w:r>
          </w:p>
        </w:tc>
      </w:tr>
      <w:tr w:rsidR="002A4B63" w:rsidRPr="002A4B63" w14:paraId="60B5F76A" w14:textId="77777777" w:rsidTr="007519E2">
        <w:trPr>
          <w:trHeight w:val="315"/>
        </w:trPr>
        <w:tc>
          <w:tcPr>
            <w:tcW w:w="1980" w:type="dxa"/>
          </w:tcPr>
          <w:p w14:paraId="1938A014" w14:textId="77777777" w:rsidR="002A4B63" w:rsidRDefault="002A4B63" w:rsidP="00A41BE3">
            <w:pPr>
              <w:spacing w:after="0" w:line="240" w:lineRule="auto"/>
              <w:jc w:val="both"/>
              <w:rPr>
                <w:rFonts w:cs="Calibri"/>
                <w:lang w:val="nl-BE"/>
              </w:rPr>
            </w:pPr>
            <w:r>
              <w:rPr>
                <w:rFonts w:cs="Calibri"/>
                <w:lang w:val="nl-BE"/>
              </w:rPr>
              <w:t>Wetsvoorstel</w:t>
            </w:r>
          </w:p>
        </w:tc>
        <w:tc>
          <w:tcPr>
            <w:tcW w:w="5812" w:type="dxa"/>
            <w:shd w:val="clear" w:color="auto" w:fill="auto"/>
          </w:tcPr>
          <w:p w14:paraId="2C61D8AA" w14:textId="77777777" w:rsidR="002A4B63" w:rsidRPr="002A4B63" w:rsidRDefault="002A4B63" w:rsidP="00A41BE3">
            <w:pPr>
              <w:spacing w:after="0" w:line="240" w:lineRule="auto"/>
              <w:jc w:val="both"/>
              <w:rPr>
                <w:rFonts w:cs="Calibri"/>
                <w:lang w:val="nl-BE"/>
              </w:rPr>
            </w:pPr>
            <w:r>
              <w:rPr>
                <w:rFonts w:cs="Calibri"/>
                <w:lang w:val="nl-BE"/>
              </w:rPr>
              <w:t>/</w:t>
            </w:r>
          </w:p>
        </w:tc>
        <w:tc>
          <w:tcPr>
            <w:tcW w:w="5953" w:type="dxa"/>
            <w:shd w:val="clear" w:color="auto" w:fill="auto"/>
          </w:tcPr>
          <w:p w14:paraId="40C1AA7B" w14:textId="77777777" w:rsidR="002A4B63" w:rsidRPr="002A4B63" w:rsidRDefault="002A4B63" w:rsidP="002A4B63">
            <w:pPr>
              <w:spacing w:after="0" w:line="240" w:lineRule="auto"/>
              <w:jc w:val="both"/>
              <w:rPr>
                <w:rFonts w:cs="Calibri"/>
                <w:lang w:val="fr-BE"/>
              </w:rPr>
            </w:pPr>
            <w:r>
              <w:rPr>
                <w:rFonts w:cs="Calibri"/>
                <w:lang w:val="fr-BE"/>
              </w:rPr>
              <w:t>/</w:t>
            </w:r>
          </w:p>
        </w:tc>
      </w:tr>
      <w:tr w:rsidR="002A4B63" w:rsidRPr="002A4B63" w14:paraId="5CB84900" w14:textId="77777777" w:rsidTr="007519E2">
        <w:trPr>
          <w:trHeight w:val="405"/>
        </w:trPr>
        <w:tc>
          <w:tcPr>
            <w:tcW w:w="1980" w:type="dxa"/>
          </w:tcPr>
          <w:p w14:paraId="3FE18954" w14:textId="77777777" w:rsidR="002A4B63" w:rsidRDefault="002A4B63" w:rsidP="00A41BE3">
            <w:pPr>
              <w:spacing w:after="0" w:line="240" w:lineRule="auto"/>
              <w:jc w:val="both"/>
              <w:rPr>
                <w:rFonts w:cs="Calibri"/>
                <w:lang w:val="nl-BE"/>
              </w:rPr>
            </w:pPr>
            <w:r>
              <w:rPr>
                <w:rFonts w:cs="Calibri"/>
                <w:lang w:val="nl-BE"/>
              </w:rPr>
              <w:t>MvT 553</w:t>
            </w:r>
          </w:p>
        </w:tc>
        <w:tc>
          <w:tcPr>
            <w:tcW w:w="5812" w:type="dxa"/>
            <w:shd w:val="clear" w:color="auto" w:fill="auto"/>
          </w:tcPr>
          <w:p w14:paraId="4A5E43F7" w14:textId="77777777" w:rsidR="002A4B63" w:rsidRDefault="002A4B63" w:rsidP="00A41BE3">
            <w:pPr>
              <w:spacing w:after="0" w:line="240" w:lineRule="auto"/>
              <w:jc w:val="both"/>
              <w:rPr>
                <w:rFonts w:cs="Calibri"/>
                <w:lang w:val="nl-BE"/>
              </w:rPr>
            </w:pPr>
            <w:r>
              <w:rPr>
                <w:rFonts w:cs="Calibri"/>
                <w:lang w:val="nl-BE"/>
              </w:rPr>
              <w:t>/</w:t>
            </w:r>
          </w:p>
        </w:tc>
        <w:tc>
          <w:tcPr>
            <w:tcW w:w="5953" w:type="dxa"/>
            <w:shd w:val="clear" w:color="auto" w:fill="auto"/>
          </w:tcPr>
          <w:p w14:paraId="1D623C84" w14:textId="77777777" w:rsidR="002A4B63" w:rsidRDefault="002A4B63" w:rsidP="00A41BE3">
            <w:pPr>
              <w:spacing w:after="0" w:line="240" w:lineRule="auto"/>
              <w:jc w:val="both"/>
              <w:rPr>
                <w:rFonts w:cs="Calibri"/>
                <w:lang w:val="fr-BE"/>
              </w:rPr>
            </w:pPr>
            <w:r>
              <w:rPr>
                <w:rFonts w:cs="Calibri"/>
                <w:lang w:val="fr-BE"/>
              </w:rPr>
              <w:t>/</w:t>
            </w:r>
          </w:p>
        </w:tc>
      </w:tr>
      <w:tr w:rsidR="002A4B63" w:rsidRPr="002A4B63" w14:paraId="77758C40" w14:textId="77777777" w:rsidTr="00761225">
        <w:trPr>
          <w:trHeight w:val="457"/>
        </w:trPr>
        <w:tc>
          <w:tcPr>
            <w:tcW w:w="1980" w:type="dxa"/>
          </w:tcPr>
          <w:p w14:paraId="24D575EB" w14:textId="77777777" w:rsidR="002A4B63" w:rsidRDefault="002A4B63" w:rsidP="00A41BE3">
            <w:pPr>
              <w:spacing w:after="0" w:line="240" w:lineRule="auto"/>
              <w:jc w:val="both"/>
              <w:rPr>
                <w:rFonts w:cs="Calibri"/>
                <w:lang w:val="nl-BE"/>
              </w:rPr>
            </w:pPr>
            <w:r>
              <w:rPr>
                <w:rFonts w:cs="Calibri"/>
                <w:lang w:val="nl-BE"/>
              </w:rPr>
              <w:t>RvSt 553</w:t>
            </w:r>
          </w:p>
        </w:tc>
        <w:tc>
          <w:tcPr>
            <w:tcW w:w="5812" w:type="dxa"/>
            <w:shd w:val="clear" w:color="auto" w:fill="auto"/>
          </w:tcPr>
          <w:p w14:paraId="2C1987F2" w14:textId="77777777" w:rsidR="002A4B63" w:rsidRDefault="002A4B63" w:rsidP="00A41BE3">
            <w:pPr>
              <w:spacing w:after="0" w:line="240" w:lineRule="auto"/>
              <w:jc w:val="both"/>
              <w:rPr>
                <w:rFonts w:cs="Calibri"/>
                <w:lang w:val="nl-BE"/>
              </w:rPr>
            </w:pPr>
            <w:r>
              <w:rPr>
                <w:rFonts w:cs="Calibri"/>
                <w:lang w:val="nl-BE"/>
              </w:rPr>
              <w:t>/</w:t>
            </w:r>
          </w:p>
        </w:tc>
        <w:tc>
          <w:tcPr>
            <w:tcW w:w="5953" w:type="dxa"/>
            <w:shd w:val="clear" w:color="auto" w:fill="auto"/>
          </w:tcPr>
          <w:p w14:paraId="6A812501" w14:textId="77777777" w:rsidR="002A4B63" w:rsidRDefault="002A4B63" w:rsidP="00A41BE3">
            <w:pPr>
              <w:spacing w:after="0" w:line="240" w:lineRule="auto"/>
              <w:jc w:val="both"/>
              <w:rPr>
                <w:rFonts w:cs="Calibri"/>
                <w:lang w:val="fr-BE"/>
              </w:rPr>
            </w:pPr>
            <w:r>
              <w:rPr>
                <w:rFonts w:cs="Calibri"/>
                <w:lang w:val="fr-BE"/>
              </w:rPr>
              <w:t>/</w:t>
            </w:r>
          </w:p>
        </w:tc>
      </w:tr>
      <w:tr w:rsidR="002A4B63" w:rsidRPr="006E67F9" w14:paraId="78C28E7D" w14:textId="77777777" w:rsidTr="005854B8">
        <w:trPr>
          <w:trHeight w:val="519"/>
        </w:trPr>
        <w:tc>
          <w:tcPr>
            <w:tcW w:w="1980" w:type="dxa"/>
          </w:tcPr>
          <w:p w14:paraId="73925ADF" w14:textId="77777777" w:rsidR="002A4B63" w:rsidRDefault="002A4B63" w:rsidP="00832EF7">
            <w:pPr>
              <w:pStyle w:val="Kop1"/>
              <w:rPr>
                <w:lang w:val="nl-BE"/>
              </w:rPr>
            </w:pPr>
            <w:bookmarkStart w:id="6" w:name="_Amendement_127_bij"/>
            <w:bookmarkStart w:id="7" w:name="_Amendement_127_bij_1"/>
            <w:bookmarkEnd w:id="6"/>
            <w:bookmarkEnd w:id="7"/>
            <w:r>
              <w:rPr>
                <w:lang w:val="nl-BE"/>
              </w:rPr>
              <w:lastRenderedPageBreak/>
              <w:t>Amendement</w:t>
            </w:r>
            <w:r w:rsidR="007519E2">
              <w:rPr>
                <w:lang w:val="nl-BE"/>
              </w:rPr>
              <w:t xml:space="preserve"> 127 bij 553</w:t>
            </w:r>
          </w:p>
        </w:tc>
        <w:tc>
          <w:tcPr>
            <w:tcW w:w="5812" w:type="dxa"/>
            <w:shd w:val="clear" w:color="auto" w:fill="auto"/>
          </w:tcPr>
          <w:p w14:paraId="50B5254E" w14:textId="77777777" w:rsidR="002A4B63" w:rsidRDefault="002A4B63" w:rsidP="002A4B63">
            <w:pPr>
              <w:spacing w:after="0" w:line="240" w:lineRule="auto"/>
              <w:jc w:val="both"/>
              <w:rPr>
                <w:rFonts w:cs="Calibri"/>
                <w:u w:val="single"/>
                <w:lang w:val="nl-BE"/>
              </w:rPr>
            </w:pPr>
            <w:r>
              <w:rPr>
                <w:rFonts w:cs="Calibri"/>
                <w:u w:val="single"/>
                <w:lang w:val="nl-BE"/>
              </w:rPr>
              <w:t>Artikel 93/4 (nieuw)</w:t>
            </w:r>
          </w:p>
          <w:p w14:paraId="50650AC2" w14:textId="77777777" w:rsidR="00761225" w:rsidRDefault="00761225" w:rsidP="002A4B63">
            <w:pPr>
              <w:spacing w:after="0" w:line="240" w:lineRule="auto"/>
              <w:jc w:val="both"/>
              <w:rPr>
                <w:rFonts w:cs="Calibri"/>
                <w:u w:val="single"/>
                <w:lang w:val="nl-BE"/>
              </w:rPr>
            </w:pPr>
          </w:p>
          <w:p w14:paraId="4F5AA41E" w14:textId="77777777" w:rsidR="00761225" w:rsidRDefault="00761225" w:rsidP="00761225">
            <w:pPr>
              <w:spacing w:after="0" w:line="240" w:lineRule="auto"/>
              <w:jc w:val="both"/>
              <w:rPr>
                <w:rFonts w:cs="Calibri"/>
                <w:lang w:val="nl-BE"/>
              </w:rPr>
            </w:pPr>
            <w:r w:rsidRPr="00761225">
              <w:rPr>
                <w:rFonts w:cs="Calibri"/>
                <w:lang w:val="nl-BE"/>
              </w:rPr>
              <w:t>In titel III, hoofdstuk I, een artikel 93/4 invoegen,</w:t>
            </w:r>
            <w:r>
              <w:rPr>
                <w:rFonts w:cs="Calibri"/>
                <w:lang w:val="nl-BE"/>
              </w:rPr>
              <w:t xml:space="preserve"> </w:t>
            </w:r>
            <w:r w:rsidRPr="00761225">
              <w:rPr>
                <w:rFonts w:cs="Calibri"/>
                <w:lang w:val="nl-BE"/>
              </w:rPr>
              <w:t>luidende:</w:t>
            </w:r>
          </w:p>
          <w:p w14:paraId="63570576" w14:textId="77777777" w:rsidR="00761225" w:rsidRPr="00761225" w:rsidRDefault="00761225" w:rsidP="00761225">
            <w:pPr>
              <w:spacing w:after="0" w:line="240" w:lineRule="auto"/>
              <w:jc w:val="both"/>
              <w:rPr>
                <w:rFonts w:cs="Calibri"/>
                <w:lang w:val="nl-BE"/>
              </w:rPr>
            </w:pPr>
          </w:p>
          <w:p w14:paraId="1C7975A8" w14:textId="77777777" w:rsidR="00761225" w:rsidRDefault="00761225" w:rsidP="00761225">
            <w:pPr>
              <w:spacing w:after="0" w:line="240" w:lineRule="auto"/>
              <w:jc w:val="both"/>
              <w:rPr>
                <w:rFonts w:cs="Calibri"/>
                <w:lang w:val="nl-BE"/>
              </w:rPr>
            </w:pPr>
            <w:r w:rsidRPr="00761225">
              <w:rPr>
                <w:rFonts w:cs="Calibri"/>
                <w:lang w:val="nl-BE"/>
              </w:rPr>
              <w:t>“Art. 93/4. Artikel 6:2 van hetzelfde Wetboek wordt</w:t>
            </w:r>
            <w:r>
              <w:rPr>
                <w:rFonts w:cs="Calibri"/>
                <w:lang w:val="nl-BE"/>
              </w:rPr>
              <w:t xml:space="preserve"> </w:t>
            </w:r>
            <w:r w:rsidRPr="00761225">
              <w:rPr>
                <w:rFonts w:cs="Calibri"/>
                <w:lang w:val="nl-BE"/>
              </w:rPr>
              <w:t>aangevuld met het volgende lid:</w:t>
            </w:r>
          </w:p>
          <w:p w14:paraId="7AA3762F" w14:textId="77777777" w:rsidR="00761225" w:rsidRPr="00761225" w:rsidRDefault="00761225" w:rsidP="00761225">
            <w:pPr>
              <w:spacing w:after="0" w:line="240" w:lineRule="auto"/>
              <w:jc w:val="both"/>
              <w:rPr>
                <w:rFonts w:cs="Calibri"/>
                <w:lang w:val="nl-BE"/>
              </w:rPr>
            </w:pPr>
          </w:p>
          <w:p w14:paraId="6BF9E634" w14:textId="77777777" w:rsidR="00761225" w:rsidRPr="00761225" w:rsidRDefault="00761225" w:rsidP="00761225">
            <w:pPr>
              <w:spacing w:after="0" w:line="240" w:lineRule="auto"/>
              <w:jc w:val="both"/>
              <w:rPr>
                <w:rFonts w:cs="Calibri"/>
                <w:lang w:val="nl-BE"/>
              </w:rPr>
            </w:pPr>
            <w:r w:rsidRPr="00761225">
              <w:rPr>
                <w:rFonts w:cs="Calibri"/>
                <w:lang w:val="nl-BE"/>
              </w:rPr>
              <w:t>“De aandeelhouders kunnen in de statuten “aandeelhouders”,</w:t>
            </w:r>
          </w:p>
          <w:p w14:paraId="6D013FEA" w14:textId="77777777" w:rsidR="00761225" w:rsidRDefault="00761225" w:rsidP="00761225">
            <w:pPr>
              <w:spacing w:after="0" w:line="240" w:lineRule="auto"/>
              <w:jc w:val="both"/>
              <w:rPr>
                <w:rFonts w:cs="Calibri"/>
                <w:lang w:val="nl-BE"/>
              </w:rPr>
            </w:pPr>
            <w:r w:rsidRPr="00761225">
              <w:rPr>
                <w:rFonts w:cs="Calibri"/>
                <w:lang w:val="nl-BE"/>
              </w:rPr>
              <w:t>“vennoten”, “coöperanten” of “leden”</w:t>
            </w:r>
            <w:r>
              <w:rPr>
                <w:rFonts w:cs="Calibri"/>
                <w:lang w:val="nl-BE"/>
              </w:rPr>
              <w:t xml:space="preserve"> </w:t>
            </w:r>
            <w:r w:rsidRPr="00761225">
              <w:rPr>
                <w:rFonts w:cs="Calibri"/>
                <w:lang w:val="nl-BE"/>
              </w:rPr>
              <w:t>worden genoemd, dan wel een soortgelijke benaming</w:t>
            </w:r>
            <w:r>
              <w:rPr>
                <w:rFonts w:cs="Calibri"/>
                <w:lang w:val="nl-BE"/>
              </w:rPr>
              <w:t xml:space="preserve"> </w:t>
            </w:r>
            <w:r w:rsidRPr="00761225">
              <w:rPr>
                <w:rFonts w:cs="Calibri"/>
                <w:lang w:val="nl-BE"/>
              </w:rPr>
              <w:t>dragen.”.”</w:t>
            </w:r>
          </w:p>
          <w:p w14:paraId="63FDEAEB" w14:textId="77777777" w:rsidR="00761225" w:rsidRPr="00761225" w:rsidRDefault="00761225" w:rsidP="00761225">
            <w:pPr>
              <w:spacing w:after="0" w:line="240" w:lineRule="auto"/>
              <w:jc w:val="both"/>
              <w:rPr>
                <w:rFonts w:cs="Calibri"/>
                <w:lang w:val="nl-BE"/>
              </w:rPr>
            </w:pPr>
          </w:p>
          <w:p w14:paraId="1F2A1D67" w14:textId="77777777" w:rsidR="00761225" w:rsidRDefault="00761225" w:rsidP="00761225">
            <w:pPr>
              <w:spacing w:after="0" w:line="240" w:lineRule="auto"/>
              <w:jc w:val="both"/>
              <w:rPr>
                <w:rFonts w:cs="Calibri"/>
                <w:lang w:val="nl-BE"/>
              </w:rPr>
            </w:pPr>
            <w:r w:rsidRPr="00761225">
              <w:rPr>
                <w:rFonts w:cs="Calibri"/>
                <w:lang w:val="nl-BE"/>
              </w:rPr>
              <w:t>VERANTWOORDING</w:t>
            </w:r>
          </w:p>
          <w:p w14:paraId="2DB6BEB4" w14:textId="77777777" w:rsidR="00761225" w:rsidRPr="00761225" w:rsidRDefault="00761225" w:rsidP="00761225">
            <w:pPr>
              <w:spacing w:after="0" w:line="240" w:lineRule="auto"/>
              <w:jc w:val="both"/>
              <w:rPr>
                <w:rFonts w:cs="Calibri"/>
                <w:lang w:val="nl-BE"/>
              </w:rPr>
            </w:pPr>
          </w:p>
          <w:p w14:paraId="56BEC167" w14:textId="77777777" w:rsidR="00761225" w:rsidRPr="00761225" w:rsidRDefault="00761225" w:rsidP="00761225">
            <w:pPr>
              <w:spacing w:after="0" w:line="240" w:lineRule="auto"/>
              <w:jc w:val="both"/>
              <w:rPr>
                <w:rFonts w:cs="Calibri"/>
                <w:lang w:val="nl-BE"/>
              </w:rPr>
            </w:pPr>
            <w:r w:rsidRPr="00761225">
              <w:rPr>
                <w:rFonts w:cs="Calibri"/>
                <w:lang w:val="nl-BE"/>
              </w:rPr>
              <w:t>Het Wetboek van vennootschappen en verenigingen</w:t>
            </w:r>
            <w:r>
              <w:rPr>
                <w:rFonts w:cs="Calibri"/>
                <w:lang w:val="nl-BE"/>
              </w:rPr>
              <w:t xml:space="preserve"> </w:t>
            </w:r>
            <w:r w:rsidRPr="00761225">
              <w:rPr>
                <w:rFonts w:cs="Calibri"/>
                <w:lang w:val="nl-BE"/>
              </w:rPr>
              <w:t>gebruikt de begrippen “aandeelhouder”/ “actionnaire” en</w:t>
            </w:r>
            <w:r>
              <w:rPr>
                <w:rFonts w:cs="Calibri"/>
                <w:lang w:val="nl-BE"/>
              </w:rPr>
              <w:t xml:space="preserve"> </w:t>
            </w:r>
            <w:r w:rsidRPr="00761225">
              <w:rPr>
                <w:rFonts w:cs="Calibri"/>
                <w:lang w:val="nl-BE"/>
              </w:rPr>
              <w:t>“aandeel”/“action” voor n</w:t>
            </w:r>
            <w:r>
              <w:rPr>
                <w:rFonts w:cs="Calibri"/>
                <w:lang w:val="nl-BE"/>
              </w:rPr>
              <w:t xml:space="preserve">aamloze vennootschappen en voor </w:t>
            </w:r>
            <w:r w:rsidRPr="00761225">
              <w:rPr>
                <w:rFonts w:cs="Calibri"/>
                <w:lang w:val="nl-BE"/>
              </w:rPr>
              <w:t>vennootschappen met bepe</w:t>
            </w:r>
            <w:r>
              <w:rPr>
                <w:rFonts w:cs="Calibri"/>
                <w:lang w:val="nl-BE"/>
              </w:rPr>
              <w:t xml:space="preserve">rkte aansprakelijkheid; voor de </w:t>
            </w:r>
            <w:r w:rsidRPr="00761225">
              <w:rPr>
                <w:rFonts w:cs="Calibri"/>
                <w:lang w:val="nl-BE"/>
              </w:rPr>
              <w:t xml:space="preserve">personenvennootschap </w:t>
            </w:r>
            <w:r>
              <w:rPr>
                <w:rFonts w:cs="Calibri"/>
                <w:lang w:val="nl-BE"/>
              </w:rPr>
              <w:t xml:space="preserve">(maatschap) worden de begrippen </w:t>
            </w:r>
            <w:r w:rsidRPr="00761225">
              <w:rPr>
                <w:rFonts w:cs="Calibri"/>
                <w:lang w:val="nl-BE"/>
              </w:rPr>
              <w:t>“vennoot”/“associé” en “aandeel/“part” gehanteerd.</w:t>
            </w:r>
            <w:r>
              <w:rPr>
                <w:rFonts w:cs="Calibri"/>
                <w:lang w:val="nl-BE"/>
              </w:rPr>
              <w:t xml:space="preserve"> </w:t>
            </w:r>
            <w:r w:rsidRPr="00761225">
              <w:rPr>
                <w:rFonts w:cs="Calibri"/>
                <w:lang w:val="nl-BE"/>
              </w:rPr>
              <w:t>Aangezien de coöperatieve vennootschap voortaan veeleer</w:t>
            </w:r>
            <w:r>
              <w:rPr>
                <w:rFonts w:cs="Calibri"/>
                <w:lang w:val="nl-BE"/>
              </w:rPr>
              <w:t xml:space="preserve"> </w:t>
            </w:r>
            <w:r w:rsidRPr="00761225">
              <w:rPr>
                <w:rFonts w:cs="Calibri"/>
                <w:lang w:val="nl-BE"/>
              </w:rPr>
              <w:t>wordt opgevat als een ven</w:t>
            </w:r>
            <w:r>
              <w:rPr>
                <w:rFonts w:cs="Calibri"/>
                <w:lang w:val="nl-BE"/>
              </w:rPr>
              <w:t xml:space="preserve">nootschap waarin de persoon van </w:t>
            </w:r>
            <w:r w:rsidRPr="00761225">
              <w:rPr>
                <w:rFonts w:cs="Calibri"/>
                <w:lang w:val="nl-BE"/>
              </w:rPr>
              <w:t>de coöperant centraal staat, lijkt het aangewezen de coöperatieve</w:t>
            </w:r>
          </w:p>
          <w:p w14:paraId="6F0E673A" w14:textId="77777777" w:rsidR="00761225" w:rsidRPr="00761225" w:rsidRDefault="00761225" w:rsidP="00761225">
            <w:pPr>
              <w:spacing w:after="0" w:line="240" w:lineRule="auto"/>
              <w:jc w:val="both"/>
              <w:rPr>
                <w:rFonts w:cs="Calibri"/>
                <w:lang w:val="nl-BE"/>
              </w:rPr>
            </w:pPr>
            <w:r w:rsidRPr="00761225">
              <w:rPr>
                <w:rFonts w:cs="Calibri"/>
                <w:lang w:val="nl-BE"/>
              </w:rPr>
              <w:t>vennootschappen de keuze te laten welke begrippen</w:t>
            </w:r>
            <w:r>
              <w:rPr>
                <w:rFonts w:cs="Calibri"/>
                <w:lang w:val="nl-BE"/>
              </w:rPr>
              <w:t xml:space="preserve"> </w:t>
            </w:r>
            <w:r w:rsidRPr="00761225">
              <w:rPr>
                <w:rFonts w:cs="Calibri"/>
                <w:lang w:val="nl-BE"/>
              </w:rPr>
              <w:t>zij in hun statuten gebruiken.</w:t>
            </w:r>
          </w:p>
        </w:tc>
        <w:tc>
          <w:tcPr>
            <w:tcW w:w="5953" w:type="dxa"/>
            <w:shd w:val="clear" w:color="auto" w:fill="auto"/>
          </w:tcPr>
          <w:p w14:paraId="169B21F8" w14:textId="77777777" w:rsidR="002A4B63" w:rsidRPr="00763D17" w:rsidRDefault="002A4B63" w:rsidP="002A4B63">
            <w:pPr>
              <w:pStyle w:val="Geenafstand"/>
              <w:jc w:val="both"/>
              <w:rPr>
                <w:rFonts w:ascii="Calibri" w:hAnsi="Calibri" w:cs="Calibri"/>
                <w:u w:val="single"/>
                <w:lang w:val="fr-BE"/>
              </w:rPr>
            </w:pPr>
            <w:r w:rsidRPr="00763D17">
              <w:rPr>
                <w:rFonts w:ascii="Calibri" w:hAnsi="Calibri" w:cs="Calibri"/>
                <w:u w:val="single"/>
                <w:lang w:val="fr-BE"/>
              </w:rPr>
              <w:t>Article 93/</w:t>
            </w:r>
            <w:r>
              <w:rPr>
                <w:rFonts w:ascii="Calibri" w:hAnsi="Calibri" w:cs="Calibri"/>
                <w:u w:val="single"/>
                <w:lang w:val="fr-BE"/>
              </w:rPr>
              <w:t>4</w:t>
            </w:r>
            <w:r w:rsidRPr="00763D17">
              <w:rPr>
                <w:rFonts w:ascii="Calibri" w:hAnsi="Calibri" w:cs="Calibri"/>
                <w:u w:val="single"/>
                <w:lang w:val="fr-BE"/>
              </w:rPr>
              <w:t xml:space="preserve"> (nouveau)</w:t>
            </w:r>
          </w:p>
          <w:p w14:paraId="5872F159" w14:textId="77777777" w:rsidR="002A4B63" w:rsidRDefault="002A4B63" w:rsidP="002A4B63">
            <w:pPr>
              <w:pStyle w:val="Geenafstand"/>
              <w:jc w:val="both"/>
              <w:rPr>
                <w:rFonts w:ascii="Calibri" w:hAnsi="Calibri" w:cs="Calibri"/>
                <w:lang w:val="fr-BE"/>
              </w:rPr>
            </w:pPr>
          </w:p>
          <w:p w14:paraId="4CA1BD65" w14:textId="77777777" w:rsidR="002A4B63" w:rsidRDefault="002A4B63" w:rsidP="002A4B63">
            <w:pPr>
              <w:pStyle w:val="Geenafstand"/>
              <w:jc w:val="both"/>
              <w:rPr>
                <w:rFonts w:ascii="Calibri" w:hAnsi="Calibri" w:cs="Calibri"/>
                <w:lang w:val="fr-BE"/>
              </w:rPr>
            </w:pPr>
            <w:r>
              <w:rPr>
                <w:rFonts w:ascii="Calibri" w:hAnsi="Calibri" w:cs="Calibri"/>
                <w:lang w:val="fr-BE"/>
              </w:rPr>
              <w:t>Dans le Chapitre 1</w:t>
            </w:r>
            <w:r w:rsidRPr="001F5E1C">
              <w:rPr>
                <w:rFonts w:ascii="Calibri" w:hAnsi="Calibri" w:cs="Calibri"/>
                <w:vertAlign w:val="superscript"/>
                <w:lang w:val="fr-BE"/>
              </w:rPr>
              <w:t>er</w:t>
            </w:r>
            <w:r>
              <w:rPr>
                <w:rFonts w:ascii="Calibri" w:hAnsi="Calibri" w:cs="Calibri"/>
                <w:lang w:val="fr-BE"/>
              </w:rPr>
              <w:t xml:space="preserve"> du Titre III, insérer un nouvel article 93/4 rédigé comme suit :</w:t>
            </w:r>
          </w:p>
          <w:p w14:paraId="73EBB244" w14:textId="77777777" w:rsidR="002A4B63" w:rsidRDefault="002A4B63" w:rsidP="002A4B63">
            <w:pPr>
              <w:pStyle w:val="Geenafstand"/>
              <w:jc w:val="both"/>
              <w:rPr>
                <w:rFonts w:ascii="Calibri" w:hAnsi="Calibri" w:cs="Calibri"/>
                <w:lang w:val="fr-BE"/>
              </w:rPr>
            </w:pPr>
          </w:p>
          <w:p w14:paraId="3422CE18" w14:textId="77777777" w:rsidR="002A4B63" w:rsidRDefault="002A4B63" w:rsidP="002A4B63">
            <w:pPr>
              <w:pStyle w:val="Geenafstand"/>
              <w:jc w:val="both"/>
              <w:rPr>
                <w:rFonts w:ascii="Calibri" w:hAnsi="Calibri" w:cs="Calibri"/>
                <w:lang w:val="fr-BE"/>
              </w:rPr>
            </w:pPr>
            <w:r>
              <w:rPr>
                <w:rFonts w:ascii="Calibri" w:hAnsi="Calibri" w:cs="Calibri"/>
                <w:lang w:val="fr-BE"/>
              </w:rPr>
              <w:t>« Dans l’article 6:2 du même Code, il est inséré l’alinéa suivant :</w:t>
            </w:r>
          </w:p>
          <w:p w14:paraId="36493E12" w14:textId="77777777" w:rsidR="002A4B63" w:rsidRDefault="002A4B63" w:rsidP="002A4B63">
            <w:pPr>
              <w:pStyle w:val="Geenafstand"/>
              <w:jc w:val="both"/>
              <w:rPr>
                <w:rFonts w:ascii="Calibri" w:hAnsi="Calibri" w:cs="Calibri"/>
                <w:lang w:val="fr-BE"/>
              </w:rPr>
            </w:pPr>
          </w:p>
          <w:p w14:paraId="32DEF9BA" w14:textId="77777777" w:rsidR="002A4B63" w:rsidRDefault="002A4B63" w:rsidP="002A4B63">
            <w:pPr>
              <w:pStyle w:val="Geenafstand"/>
              <w:jc w:val="both"/>
              <w:rPr>
                <w:rFonts w:ascii="Calibri" w:hAnsi="Calibri" w:cs="Calibri"/>
                <w:lang w:val="fr-BE"/>
              </w:rPr>
            </w:pPr>
            <w:r>
              <w:rPr>
                <w:rFonts w:ascii="Calibri" w:hAnsi="Calibri" w:cs="Calibri"/>
                <w:lang w:val="fr-BE"/>
              </w:rPr>
              <w:t>« Les actionnaires peuvent être dénommés par les statuts « actionnaires », « associés », « coopérateurs », « sociétaires » ou toute autre dénomination similaire. »</w:t>
            </w:r>
          </w:p>
          <w:p w14:paraId="2F1F2F76" w14:textId="77777777" w:rsidR="002A4B63" w:rsidRPr="00F77A7A" w:rsidRDefault="002A4B63" w:rsidP="002A4B63">
            <w:pPr>
              <w:pStyle w:val="Geenafstand"/>
              <w:jc w:val="both"/>
              <w:rPr>
                <w:rFonts w:ascii="Calibri" w:hAnsi="Calibri" w:cs="Calibri"/>
                <w:lang w:val="fr-BE"/>
              </w:rPr>
            </w:pPr>
          </w:p>
          <w:p w14:paraId="5A6C8201" w14:textId="77777777" w:rsidR="002A4B63" w:rsidRPr="002A4B63" w:rsidRDefault="002A4B63" w:rsidP="002A4B63">
            <w:pPr>
              <w:pStyle w:val="Geenafstand"/>
              <w:jc w:val="both"/>
              <w:rPr>
                <w:rFonts w:ascii="Calibri" w:hAnsi="Calibri" w:cs="Calibri"/>
                <w:lang w:val="fr-BE"/>
              </w:rPr>
            </w:pPr>
            <w:r>
              <w:rPr>
                <w:rFonts w:ascii="Calibri" w:hAnsi="Calibri" w:cs="Calibri"/>
                <w:lang w:val="fr-BE"/>
              </w:rPr>
              <w:t>JUSTIFICATION</w:t>
            </w:r>
          </w:p>
          <w:p w14:paraId="0FC44CCA" w14:textId="77777777" w:rsidR="002A4B63" w:rsidRPr="00AB5AFA" w:rsidRDefault="002A4B63" w:rsidP="002A4B63">
            <w:pPr>
              <w:autoSpaceDE w:val="0"/>
              <w:autoSpaceDN w:val="0"/>
              <w:adjustRightInd w:val="0"/>
              <w:spacing w:before="240" w:after="0" w:line="240" w:lineRule="auto"/>
              <w:jc w:val="both"/>
              <w:rPr>
                <w:rFonts w:ascii="Calibri" w:hAnsi="Calibri" w:cs="Calibri"/>
                <w:color w:val="000000" w:themeColor="text1"/>
                <w:lang w:val="fr-BE"/>
              </w:rPr>
            </w:pPr>
            <w:r w:rsidRPr="000E7BA4">
              <w:rPr>
                <w:rFonts w:ascii="Calibri" w:hAnsi="Calibri" w:cs="Calibri"/>
                <w:color w:val="000000" w:themeColor="text1"/>
                <w:lang w:val="fr-BE"/>
              </w:rPr>
              <w:t>Le Code des sociétés et des associations utilise les termes « actionnaire » (« aandeelhouder ») et « action » pour les sociétés anonymes et les sociétés à responsabilité limitée et les termes « associé » (« vennoot ») et « part » pour les sociétés de personnes (sociétés simples). Etant donné que la société coopérative relève désormais davantage d’une société orientée vers la personne du coopérateur, il s’indiquerait de permettre aux sociétés coopératives de choisir les termes utilisés dans leurs statuts.</w:t>
            </w:r>
          </w:p>
        </w:tc>
      </w:tr>
      <w:tr w:rsidR="002A4B63" w:rsidRPr="004D27B7" w14:paraId="657341D5" w14:textId="77777777" w:rsidTr="005854B8">
        <w:trPr>
          <w:trHeight w:val="519"/>
        </w:trPr>
        <w:tc>
          <w:tcPr>
            <w:tcW w:w="1980" w:type="dxa"/>
          </w:tcPr>
          <w:p w14:paraId="5AE13896" w14:textId="77777777" w:rsidR="002A4B63" w:rsidRDefault="002A4B63" w:rsidP="002A4B63">
            <w:pPr>
              <w:spacing w:after="0" w:line="240" w:lineRule="auto"/>
              <w:jc w:val="both"/>
              <w:rPr>
                <w:rFonts w:cs="Calibri"/>
                <w:lang w:val="nl-BE"/>
              </w:rPr>
            </w:pPr>
            <w:r>
              <w:rPr>
                <w:rFonts w:cs="Calibri"/>
                <w:lang w:val="nl-BE"/>
              </w:rPr>
              <w:t>WVV</w:t>
            </w:r>
          </w:p>
        </w:tc>
        <w:tc>
          <w:tcPr>
            <w:tcW w:w="5812" w:type="dxa"/>
            <w:shd w:val="clear" w:color="auto" w:fill="auto"/>
          </w:tcPr>
          <w:p w14:paraId="0D44B0FB" w14:textId="39ED83E8" w:rsidR="002A4B63" w:rsidRPr="009716E8" w:rsidRDefault="009A4A6B" w:rsidP="002A4B63">
            <w:pPr>
              <w:spacing w:after="0" w:line="240" w:lineRule="auto"/>
              <w:jc w:val="both"/>
              <w:rPr>
                <w:rFonts w:cs="Calibri"/>
                <w:lang w:val="nl-BE"/>
              </w:rPr>
            </w:pPr>
            <w:hyperlink w:anchor="_Amendement_542" w:history="1">
              <w:r w:rsidR="002A4B63" w:rsidRPr="009A4A6B">
                <w:rPr>
                  <w:rStyle w:val="Hyperlink"/>
                  <w:rFonts w:cs="Calibri"/>
                  <w:lang w:val="nl-BE"/>
                </w:rPr>
                <w:t>De aandeelhouders van een coöperatieve vennootschap verbinden slechts hun inbreng.</w:t>
              </w:r>
            </w:hyperlink>
          </w:p>
        </w:tc>
        <w:tc>
          <w:tcPr>
            <w:tcW w:w="5953" w:type="dxa"/>
            <w:shd w:val="clear" w:color="auto" w:fill="auto"/>
          </w:tcPr>
          <w:p w14:paraId="1F464289" w14:textId="0A03675C" w:rsidR="002A4B63" w:rsidRPr="00A41BE3" w:rsidRDefault="009A4A6B" w:rsidP="002A4B63">
            <w:pPr>
              <w:spacing w:after="0" w:line="240" w:lineRule="auto"/>
              <w:jc w:val="both"/>
              <w:rPr>
                <w:rFonts w:cs="Calibri"/>
                <w:lang w:val="fr-FR"/>
              </w:rPr>
            </w:pPr>
            <w:hyperlink w:anchor="_Amendement_542_1" w:history="1">
              <w:r w:rsidR="002A4B63" w:rsidRPr="009A4A6B">
                <w:rPr>
                  <w:rStyle w:val="Hyperlink"/>
                  <w:rFonts w:cs="Calibri"/>
                  <w:lang w:val="fr-BE"/>
                </w:rPr>
                <w:t>Les actionnaires d’une société coopérative n’engagent que leur apport.</w:t>
              </w:r>
            </w:hyperlink>
          </w:p>
        </w:tc>
      </w:tr>
      <w:tr w:rsidR="006E67F9" w:rsidRPr="004D27B7" w14:paraId="080A2248" w14:textId="77777777" w:rsidTr="005854B8">
        <w:trPr>
          <w:trHeight w:val="519"/>
        </w:trPr>
        <w:tc>
          <w:tcPr>
            <w:tcW w:w="1980" w:type="dxa"/>
          </w:tcPr>
          <w:p w14:paraId="23226654" w14:textId="39EDB5F0" w:rsidR="006E67F9" w:rsidRPr="006E67F9" w:rsidRDefault="006E67F9" w:rsidP="002A4B63">
            <w:pPr>
              <w:spacing w:after="0" w:line="240" w:lineRule="auto"/>
              <w:jc w:val="both"/>
              <w:rPr>
                <w:rFonts w:cs="Calibri"/>
                <w:lang w:val="en-US"/>
              </w:rPr>
            </w:pPr>
            <w:r>
              <w:rPr>
                <w:rFonts w:cs="Calibri"/>
                <w:lang w:val="fr-FR"/>
              </w:rPr>
              <w:t>Ontwerp</w:t>
            </w:r>
          </w:p>
        </w:tc>
        <w:tc>
          <w:tcPr>
            <w:tcW w:w="5812" w:type="dxa"/>
            <w:shd w:val="clear" w:color="auto" w:fill="auto"/>
          </w:tcPr>
          <w:p w14:paraId="0E0C2E86" w14:textId="77777777" w:rsidR="00430054" w:rsidRPr="00EC6648" w:rsidRDefault="00430054" w:rsidP="00430054">
            <w:pPr>
              <w:spacing w:after="0" w:line="240" w:lineRule="auto"/>
              <w:jc w:val="both"/>
              <w:rPr>
                <w:ins w:id="8" w:author="Microsoft Office-gebruiker" w:date="2021-08-27T13:52:00Z"/>
                <w:rFonts w:cs="Calibri"/>
                <w:lang w:val="nl-BE"/>
              </w:rPr>
            </w:pPr>
            <w:r w:rsidRPr="00847340">
              <w:rPr>
                <w:rFonts w:cs="Calibri"/>
                <w:lang w:val="nl-BE"/>
              </w:rPr>
              <w:t>Art.</w:t>
            </w:r>
            <w:r>
              <w:rPr>
                <w:rFonts w:cs="Calibri"/>
                <w:lang w:val="nl-BE"/>
              </w:rPr>
              <w:t xml:space="preserve"> </w:t>
            </w:r>
            <w:r w:rsidRPr="00847340">
              <w:rPr>
                <w:rFonts w:cs="Calibri"/>
                <w:lang w:val="nl-BE"/>
              </w:rPr>
              <w:t>6</w:t>
            </w:r>
            <w:r>
              <w:rPr>
                <w:rFonts w:cs="Calibri"/>
                <w:lang w:val="nl-BE"/>
              </w:rPr>
              <w:t>:2.</w:t>
            </w:r>
            <w:ins w:id="9" w:author="Microsoft Office-gebruiker" w:date="2021-08-27T13:52:00Z">
              <w:r w:rsidRPr="00EC6648">
                <w:rPr>
                  <w:rFonts w:cs="Calibri"/>
                  <w:lang w:val="nl-BE"/>
                </w:rPr>
                <w:t xml:space="preserve"> Een coöperatieve vennootschap kan enkel aandelen op naam met stemrecht en obligaties uitgeven. Haar effecten kunnen niet worden gecertificeerd.</w:t>
              </w:r>
            </w:ins>
          </w:p>
          <w:p w14:paraId="04618654" w14:textId="77777777" w:rsidR="00430054" w:rsidRDefault="00430054" w:rsidP="00430054">
            <w:pPr>
              <w:spacing w:after="0" w:line="240" w:lineRule="auto"/>
              <w:jc w:val="both"/>
              <w:rPr>
                <w:ins w:id="10" w:author="Microsoft Office-gebruiker" w:date="2021-08-27T13:52:00Z"/>
                <w:rFonts w:cs="Calibri"/>
                <w:lang w:val="nl-BE"/>
              </w:rPr>
            </w:pPr>
          </w:p>
          <w:p w14:paraId="2C6AE81C" w14:textId="77777777" w:rsidR="00430054" w:rsidRPr="00EC6648" w:rsidRDefault="00430054" w:rsidP="00430054">
            <w:pPr>
              <w:spacing w:after="0" w:line="240" w:lineRule="auto"/>
              <w:jc w:val="both"/>
              <w:rPr>
                <w:ins w:id="11" w:author="Microsoft Office-gebruiker" w:date="2021-08-27T13:52:00Z"/>
                <w:rFonts w:cs="Calibri"/>
                <w:lang w:val="nl-BE"/>
              </w:rPr>
            </w:pPr>
            <w:r w:rsidRPr="00EC6648">
              <w:rPr>
                <w:rFonts w:cs="Calibri"/>
                <w:lang w:val="nl-BE"/>
              </w:rPr>
              <w:t>De aandelen van een coöperatieve vennootschap kunnen niet worden toegelaten tot de verhandeling op een gereglementeerde markt als bedoeld in artikel 1:11</w:t>
            </w:r>
            <w:del w:id="12" w:author="Microsoft Office-gebruiker" w:date="2021-08-27T13:52:00Z">
              <w:r w:rsidRPr="00847340">
                <w:rPr>
                  <w:rFonts w:cs="Calibri"/>
                  <w:lang w:val="nl-BE"/>
                </w:rPr>
                <w:delText>.</w:delText>
              </w:r>
            </w:del>
            <w:ins w:id="13" w:author="Microsoft Office-gebruiker" w:date="2021-08-27T13:52:00Z">
              <w:r w:rsidRPr="00EC6648">
                <w:rPr>
                  <w:rFonts w:cs="Calibri"/>
                  <w:lang w:val="nl-BE"/>
                </w:rPr>
                <w:t>, noch op een niet gereglementeerde markt.</w:t>
              </w:r>
            </w:ins>
          </w:p>
          <w:p w14:paraId="1C57385D" w14:textId="77777777" w:rsidR="00430054" w:rsidRDefault="00430054" w:rsidP="00430054">
            <w:pPr>
              <w:spacing w:after="0" w:line="240" w:lineRule="auto"/>
              <w:jc w:val="both"/>
              <w:rPr>
                <w:ins w:id="14" w:author="Microsoft Office-gebruiker" w:date="2021-08-27T13:52:00Z"/>
                <w:rFonts w:cs="Calibri"/>
                <w:lang w:val="nl-BE"/>
              </w:rPr>
            </w:pPr>
          </w:p>
          <w:p w14:paraId="79BC6507" w14:textId="592A1893" w:rsidR="006E67F9" w:rsidRPr="00430054" w:rsidRDefault="00430054" w:rsidP="00430054">
            <w:pPr>
              <w:jc w:val="both"/>
              <w:rPr>
                <w:lang w:val="nl-NL"/>
              </w:rPr>
            </w:pPr>
            <w:ins w:id="15" w:author="Microsoft Office-gebruiker" w:date="2021-08-27T13:52:00Z">
              <w:r w:rsidRPr="00EC6648">
                <w:rPr>
                  <w:rFonts w:cs="Calibri"/>
                  <w:lang w:val="nl-BE"/>
                </w:rPr>
                <w:t>Artikel 5:69 is niet van toepassing op de coöperatieve vennootschap.</w:t>
              </w:r>
            </w:ins>
          </w:p>
        </w:tc>
        <w:tc>
          <w:tcPr>
            <w:tcW w:w="5953" w:type="dxa"/>
            <w:shd w:val="clear" w:color="auto" w:fill="auto"/>
          </w:tcPr>
          <w:p w14:paraId="13DD4CEE" w14:textId="77777777" w:rsidR="00F70AFF" w:rsidRPr="00EC6648" w:rsidRDefault="00F70AFF" w:rsidP="00F70AFF">
            <w:pPr>
              <w:spacing w:after="0" w:line="240" w:lineRule="auto"/>
              <w:jc w:val="both"/>
              <w:rPr>
                <w:ins w:id="16" w:author="Microsoft Office-gebruiker" w:date="2021-08-27T13:54:00Z"/>
                <w:rFonts w:cs="Calibri"/>
                <w:lang w:val="fr-FR"/>
              </w:rPr>
            </w:pPr>
            <w:r>
              <w:rPr>
                <w:rFonts w:cs="Calibri"/>
                <w:lang w:val="fr-FR"/>
              </w:rPr>
              <w:lastRenderedPageBreak/>
              <w:t>Art. 6:2.</w:t>
            </w:r>
            <w:ins w:id="17" w:author="Microsoft Office-gebruiker" w:date="2021-08-27T13:54:00Z">
              <w:r w:rsidRPr="00EC6648">
                <w:rPr>
                  <w:rFonts w:cs="Calibri"/>
                  <w:lang w:val="fr-FR"/>
                </w:rPr>
                <w:t xml:space="preserve"> Une société coopérative peut seulement émettre des actions nominatives avec droit de vote et des obligations. Ses titres ne peuvent pas être certifiés.</w:t>
              </w:r>
            </w:ins>
          </w:p>
          <w:p w14:paraId="2BDD0D6B" w14:textId="77777777" w:rsidR="00F70AFF" w:rsidRDefault="00F70AFF" w:rsidP="00F70AFF">
            <w:pPr>
              <w:spacing w:after="0" w:line="240" w:lineRule="auto"/>
              <w:jc w:val="both"/>
              <w:rPr>
                <w:ins w:id="18" w:author="Microsoft Office-gebruiker" w:date="2021-08-27T13:54:00Z"/>
                <w:rFonts w:cs="Calibri"/>
                <w:lang w:val="fr-FR"/>
              </w:rPr>
            </w:pPr>
          </w:p>
          <w:p w14:paraId="5A589C3C" w14:textId="77777777" w:rsidR="00F70AFF" w:rsidRPr="00EC6648" w:rsidRDefault="00F70AFF" w:rsidP="00F70AFF">
            <w:pPr>
              <w:spacing w:after="0" w:line="240" w:lineRule="auto"/>
              <w:jc w:val="both"/>
              <w:rPr>
                <w:ins w:id="19" w:author="Microsoft Office-gebruiker" w:date="2021-08-27T13:54:00Z"/>
                <w:rFonts w:cs="Calibri"/>
                <w:lang w:val="fr-FR"/>
              </w:rPr>
            </w:pPr>
            <w:r w:rsidRPr="00EC6648">
              <w:rPr>
                <w:rFonts w:cs="Calibri"/>
                <w:lang w:val="fr-FR"/>
              </w:rPr>
              <w:t>Les actions d’une société coopérative ne peuvent être admises à la négociation sur un marché réglementé au sens de l’article 1:11</w:t>
            </w:r>
            <w:del w:id="20" w:author="Microsoft Office-gebruiker" w:date="2021-08-27T13:54:00Z">
              <w:r>
                <w:rPr>
                  <w:rFonts w:cs="Calibri"/>
                  <w:lang w:val="fr-FR"/>
                </w:rPr>
                <w:delText>.</w:delText>
              </w:r>
            </w:del>
            <w:ins w:id="21" w:author="Microsoft Office-gebruiker" w:date="2021-08-27T13:54:00Z">
              <w:r w:rsidRPr="00EC6648">
                <w:rPr>
                  <w:rFonts w:cs="Calibri"/>
                  <w:lang w:val="fr-FR"/>
                </w:rPr>
                <w:t>, ni sur un marché non réglementé.</w:t>
              </w:r>
            </w:ins>
          </w:p>
          <w:p w14:paraId="146E85E3" w14:textId="77777777" w:rsidR="00F70AFF" w:rsidRDefault="00F70AFF" w:rsidP="00F70AFF">
            <w:pPr>
              <w:spacing w:after="0" w:line="240" w:lineRule="auto"/>
              <w:jc w:val="both"/>
              <w:rPr>
                <w:ins w:id="22" w:author="Microsoft Office-gebruiker" w:date="2021-08-27T13:54:00Z"/>
                <w:rFonts w:cs="Calibri"/>
                <w:lang w:val="fr-FR"/>
              </w:rPr>
            </w:pPr>
          </w:p>
          <w:p w14:paraId="4B7CA671" w14:textId="49A6A793" w:rsidR="006E67F9" w:rsidRPr="00F70AFF" w:rsidRDefault="00F70AFF" w:rsidP="00F70AFF">
            <w:pPr>
              <w:jc w:val="both"/>
            </w:pPr>
            <w:ins w:id="23" w:author="Microsoft Office-gebruiker" w:date="2021-08-27T13:54:00Z">
              <w:r w:rsidRPr="00EC6648">
                <w:rPr>
                  <w:rFonts w:cs="Calibri"/>
                  <w:lang w:val="fr-FR"/>
                </w:rPr>
                <w:lastRenderedPageBreak/>
                <w:t>L’article 5:69 n’est pas applicable à la société coopérative.</w:t>
              </w:r>
            </w:ins>
            <w:bookmarkStart w:id="24" w:name="_GoBack"/>
            <w:bookmarkEnd w:id="24"/>
          </w:p>
        </w:tc>
      </w:tr>
      <w:tr w:rsidR="006E67F9" w:rsidRPr="004D27B7" w14:paraId="56BC761F" w14:textId="77777777" w:rsidTr="005854B8">
        <w:trPr>
          <w:trHeight w:val="803"/>
        </w:trPr>
        <w:tc>
          <w:tcPr>
            <w:tcW w:w="1980" w:type="dxa"/>
          </w:tcPr>
          <w:p w14:paraId="11B16DD6" w14:textId="77777777" w:rsidR="006E67F9" w:rsidRPr="00847340" w:rsidRDefault="006E67F9" w:rsidP="002A4B63">
            <w:pPr>
              <w:spacing w:after="0" w:line="240" w:lineRule="auto"/>
              <w:jc w:val="both"/>
              <w:rPr>
                <w:rFonts w:cs="Calibri"/>
                <w:lang w:val="fr-FR"/>
              </w:rPr>
            </w:pPr>
            <w:r>
              <w:rPr>
                <w:rFonts w:cs="Calibri"/>
                <w:lang w:val="fr-FR"/>
              </w:rPr>
              <w:lastRenderedPageBreak/>
              <w:t>Voorontwerp</w:t>
            </w:r>
          </w:p>
        </w:tc>
        <w:tc>
          <w:tcPr>
            <w:tcW w:w="5812" w:type="dxa"/>
            <w:shd w:val="clear" w:color="auto" w:fill="auto"/>
          </w:tcPr>
          <w:p w14:paraId="5ECF5BF8" w14:textId="77777777" w:rsidR="006E67F9" w:rsidRPr="00847340" w:rsidRDefault="006E67F9" w:rsidP="002A4B63">
            <w:pPr>
              <w:spacing w:after="0" w:line="240" w:lineRule="auto"/>
              <w:jc w:val="both"/>
              <w:rPr>
                <w:rFonts w:cs="Calibri"/>
                <w:lang w:val="nl-BE"/>
              </w:rPr>
            </w:pPr>
            <w:r w:rsidRPr="00847340">
              <w:rPr>
                <w:rFonts w:cs="Calibri"/>
                <w:lang w:val="nl-BE"/>
              </w:rPr>
              <w:t>Art.</w:t>
            </w:r>
            <w:r>
              <w:rPr>
                <w:rFonts w:cs="Calibri"/>
                <w:lang w:val="nl-BE"/>
              </w:rPr>
              <w:t xml:space="preserve"> </w:t>
            </w:r>
            <w:r w:rsidRPr="00847340">
              <w:rPr>
                <w:rFonts w:cs="Calibri"/>
                <w:lang w:val="nl-BE"/>
              </w:rPr>
              <w:t>6</w:t>
            </w:r>
            <w:r>
              <w:rPr>
                <w:rFonts w:cs="Calibri"/>
                <w:lang w:val="nl-BE"/>
              </w:rPr>
              <w:t xml:space="preserve">:2 </w:t>
            </w:r>
            <w:r w:rsidRPr="00847340">
              <w:rPr>
                <w:rFonts w:cs="Calibri"/>
                <w:lang w:val="nl-BE"/>
              </w:rPr>
              <w:t>De aandelen van een coöperatieve vennootschap kunnen niet worden toegelaten tot de verhandeling op een gereglementeerde markt als bedoeld in artikel 1:11.</w:t>
            </w:r>
          </w:p>
        </w:tc>
        <w:tc>
          <w:tcPr>
            <w:tcW w:w="5953" w:type="dxa"/>
            <w:shd w:val="clear" w:color="auto" w:fill="auto"/>
          </w:tcPr>
          <w:p w14:paraId="54081FE5" w14:textId="3CFB8FF2" w:rsidR="006E67F9" w:rsidRPr="00847340" w:rsidRDefault="006E67F9" w:rsidP="002A4B63">
            <w:pPr>
              <w:spacing w:after="0" w:line="240" w:lineRule="auto"/>
              <w:jc w:val="both"/>
              <w:rPr>
                <w:rFonts w:cs="Calibri"/>
                <w:lang w:val="fr-FR"/>
              </w:rPr>
            </w:pPr>
            <w:r>
              <w:rPr>
                <w:rFonts w:cs="Calibri"/>
                <w:lang w:val="fr-FR"/>
              </w:rPr>
              <w:t xml:space="preserve">Art. 6:2 </w:t>
            </w:r>
            <w:r w:rsidRPr="00847340">
              <w:rPr>
                <w:rFonts w:cs="Calibri"/>
                <w:lang w:val="fr-FR"/>
              </w:rPr>
              <w:t>Les actions d’une société coopérative ne peuvent être admises à la négociation sur un marché réglementé au sens de l’article 1:11</w:t>
            </w:r>
            <w:r w:rsidR="000D5DE3">
              <w:rPr>
                <w:rFonts w:cs="Calibri"/>
                <w:lang w:val="fr-FR"/>
              </w:rPr>
              <w:t xml:space="preserve">. </w:t>
            </w:r>
          </w:p>
        </w:tc>
      </w:tr>
      <w:tr w:rsidR="006E67F9" w:rsidRPr="004D27B7" w14:paraId="535DF6B4" w14:textId="77777777" w:rsidTr="005854B8">
        <w:trPr>
          <w:trHeight w:val="439"/>
        </w:trPr>
        <w:tc>
          <w:tcPr>
            <w:tcW w:w="1980" w:type="dxa"/>
          </w:tcPr>
          <w:p w14:paraId="76669A27" w14:textId="77777777" w:rsidR="006E67F9" w:rsidRDefault="006E67F9" w:rsidP="002A4B63">
            <w:pPr>
              <w:spacing w:after="0" w:line="240" w:lineRule="auto"/>
              <w:jc w:val="both"/>
              <w:rPr>
                <w:rFonts w:cs="Calibri"/>
                <w:lang w:val="fr-FR"/>
              </w:rPr>
            </w:pPr>
            <w:r>
              <w:rPr>
                <w:rFonts w:cs="Calibri"/>
                <w:lang w:val="fr-FR"/>
              </w:rPr>
              <w:t>MvT</w:t>
            </w:r>
          </w:p>
        </w:tc>
        <w:tc>
          <w:tcPr>
            <w:tcW w:w="5812" w:type="dxa"/>
            <w:shd w:val="clear" w:color="auto" w:fill="auto"/>
          </w:tcPr>
          <w:p w14:paraId="5934BDC8" w14:textId="77777777" w:rsidR="006E67F9" w:rsidRPr="004D27B7" w:rsidRDefault="006E67F9" w:rsidP="002A4B63">
            <w:pPr>
              <w:spacing w:after="0" w:line="240" w:lineRule="auto"/>
              <w:jc w:val="both"/>
              <w:rPr>
                <w:rFonts w:cs="Calibri"/>
                <w:lang w:val="nl-BE"/>
              </w:rPr>
            </w:pPr>
            <w:r w:rsidRPr="004D27B7">
              <w:rPr>
                <w:lang w:val="nl-BE"/>
              </w:rPr>
              <w:t>Een CV kan enkel aandelen op naam met stemrecht en obligaties uitgeven, en geen andere, al dan niet converteerbare effecten. Anders dan een BV is het een CV ook niet toegelaten haar aandelen te noteren op een al dan niet gereglementeerde markt.</w:t>
            </w:r>
          </w:p>
        </w:tc>
        <w:tc>
          <w:tcPr>
            <w:tcW w:w="5953" w:type="dxa"/>
            <w:shd w:val="clear" w:color="auto" w:fill="auto"/>
          </w:tcPr>
          <w:p w14:paraId="576185FC" w14:textId="77777777" w:rsidR="006E67F9" w:rsidRPr="004D27B7" w:rsidRDefault="006E67F9" w:rsidP="002A4B63">
            <w:pPr>
              <w:spacing w:after="0" w:line="240" w:lineRule="auto"/>
              <w:jc w:val="both"/>
              <w:rPr>
                <w:rFonts w:cs="Calibri"/>
                <w:lang w:val="fr-FR"/>
              </w:rPr>
            </w:pPr>
            <w:r w:rsidRPr="004D27B7">
              <w:rPr>
                <w:lang w:val="fr-FR"/>
              </w:rPr>
              <w:t>Une SC ne peut émettre que des actions nominatives avec droit de vote et des obligations, et aucun autre titre, convertible ou non. Contrairement à la SRL, la SC ne peut pas non plus coter ses actions sur un marché réglementé ou non.</w:t>
            </w:r>
          </w:p>
        </w:tc>
      </w:tr>
      <w:tr w:rsidR="006E67F9" w:rsidRPr="00971A71" w14:paraId="208B247C" w14:textId="77777777" w:rsidTr="005854B8">
        <w:trPr>
          <w:trHeight w:val="417"/>
        </w:trPr>
        <w:tc>
          <w:tcPr>
            <w:tcW w:w="1980" w:type="dxa"/>
          </w:tcPr>
          <w:p w14:paraId="56CE2F48" w14:textId="77777777" w:rsidR="006E67F9" w:rsidRDefault="006E67F9" w:rsidP="002A4B63">
            <w:pPr>
              <w:spacing w:after="0" w:line="240" w:lineRule="auto"/>
              <w:jc w:val="both"/>
              <w:rPr>
                <w:rFonts w:cs="Calibri"/>
                <w:lang w:val="fr-FR"/>
              </w:rPr>
            </w:pPr>
            <w:r>
              <w:rPr>
                <w:rFonts w:cs="Calibri"/>
                <w:lang w:val="fr-FR"/>
              </w:rPr>
              <w:t>RvSt</w:t>
            </w:r>
          </w:p>
        </w:tc>
        <w:tc>
          <w:tcPr>
            <w:tcW w:w="5812" w:type="dxa"/>
            <w:shd w:val="clear" w:color="auto" w:fill="auto"/>
          </w:tcPr>
          <w:p w14:paraId="3EF8B978" w14:textId="77777777" w:rsidR="006E67F9" w:rsidRPr="00971A71" w:rsidRDefault="006E67F9" w:rsidP="002A4B63">
            <w:pPr>
              <w:spacing w:after="0" w:line="240" w:lineRule="auto"/>
              <w:jc w:val="both"/>
              <w:rPr>
                <w:rFonts w:cs="Calibri"/>
                <w:lang w:val="nl-BE"/>
              </w:rPr>
            </w:pPr>
            <w:r>
              <w:rPr>
                <w:rFonts w:cs="Calibri"/>
                <w:lang w:val="nl-BE"/>
              </w:rPr>
              <w:t>Geen opmerkingen.</w:t>
            </w:r>
          </w:p>
        </w:tc>
        <w:tc>
          <w:tcPr>
            <w:tcW w:w="5953" w:type="dxa"/>
            <w:shd w:val="clear" w:color="auto" w:fill="auto"/>
          </w:tcPr>
          <w:p w14:paraId="66F0020A" w14:textId="77777777" w:rsidR="006E67F9" w:rsidRPr="00971A71" w:rsidRDefault="006E67F9" w:rsidP="002A4B63">
            <w:pPr>
              <w:spacing w:after="0" w:line="240" w:lineRule="auto"/>
              <w:jc w:val="both"/>
              <w:rPr>
                <w:rFonts w:cs="Calibri"/>
                <w:lang w:val="nl-BE"/>
              </w:rPr>
            </w:pPr>
            <w:r w:rsidRPr="00971A71">
              <w:rPr>
                <w:rFonts w:cs="Calibri"/>
                <w:lang w:val="nl-BE"/>
              </w:rPr>
              <w:t>Pas de remarques</w:t>
            </w:r>
            <w:r>
              <w:rPr>
                <w:rFonts w:cs="Calibri"/>
                <w:lang w:val="nl-BE"/>
              </w:rPr>
              <w:t>.</w:t>
            </w:r>
          </w:p>
        </w:tc>
      </w:tr>
      <w:tr w:rsidR="006E67F9" w:rsidRPr="00971A71" w14:paraId="0AF3DC40" w14:textId="77777777" w:rsidTr="005854B8">
        <w:trPr>
          <w:trHeight w:val="408"/>
        </w:trPr>
        <w:tc>
          <w:tcPr>
            <w:tcW w:w="1980" w:type="dxa"/>
          </w:tcPr>
          <w:p w14:paraId="15035D46" w14:textId="77777777" w:rsidR="006E67F9" w:rsidRDefault="006E67F9" w:rsidP="002A4B63">
            <w:pPr>
              <w:spacing w:after="0" w:line="240" w:lineRule="auto"/>
              <w:jc w:val="both"/>
              <w:rPr>
                <w:rFonts w:cs="Calibri"/>
                <w:lang w:val="fr-FR"/>
              </w:rPr>
            </w:pPr>
            <w:r>
              <w:rPr>
                <w:rFonts w:cs="Calibri"/>
                <w:lang w:val="fr-FR"/>
              </w:rPr>
              <w:t>Amendement 64</w:t>
            </w:r>
          </w:p>
        </w:tc>
        <w:tc>
          <w:tcPr>
            <w:tcW w:w="5812" w:type="dxa"/>
            <w:shd w:val="clear" w:color="auto" w:fill="auto"/>
          </w:tcPr>
          <w:p w14:paraId="3D1E110F" w14:textId="77777777" w:rsidR="006E67F9" w:rsidRPr="00DE4115" w:rsidRDefault="006E67F9" w:rsidP="002A4B63">
            <w:pPr>
              <w:spacing w:after="0" w:line="240" w:lineRule="auto"/>
              <w:jc w:val="both"/>
              <w:rPr>
                <w:rFonts w:cstheme="minorHAnsi"/>
                <w:lang w:val="fr-FR"/>
              </w:rPr>
            </w:pPr>
            <w:r>
              <w:rPr>
                <w:rFonts w:cstheme="minorHAnsi"/>
                <w:lang w:val="fr-FR"/>
              </w:rPr>
              <w:t>Niet aangenomen.</w:t>
            </w:r>
          </w:p>
        </w:tc>
        <w:tc>
          <w:tcPr>
            <w:tcW w:w="5953" w:type="dxa"/>
            <w:shd w:val="clear" w:color="auto" w:fill="auto"/>
          </w:tcPr>
          <w:p w14:paraId="458142FE" w14:textId="77777777" w:rsidR="006E67F9" w:rsidRPr="00EB5F36" w:rsidRDefault="006E67F9" w:rsidP="002A4B63">
            <w:pPr>
              <w:spacing w:after="0" w:line="240" w:lineRule="auto"/>
              <w:jc w:val="both"/>
              <w:rPr>
                <w:rFonts w:cstheme="minorHAnsi"/>
                <w:lang w:val="fr-FR"/>
              </w:rPr>
            </w:pPr>
            <w:r>
              <w:rPr>
                <w:rFonts w:cstheme="minorHAnsi"/>
                <w:lang w:val="fr-FR"/>
              </w:rPr>
              <w:t>Non adopté.</w:t>
            </w:r>
          </w:p>
        </w:tc>
      </w:tr>
      <w:tr w:rsidR="006E67F9" w:rsidRPr="005857BC" w14:paraId="58B0848F" w14:textId="77777777" w:rsidTr="005854B8">
        <w:trPr>
          <w:trHeight w:val="408"/>
        </w:trPr>
        <w:tc>
          <w:tcPr>
            <w:tcW w:w="1980" w:type="dxa"/>
          </w:tcPr>
          <w:p w14:paraId="6F303F9A" w14:textId="06DA35F3" w:rsidR="006E67F9" w:rsidRDefault="006E67F9" w:rsidP="009A4A6B">
            <w:pPr>
              <w:pStyle w:val="Kop1"/>
              <w:rPr>
                <w:lang w:val="fr-FR"/>
              </w:rPr>
            </w:pPr>
            <w:bookmarkStart w:id="25" w:name="_Amendement_542"/>
            <w:bookmarkStart w:id="26" w:name="_Amendement_542_1"/>
            <w:bookmarkEnd w:id="25"/>
            <w:bookmarkEnd w:id="26"/>
            <w:r>
              <w:rPr>
                <w:lang w:val="fr-FR"/>
              </w:rPr>
              <w:t>Amendement 542</w:t>
            </w:r>
          </w:p>
        </w:tc>
        <w:tc>
          <w:tcPr>
            <w:tcW w:w="5812" w:type="dxa"/>
            <w:shd w:val="clear" w:color="auto" w:fill="auto"/>
          </w:tcPr>
          <w:p w14:paraId="01FCBDC2" w14:textId="77777777" w:rsidR="006E67F9" w:rsidRDefault="006E67F9" w:rsidP="002A4B63">
            <w:pPr>
              <w:spacing w:after="0" w:line="240" w:lineRule="auto"/>
              <w:jc w:val="both"/>
              <w:rPr>
                <w:rFonts w:cstheme="minorHAnsi"/>
                <w:lang w:val="fr-FR"/>
              </w:rPr>
            </w:pPr>
            <w:r>
              <w:rPr>
                <w:rFonts w:cstheme="minorHAnsi"/>
                <w:lang w:val="fr-FR"/>
              </w:rPr>
              <w:t>VERANTWOORDING</w:t>
            </w:r>
          </w:p>
          <w:p w14:paraId="02292AE4" w14:textId="77777777" w:rsidR="006E67F9" w:rsidRDefault="006E67F9" w:rsidP="002A4B63">
            <w:pPr>
              <w:spacing w:after="0" w:line="240" w:lineRule="auto"/>
              <w:jc w:val="both"/>
              <w:rPr>
                <w:rFonts w:cstheme="minorHAnsi"/>
                <w:lang w:val="nl-NL"/>
              </w:rPr>
            </w:pPr>
          </w:p>
          <w:p w14:paraId="2904F247" w14:textId="50B31B3F" w:rsidR="006E67F9" w:rsidRPr="005857BC" w:rsidRDefault="006E67F9" w:rsidP="002A4B63">
            <w:pPr>
              <w:spacing w:after="0" w:line="240" w:lineRule="auto"/>
              <w:jc w:val="both"/>
              <w:rPr>
                <w:rFonts w:cstheme="minorHAnsi"/>
                <w:lang w:val="nl-NL"/>
              </w:rPr>
            </w:pPr>
            <w:r w:rsidRPr="005857BC">
              <w:rPr>
                <w:rFonts w:cstheme="minorHAnsi"/>
                <w:lang w:val="nl-NL"/>
              </w:rPr>
              <w:t xml:space="preserve">De tekst is geïnspireerd op artikel 5:1 en benadrukt de beperkte aard van de verbintenis van de aandeelhouders. </w:t>
            </w:r>
          </w:p>
        </w:tc>
        <w:tc>
          <w:tcPr>
            <w:tcW w:w="5953" w:type="dxa"/>
            <w:shd w:val="clear" w:color="auto" w:fill="auto"/>
          </w:tcPr>
          <w:p w14:paraId="123A0C36" w14:textId="54A617C5" w:rsidR="006E67F9" w:rsidRPr="000F2528" w:rsidRDefault="006E67F9" w:rsidP="009071E3">
            <w:pPr>
              <w:spacing w:after="0" w:line="240" w:lineRule="auto"/>
              <w:jc w:val="both"/>
              <w:rPr>
                <w:rFonts w:cstheme="minorHAnsi"/>
                <w:lang w:val="fr-FR"/>
              </w:rPr>
            </w:pPr>
            <w:r>
              <w:rPr>
                <w:rFonts w:cstheme="minorHAnsi"/>
                <w:lang w:val="nl-NL"/>
              </w:rPr>
              <w:t>J</w:t>
            </w:r>
            <w:r w:rsidRPr="000F2528">
              <w:rPr>
                <w:rFonts w:cstheme="minorHAnsi"/>
                <w:lang w:val="fr-FR"/>
              </w:rPr>
              <w:t>USTIFICATION</w:t>
            </w:r>
          </w:p>
          <w:p w14:paraId="57F32717" w14:textId="77777777" w:rsidR="006E67F9" w:rsidRPr="000F2528" w:rsidRDefault="006E67F9" w:rsidP="009071E3">
            <w:pPr>
              <w:spacing w:after="0" w:line="240" w:lineRule="auto"/>
              <w:jc w:val="both"/>
              <w:rPr>
                <w:rFonts w:cstheme="minorHAnsi"/>
                <w:lang w:val="fr-FR"/>
              </w:rPr>
            </w:pPr>
          </w:p>
          <w:p w14:paraId="634431C3" w14:textId="77777777" w:rsidR="006E67F9" w:rsidRPr="000F2528" w:rsidRDefault="006E67F9" w:rsidP="009071E3">
            <w:pPr>
              <w:spacing w:after="0" w:line="240" w:lineRule="auto"/>
              <w:jc w:val="both"/>
              <w:rPr>
                <w:rFonts w:cstheme="minorHAnsi"/>
                <w:lang w:val="fr-FR"/>
              </w:rPr>
            </w:pPr>
            <w:r w:rsidRPr="000F2528">
              <w:rPr>
                <w:rFonts w:cstheme="minorHAnsi"/>
                <w:lang w:val="fr-FR"/>
              </w:rPr>
              <w:t xml:space="preserve">Le texte est inspiré de l’article 5:1 et souligne le caractère limité de l ’engagement des associés. </w:t>
            </w:r>
          </w:p>
          <w:p w14:paraId="3DCF6708" w14:textId="77777777" w:rsidR="006E67F9" w:rsidRDefault="006E67F9" w:rsidP="002A4B63">
            <w:pPr>
              <w:spacing w:after="0" w:line="240" w:lineRule="auto"/>
              <w:jc w:val="both"/>
              <w:rPr>
                <w:rFonts w:cstheme="minorHAnsi"/>
                <w:lang w:val="fr-FR"/>
              </w:rPr>
            </w:pPr>
          </w:p>
        </w:tc>
      </w:tr>
    </w:tbl>
    <w:p w14:paraId="48552BC9" w14:textId="58087F5C" w:rsidR="000D42B6" w:rsidRPr="00971A71" w:rsidRDefault="000D42B6">
      <w:pPr>
        <w:rPr>
          <w:lang w:val="nl-BE"/>
        </w:rPr>
      </w:pPr>
    </w:p>
    <w:sectPr w:rsidR="000D42B6" w:rsidRPr="00971A71" w:rsidSect="00E1772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D463E" w14:textId="77777777" w:rsidR="00962A90" w:rsidRDefault="00962A90" w:rsidP="000D42B6">
      <w:pPr>
        <w:spacing w:after="0" w:line="240" w:lineRule="auto"/>
      </w:pPr>
      <w:r>
        <w:separator/>
      </w:r>
    </w:p>
  </w:endnote>
  <w:endnote w:type="continuationSeparator" w:id="0">
    <w:p w14:paraId="748BB4A3" w14:textId="77777777" w:rsidR="00962A90" w:rsidRDefault="00962A90" w:rsidP="000D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519AF" w14:textId="77777777" w:rsidR="00962A90" w:rsidRDefault="00962A90" w:rsidP="000D42B6">
      <w:pPr>
        <w:spacing w:after="0" w:line="240" w:lineRule="auto"/>
      </w:pPr>
      <w:r>
        <w:separator/>
      </w:r>
    </w:p>
  </w:footnote>
  <w:footnote w:type="continuationSeparator" w:id="0">
    <w:p w14:paraId="32A8B03A" w14:textId="77777777" w:rsidR="00962A90" w:rsidRDefault="00962A90" w:rsidP="000D42B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E4CA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A5E"/>
    <w:rsid w:val="00045500"/>
    <w:rsid w:val="000D42B6"/>
    <w:rsid w:val="000D5DE3"/>
    <w:rsid w:val="000F2528"/>
    <w:rsid w:val="001777AA"/>
    <w:rsid w:val="00200CB2"/>
    <w:rsid w:val="002A4B63"/>
    <w:rsid w:val="00354816"/>
    <w:rsid w:val="00393BDA"/>
    <w:rsid w:val="003D55CF"/>
    <w:rsid w:val="00415914"/>
    <w:rsid w:val="00417C7D"/>
    <w:rsid w:val="00427696"/>
    <w:rsid w:val="00430054"/>
    <w:rsid w:val="004D27B7"/>
    <w:rsid w:val="00512C24"/>
    <w:rsid w:val="00552278"/>
    <w:rsid w:val="005854B8"/>
    <w:rsid w:val="005857BC"/>
    <w:rsid w:val="005927D8"/>
    <w:rsid w:val="005B33B1"/>
    <w:rsid w:val="006E67F9"/>
    <w:rsid w:val="007519E2"/>
    <w:rsid w:val="00761225"/>
    <w:rsid w:val="007A6A5E"/>
    <w:rsid w:val="007D37E5"/>
    <w:rsid w:val="00832EF7"/>
    <w:rsid w:val="00847340"/>
    <w:rsid w:val="008A299A"/>
    <w:rsid w:val="008D52D3"/>
    <w:rsid w:val="009071E3"/>
    <w:rsid w:val="0092652A"/>
    <w:rsid w:val="00962A90"/>
    <w:rsid w:val="00971A71"/>
    <w:rsid w:val="009A4A6B"/>
    <w:rsid w:val="00A41BE3"/>
    <w:rsid w:val="00A46D88"/>
    <w:rsid w:val="00B0539A"/>
    <w:rsid w:val="00B1056C"/>
    <w:rsid w:val="00B74858"/>
    <w:rsid w:val="00B946E7"/>
    <w:rsid w:val="00BB033C"/>
    <w:rsid w:val="00BB0F3C"/>
    <w:rsid w:val="00DC54F2"/>
    <w:rsid w:val="00E17723"/>
    <w:rsid w:val="00EC6648"/>
    <w:rsid w:val="00F70AFF"/>
    <w:rsid w:val="00FA09D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1690C"/>
  <w15:chartTrackingRefBased/>
  <w15:docId w15:val="{82808E52-51C0-47E3-9D82-BA2EBE7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A6A5E"/>
    <w:pPr>
      <w:spacing w:after="200" w:line="276" w:lineRule="auto"/>
    </w:pPr>
    <w:rPr>
      <w:lang w:val="en-GB"/>
    </w:rPr>
  </w:style>
  <w:style w:type="paragraph" w:styleId="Kop1">
    <w:name w:val="heading 1"/>
    <w:basedOn w:val="Standaard"/>
    <w:next w:val="Standaard"/>
    <w:link w:val="Kop1Teken"/>
    <w:uiPriority w:val="9"/>
    <w:qFormat/>
    <w:rsid w:val="009A4A6B"/>
    <w:pPr>
      <w:keepNext/>
      <w:keepLines/>
      <w:spacing w:before="240" w:after="0" w:line="240" w:lineRule="auto"/>
      <w:outlineLvl w:val="0"/>
    </w:pPr>
    <w:rPr>
      <w:rFonts w:eastAsiaTheme="majorEastAsia" w:cstheme="majorBidi"/>
      <w:color w:val="000000" w:themeColor="text1"/>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Teken"/>
    <w:uiPriority w:val="99"/>
    <w:semiHidden/>
    <w:unhideWhenUsed/>
    <w:rsid w:val="007A6A5E"/>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7A6A5E"/>
    <w:rPr>
      <w:rFonts w:ascii="Segoe UI" w:hAnsi="Segoe UI" w:cs="Segoe UI"/>
      <w:sz w:val="18"/>
      <w:szCs w:val="18"/>
      <w:lang w:val="en-GB"/>
    </w:rPr>
  </w:style>
  <w:style w:type="paragraph" w:styleId="Koptekst">
    <w:name w:val="header"/>
    <w:basedOn w:val="Standaard"/>
    <w:link w:val="KoptekstTeken"/>
    <w:uiPriority w:val="99"/>
    <w:unhideWhenUsed/>
    <w:rsid w:val="000D42B6"/>
    <w:pPr>
      <w:tabs>
        <w:tab w:val="center" w:pos="4680"/>
        <w:tab w:val="right" w:pos="9360"/>
      </w:tabs>
      <w:spacing w:after="0" w:line="240" w:lineRule="auto"/>
    </w:pPr>
  </w:style>
  <w:style w:type="character" w:customStyle="1" w:styleId="KoptekstTeken">
    <w:name w:val="Koptekst Teken"/>
    <w:basedOn w:val="Standaardalinea-lettertype"/>
    <w:link w:val="Koptekst"/>
    <w:uiPriority w:val="99"/>
    <w:rsid w:val="000D42B6"/>
    <w:rPr>
      <w:lang w:val="en-GB"/>
    </w:rPr>
  </w:style>
  <w:style w:type="paragraph" w:styleId="Voettekst">
    <w:name w:val="footer"/>
    <w:basedOn w:val="Standaard"/>
    <w:link w:val="VoettekstTeken"/>
    <w:uiPriority w:val="99"/>
    <w:unhideWhenUsed/>
    <w:rsid w:val="000D42B6"/>
    <w:pPr>
      <w:tabs>
        <w:tab w:val="center" w:pos="4680"/>
        <w:tab w:val="right" w:pos="9360"/>
      </w:tabs>
      <w:spacing w:after="0" w:line="240" w:lineRule="auto"/>
    </w:pPr>
  </w:style>
  <w:style w:type="character" w:customStyle="1" w:styleId="VoettekstTeken">
    <w:name w:val="Voettekst Teken"/>
    <w:basedOn w:val="Standaardalinea-lettertype"/>
    <w:link w:val="Voettekst"/>
    <w:uiPriority w:val="99"/>
    <w:rsid w:val="000D42B6"/>
    <w:rPr>
      <w:lang w:val="en-GB"/>
    </w:rPr>
  </w:style>
  <w:style w:type="paragraph" w:styleId="Geenafstand">
    <w:name w:val="No Spacing"/>
    <w:uiPriority w:val="1"/>
    <w:qFormat/>
    <w:rsid w:val="002A4B63"/>
    <w:pPr>
      <w:spacing w:after="0" w:line="240" w:lineRule="auto"/>
    </w:pPr>
    <w:rPr>
      <w:lang w:val="nl-BE"/>
    </w:rPr>
  </w:style>
  <w:style w:type="character" w:customStyle="1" w:styleId="Kop1Teken">
    <w:name w:val="Kop 1 Teken"/>
    <w:basedOn w:val="Standaardalinea-lettertype"/>
    <w:link w:val="Kop1"/>
    <w:uiPriority w:val="9"/>
    <w:rsid w:val="009A4A6B"/>
    <w:rPr>
      <w:rFonts w:eastAsiaTheme="majorEastAsia" w:cstheme="majorBidi"/>
      <w:color w:val="000000" w:themeColor="text1"/>
      <w:szCs w:val="32"/>
      <w:lang w:val="en-GB"/>
    </w:rPr>
  </w:style>
  <w:style w:type="character" w:styleId="Hyperlink">
    <w:name w:val="Hyperlink"/>
    <w:basedOn w:val="Standaardalinea-lettertype"/>
    <w:uiPriority w:val="99"/>
    <w:unhideWhenUsed/>
    <w:rsid w:val="004159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43112">
      <w:bodyDiv w:val="1"/>
      <w:marLeft w:val="0"/>
      <w:marRight w:val="0"/>
      <w:marTop w:val="0"/>
      <w:marBottom w:val="0"/>
      <w:divBdr>
        <w:top w:val="none" w:sz="0" w:space="0" w:color="auto"/>
        <w:left w:val="none" w:sz="0" w:space="0" w:color="auto"/>
        <w:bottom w:val="none" w:sz="0" w:space="0" w:color="auto"/>
        <w:right w:val="none" w:sz="0" w:space="0" w:color="auto"/>
      </w:divBdr>
    </w:div>
    <w:div w:id="1601530106">
      <w:bodyDiv w:val="1"/>
      <w:marLeft w:val="0"/>
      <w:marRight w:val="0"/>
      <w:marTop w:val="0"/>
      <w:marBottom w:val="0"/>
      <w:divBdr>
        <w:top w:val="none" w:sz="0" w:space="0" w:color="auto"/>
        <w:left w:val="none" w:sz="0" w:space="0" w:color="auto"/>
        <w:bottom w:val="none" w:sz="0" w:space="0" w:color="auto"/>
        <w:right w:val="none" w:sz="0" w:space="0" w:color="auto"/>
      </w:divBdr>
    </w:div>
    <w:div w:id="1676765405">
      <w:bodyDiv w:val="1"/>
      <w:marLeft w:val="0"/>
      <w:marRight w:val="0"/>
      <w:marTop w:val="0"/>
      <w:marBottom w:val="0"/>
      <w:divBdr>
        <w:top w:val="none" w:sz="0" w:space="0" w:color="auto"/>
        <w:left w:val="none" w:sz="0" w:space="0" w:color="auto"/>
        <w:bottom w:val="none" w:sz="0" w:space="0" w:color="auto"/>
        <w:right w:val="none" w:sz="0" w:space="0" w:color="auto"/>
      </w:divBdr>
    </w:div>
    <w:div w:id="189091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02C8C-A5A3-EB46-B088-600AA2B27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777</Words>
  <Characters>4275</Characters>
  <Application>Microsoft Macintosh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Korkmazer (FOD Justitie - SPF Justice)</dc:creator>
  <cp:keywords/>
  <dc:description/>
  <cp:lastModifiedBy>Microsoft Office-gebruiker</cp:lastModifiedBy>
  <cp:revision>31</cp:revision>
  <dcterms:created xsi:type="dcterms:W3CDTF">2019-10-18T10:25:00Z</dcterms:created>
  <dcterms:modified xsi:type="dcterms:W3CDTF">2021-08-27T11:54:00Z</dcterms:modified>
</cp:coreProperties>
</file>