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980"/>
        <w:gridCol w:w="5812"/>
        <w:gridCol w:w="5953"/>
      </w:tblGrid>
      <w:tr w:rsidR="000D42B6" w:rsidRPr="002A763A" w14:paraId="77621F52" w14:textId="77777777" w:rsidTr="00E17723">
        <w:tc>
          <w:tcPr>
            <w:tcW w:w="1980" w:type="dxa"/>
          </w:tcPr>
          <w:p w14:paraId="1E0BCFC3" w14:textId="77777777" w:rsidR="000D42B6" w:rsidRPr="00B07AC9" w:rsidRDefault="000D42B6" w:rsidP="00574A54">
            <w:pPr>
              <w:rPr>
                <w:b/>
                <w:sz w:val="32"/>
                <w:szCs w:val="32"/>
                <w:lang w:val="nl-BE"/>
              </w:rPr>
            </w:pPr>
            <w:r w:rsidRPr="00B07AC9">
              <w:rPr>
                <w:b/>
                <w:sz w:val="32"/>
                <w:szCs w:val="32"/>
                <w:lang w:val="nl-BE"/>
              </w:rPr>
              <w:t xml:space="preserve">ARTIKEL </w:t>
            </w:r>
            <w:r w:rsidR="00183242">
              <w:rPr>
                <w:b/>
                <w:sz w:val="32"/>
                <w:szCs w:val="32"/>
                <w:lang w:val="nl-BE"/>
              </w:rPr>
              <w:t>6:75</w:t>
            </w:r>
          </w:p>
        </w:tc>
        <w:tc>
          <w:tcPr>
            <w:tcW w:w="11765" w:type="dxa"/>
            <w:gridSpan w:val="2"/>
            <w:shd w:val="clear" w:color="auto" w:fill="auto"/>
          </w:tcPr>
          <w:p w14:paraId="462E4036" w14:textId="77777777" w:rsidR="000D42B6" w:rsidRPr="00382324" w:rsidRDefault="000D42B6" w:rsidP="00574A54">
            <w:pPr>
              <w:rPr>
                <w:rFonts w:asciiTheme="majorHAnsi" w:eastAsiaTheme="majorEastAsia" w:hAnsiTheme="majorHAnsi" w:cstheme="majorBidi"/>
                <w:b/>
                <w:bCs/>
                <w:color w:val="2E74B5" w:themeColor="accent1" w:themeShade="BF"/>
                <w:sz w:val="32"/>
                <w:szCs w:val="28"/>
                <w:lang w:val="nl-BE"/>
              </w:rPr>
            </w:pPr>
          </w:p>
        </w:tc>
      </w:tr>
      <w:tr w:rsidR="009A20B0" w:rsidRPr="00713E0A" w14:paraId="1658EC14" w14:textId="77777777" w:rsidTr="003C16A7">
        <w:tc>
          <w:tcPr>
            <w:tcW w:w="13745" w:type="dxa"/>
            <w:gridSpan w:val="3"/>
          </w:tcPr>
          <w:p w14:paraId="4150C856" w14:textId="77777777" w:rsidR="009A20B0" w:rsidRDefault="009A20B0" w:rsidP="009A20B0">
            <w:pPr>
              <w:pStyle w:val="Lijstalinea"/>
              <w:spacing w:before="0" w:beforeAutospacing="0" w:after="0" w:afterAutospacing="0"/>
              <w:rPr>
                <w:rFonts w:ascii="Calibri" w:hAnsi="Calibri"/>
                <w:color w:val="000000"/>
                <w:sz w:val="22"/>
                <w:szCs w:val="22"/>
              </w:rPr>
            </w:pPr>
            <w:r>
              <w:rPr>
                <w:rFonts w:ascii="Calibri" w:hAnsi="Calibri"/>
                <w:b/>
                <w:bCs/>
                <w:color w:val="000000"/>
                <w:sz w:val="22"/>
                <w:szCs w:val="22"/>
              </w:rPr>
              <w:t>NOOT VOORAF AAN BOEK 6</w:t>
            </w:r>
          </w:p>
          <w:p w14:paraId="532273D7" w14:textId="77777777" w:rsidR="009A20B0" w:rsidRDefault="009A20B0" w:rsidP="009A20B0">
            <w:pPr>
              <w:pStyle w:val="Lijstalinea"/>
              <w:spacing w:before="0" w:beforeAutospacing="0" w:after="0" w:afterAutospacing="0"/>
              <w:rPr>
                <w:rFonts w:ascii="Calibri" w:hAnsi="Calibri"/>
                <w:color w:val="000000"/>
                <w:sz w:val="22"/>
                <w:szCs w:val="22"/>
              </w:rPr>
            </w:pPr>
            <w:r>
              <w:rPr>
                <w:rFonts w:ascii="Calibri" w:hAnsi="Calibri"/>
                <w:b/>
                <w:bCs/>
                <w:color w:val="000000"/>
                <w:sz w:val="22"/>
                <w:szCs w:val="22"/>
              </w:rPr>
              <w:t> </w:t>
            </w:r>
          </w:p>
          <w:p w14:paraId="762F7999" w14:textId="3050E7D3" w:rsidR="009A20B0" w:rsidRPr="009A20B0" w:rsidRDefault="009A20B0" w:rsidP="009A20B0">
            <w:pPr>
              <w:pStyle w:val="Lijstalinea"/>
              <w:spacing w:before="0" w:beforeAutospacing="0" w:after="0" w:afterAutospacing="0"/>
              <w:jc w:val="both"/>
              <w:rPr>
                <w:rFonts w:ascii="Calibri" w:hAnsi="Calibri"/>
                <w:color w:val="000000"/>
                <w:sz w:val="22"/>
                <w:szCs w:val="22"/>
              </w:rPr>
            </w:pPr>
            <w:r>
              <w:rPr>
                <w:rFonts w:ascii="Calibri" w:hAnsi="Calibri"/>
                <w:b/>
                <w:bCs/>
                <w:color w:val="000000"/>
                <w:sz w:val="22"/>
                <w:szCs w:val="22"/>
              </w:rPr>
              <w:t>Het ontworpen boek 6, dat 13 artikelen telde, werd middels amendement 542 vervangen door een volledig nieuw boek bestaande uit 128 artikelen. We hanteren uiteraard de nummering van het aangenomen WVV, maar vermelden naast de verantwoording bij het amendement in voorkomend geval ook de inhoudelijk overeenkomstige passage uit de ontwerpteksten en de memorie van toelichting.</w:t>
            </w:r>
          </w:p>
        </w:tc>
      </w:tr>
      <w:tr w:rsidR="005B33B1" w:rsidRPr="00713E0A" w14:paraId="0306C9D2" w14:textId="77777777" w:rsidTr="00E17723">
        <w:tc>
          <w:tcPr>
            <w:tcW w:w="1980" w:type="dxa"/>
          </w:tcPr>
          <w:p w14:paraId="0A58867A" w14:textId="77777777" w:rsidR="005B33B1" w:rsidRPr="00B07AC9" w:rsidRDefault="005B33B1" w:rsidP="00574A54">
            <w:pPr>
              <w:rPr>
                <w:b/>
                <w:sz w:val="32"/>
                <w:szCs w:val="32"/>
                <w:lang w:val="nl-BE"/>
              </w:rPr>
            </w:pPr>
          </w:p>
        </w:tc>
        <w:tc>
          <w:tcPr>
            <w:tcW w:w="11765" w:type="dxa"/>
            <w:gridSpan w:val="2"/>
            <w:shd w:val="clear" w:color="auto" w:fill="auto"/>
          </w:tcPr>
          <w:p w14:paraId="012BA933" w14:textId="77777777" w:rsidR="005B33B1" w:rsidRPr="00382324" w:rsidRDefault="005B33B1" w:rsidP="00574A54">
            <w:pPr>
              <w:rPr>
                <w:rFonts w:asciiTheme="majorHAnsi" w:eastAsiaTheme="majorEastAsia" w:hAnsiTheme="majorHAnsi" w:cstheme="majorBidi"/>
                <w:b/>
                <w:bCs/>
                <w:color w:val="2E74B5" w:themeColor="accent1" w:themeShade="BF"/>
                <w:sz w:val="32"/>
                <w:szCs w:val="28"/>
                <w:lang w:val="nl-BE"/>
              </w:rPr>
            </w:pPr>
          </w:p>
        </w:tc>
      </w:tr>
      <w:tr w:rsidR="00284136" w:rsidRPr="00713E0A" w14:paraId="10B75579" w14:textId="77777777" w:rsidTr="00AB09CA">
        <w:trPr>
          <w:trHeight w:val="803"/>
        </w:trPr>
        <w:tc>
          <w:tcPr>
            <w:tcW w:w="1980" w:type="dxa"/>
          </w:tcPr>
          <w:p w14:paraId="36792AEC" w14:textId="77777777" w:rsidR="00284136" w:rsidRDefault="00284136" w:rsidP="00574A54">
            <w:pPr>
              <w:spacing w:after="0" w:line="240" w:lineRule="auto"/>
              <w:jc w:val="both"/>
              <w:rPr>
                <w:rFonts w:cs="Calibri"/>
                <w:lang w:val="nl-BE"/>
              </w:rPr>
            </w:pPr>
            <w:r>
              <w:rPr>
                <w:rFonts w:cs="Calibri"/>
                <w:lang w:val="nl-BE"/>
              </w:rPr>
              <w:t>WVV</w:t>
            </w:r>
          </w:p>
        </w:tc>
        <w:tc>
          <w:tcPr>
            <w:tcW w:w="5812" w:type="dxa"/>
            <w:shd w:val="clear" w:color="auto" w:fill="auto"/>
          </w:tcPr>
          <w:p w14:paraId="35790ED5" w14:textId="77777777" w:rsidR="00B039BA" w:rsidRDefault="00B039BA" w:rsidP="00B039BA">
            <w:pPr>
              <w:spacing w:after="0" w:line="240" w:lineRule="auto"/>
              <w:jc w:val="both"/>
              <w:rPr>
                <w:rFonts w:cstheme="minorHAnsi"/>
                <w:bCs/>
                <w:lang w:val="nl-NL"/>
              </w:rPr>
            </w:pPr>
            <w:r w:rsidRPr="0093528A">
              <w:rPr>
                <w:rFonts w:cstheme="minorHAnsi"/>
                <w:bCs/>
                <w:lang w:val="nl-NL"/>
              </w:rPr>
              <w:t xml:space="preserve">§ 1. </w:t>
            </w:r>
            <w:del w:id="0" w:author="Microsoft Office-gebruiker" w:date="2021-09-22T18:05:00Z">
              <w:r w:rsidRPr="00D41C14">
                <w:rPr>
                  <w:rFonts w:cstheme="minorHAnsi"/>
                  <w:lang w:val="nl-NL"/>
                </w:rPr>
                <w:delText xml:space="preserve">De statuten kunnen </w:delText>
              </w:r>
            </w:del>
            <w:ins w:id="1" w:author="Microsoft Office-gebruiker" w:date="2021-09-22T18:05:00Z">
              <w:r w:rsidRPr="0093528A">
                <w:rPr>
                  <w:rFonts w:cstheme="minorHAnsi"/>
                  <w:bCs/>
                  <w:lang w:val="nl-NL"/>
                </w:rPr>
                <w:t>Het bestuursorgaan kan </w:t>
              </w:r>
            </w:ins>
            <w:r w:rsidRPr="0093528A">
              <w:rPr>
                <w:rFonts w:cstheme="minorHAnsi"/>
                <w:bCs/>
                <w:lang w:val="nl-NL"/>
              </w:rPr>
              <w:t>de aandeelhouders de mogelijkheid bieden om op afstand deel te nemen aan de algemene vergadering door middel van een door de vennootschap ter beschikking gesteld elektronisch communicatiemiddel. Wat de naleving van de voorwaarden inzake aanwezigheid en meerderheid betreft, worden de aandeelhouders die op die manier aan de algemene vergadering deelnemen, geacht aanwezig te zijn op de plaats waar de algemene vergadering wordt gehouden.</w:t>
            </w:r>
            <w:r w:rsidRPr="0093528A">
              <w:rPr>
                <w:rFonts w:cstheme="minorHAnsi"/>
                <w:bCs/>
                <w:lang w:val="nl-NL"/>
              </w:rPr>
              <w:br/>
              <w:t>  </w:t>
            </w:r>
          </w:p>
          <w:p w14:paraId="003AC4D2" w14:textId="77777777" w:rsidR="00B039BA" w:rsidRPr="00560E43" w:rsidRDefault="00B039BA" w:rsidP="00B039BA">
            <w:pPr>
              <w:spacing w:after="0" w:line="240" w:lineRule="auto"/>
              <w:jc w:val="both"/>
              <w:rPr>
                <w:rFonts w:eastAsia="Times New Roman"/>
                <w:sz w:val="24"/>
                <w:szCs w:val="24"/>
                <w:lang w:val="nl-NL" w:eastAsia="nl-NL"/>
              </w:rPr>
            </w:pPr>
            <w:r w:rsidRPr="0093528A">
              <w:rPr>
                <w:rFonts w:cstheme="minorHAnsi"/>
                <w:bCs/>
                <w:lang w:val="nl-NL"/>
              </w:rPr>
              <w:t>Voor de toepassing van het eerste lid moet de vennootschap de hoedanigheid en de identiteit van de in het eerste lid bedoelde aandeelhouder kunnen controleren aan de hand van het gebruikte elektronische communicatiemiddel</w:t>
            </w:r>
            <w:del w:id="2" w:author="Microsoft Office-gebruiker" w:date="2021-09-22T18:05:00Z">
              <w:r w:rsidRPr="00D41C14">
                <w:rPr>
                  <w:rFonts w:cstheme="minorHAnsi"/>
                  <w:lang w:val="nl-NL"/>
                </w:rPr>
                <w:delText>, op de bij of krachtens de statuten bepaalde wijze.</w:delText>
              </w:r>
            </w:del>
            <w:ins w:id="3" w:author="Microsoft Office-gebruiker" w:date="2021-09-22T18:05:00Z">
              <w:r>
                <w:rPr>
                  <w:rFonts w:cstheme="minorHAnsi"/>
                  <w:bCs/>
                  <w:lang w:val="nl-NL"/>
                </w:rPr>
                <w:t xml:space="preserve"> </w:t>
              </w:r>
              <w:r w:rsidRPr="001104EC">
                <w:rPr>
                  <w:rFonts w:cstheme="minorHAnsi"/>
                  <w:bCs/>
                  <w:lang w:val="nl-NL"/>
                </w:rPr>
                <w:t>[...].</w:t>
              </w:r>
            </w:ins>
            <w:r w:rsidRPr="0093528A">
              <w:rPr>
                <w:rFonts w:cstheme="minorHAnsi"/>
                <w:bCs/>
                <w:lang w:val="nl-NL"/>
              </w:rPr>
              <w:t xml:space="preserve"> Aan het gebruik van het elektronische communicatiemiddel kunnen</w:t>
            </w:r>
            <w:del w:id="4" w:author="Microsoft Office-gebruiker" w:date="2021-09-22T18:05:00Z">
              <w:r w:rsidRPr="00D41C14">
                <w:rPr>
                  <w:rFonts w:cstheme="minorHAnsi"/>
                  <w:lang w:val="nl-NL"/>
                </w:rPr>
                <w:delText xml:space="preserve"> bij of krachtens de statuten</w:delText>
              </w:r>
            </w:del>
            <w:ins w:id="5" w:author="Microsoft Office-gebruiker" w:date="2021-09-22T18:05:00Z">
              <w:r w:rsidRPr="00560E43">
                <w:rPr>
                  <w:rStyle w:val="apple-converted-space"/>
                  <w:rFonts w:ascii="-webkit-standard" w:eastAsia="Times New Roman" w:hAnsi="-webkit-standard"/>
                  <w:b/>
                  <w:bCs/>
                  <w:color w:val="000000"/>
                  <w:sz w:val="27"/>
                  <w:szCs w:val="27"/>
                  <w:lang w:val="nl-NL"/>
                </w:rPr>
                <w:t> </w:t>
              </w:r>
              <w:r w:rsidRPr="00560E43">
                <w:rPr>
                  <w:rFonts w:eastAsia="Times New Roman"/>
                  <w:bCs/>
                  <w:color w:val="000000"/>
                  <w:lang w:val="nl-NL"/>
                </w:rPr>
                <w:t>[...]</w:t>
              </w:r>
            </w:ins>
            <w:r w:rsidRPr="0093528A">
              <w:rPr>
                <w:rFonts w:cstheme="minorHAnsi"/>
                <w:bCs/>
                <w:lang w:val="nl-NL"/>
              </w:rPr>
              <w:t xml:space="preserve"> bijkomende voorwaarden worden gesteld, met als enige doelstelling de veiligheid van het elektronische communicatiemiddel te waarborgen.</w:t>
            </w:r>
            <w:r w:rsidRPr="0093528A">
              <w:rPr>
                <w:rFonts w:cstheme="minorHAnsi"/>
                <w:bCs/>
                <w:lang w:val="nl-NL"/>
              </w:rPr>
              <w:br/>
              <w:t>  </w:t>
            </w:r>
          </w:p>
          <w:p w14:paraId="699D4BAF" w14:textId="77777777" w:rsidR="00B039BA" w:rsidRPr="005D7734" w:rsidRDefault="00B039BA" w:rsidP="00B039BA">
            <w:pPr>
              <w:spacing w:after="0" w:line="240" w:lineRule="auto"/>
              <w:jc w:val="both"/>
              <w:rPr>
                <w:rFonts w:eastAsia="Times New Roman"/>
                <w:sz w:val="24"/>
                <w:szCs w:val="24"/>
                <w:lang w:val="nl-NL" w:eastAsia="nl-NL"/>
              </w:rPr>
            </w:pPr>
            <w:r w:rsidRPr="0093528A">
              <w:rPr>
                <w:rFonts w:cstheme="minorHAnsi"/>
                <w:bCs/>
                <w:lang w:val="nl-NL"/>
              </w:rPr>
              <w:t xml:space="preserve">Voor de toepassing van het eerste lid moet het elektronische communicatiemiddel de aandeelhouders, onverminderd enige bij of krachtens de wet opgelegde beperking, ten minste in staat stellen om rechtstreeks, gelijktijdig en ononderbroken kennis te nemen van de besprekingen tijdens de vergadering </w:t>
            </w:r>
            <w:r w:rsidRPr="0093528A">
              <w:rPr>
                <w:rFonts w:cstheme="minorHAnsi"/>
                <w:bCs/>
                <w:lang w:val="nl-NL"/>
              </w:rPr>
              <w:lastRenderedPageBreak/>
              <w:t xml:space="preserve">en om hun stemrecht uit te oefenen met betrekking tot alle punten waarover de vergadering zich dient uit te spreken. </w:t>
            </w:r>
            <w:del w:id="6" w:author="Microsoft Office-gebruiker" w:date="2021-09-22T18:05:00Z">
              <w:r w:rsidRPr="00D41C14">
                <w:rPr>
                  <w:rFonts w:cstheme="minorHAnsi"/>
                  <w:lang w:val="nl-NL"/>
                </w:rPr>
                <w:delText xml:space="preserve">De statuten kunnen bepalen dat het </w:delText>
              </w:r>
            </w:del>
            <w:ins w:id="7" w:author="Microsoft Office-gebruiker" w:date="2021-09-22T18:05:00Z">
              <w:r w:rsidRPr="0093528A">
                <w:rPr>
                  <w:rFonts w:cstheme="minorHAnsi"/>
                  <w:bCs/>
                  <w:lang w:val="nl-NL"/>
                </w:rPr>
                <w:t xml:space="preserve">Het </w:t>
              </w:r>
            </w:ins>
            <w:r w:rsidRPr="0093528A">
              <w:rPr>
                <w:rFonts w:cstheme="minorHAnsi"/>
                <w:bCs/>
                <w:lang w:val="nl-NL"/>
              </w:rPr>
              <w:t xml:space="preserve">elektronische communicatiemiddel </w:t>
            </w:r>
            <w:ins w:id="8" w:author="Microsoft Office-gebruiker" w:date="2021-09-22T18:05:00Z">
              <w:r w:rsidRPr="0093528A">
                <w:rPr>
                  <w:rFonts w:cstheme="minorHAnsi"/>
                  <w:bCs/>
                  <w:lang w:val="nl-NL"/>
                </w:rPr>
                <w:t xml:space="preserve">moet </w:t>
              </w:r>
            </w:ins>
            <w:r w:rsidRPr="0093528A">
              <w:rPr>
                <w:rFonts w:cstheme="minorHAnsi"/>
                <w:bCs/>
                <w:lang w:val="nl-NL"/>
              </w:rPr>
              <w:t>de aandeelhouders bovendien in staat</w:t>
            </w:r>
            <w:r>
              <w:rPr>
                <w:rFonts w:cstheme="minorHAnsi"/>
                <w:bCs/>
                <w:lang w:val="nl-NL"/>
              </w:rPr>
              <w:t xml:space="preserve"> </w:t>
            </w:r>
            <w:del w:id="9" w:author="Microsoft Office-gebruiker" w:date="2021-09-22T18:05:00Z">
              <w:r w:rsidRPr="00D41C14">
                <w:rPr>
                  <w:rFonts w:cstheme="minorHAnsi"/>
                  <w:lang w:val="nl-NL"/>
                </w:rPr>
                <w:delText>moet</w:delText>
              </w:r>
            </w:del>
            <w:ins w:id="10" w:author="Microsoft Office-gebruiker" w:date="2021-09-22T18:05:00Z">
              <w:r w:rsidRPr="005D7734">
                <w:rPr>
                  <w:rFonts w:eastAsia="Times New Roman"/>
                  <w:bCs/>
                  <w:color w:val="000000"/>
                  <w:lang w:val="nl-NL"/>
                </w:rPr>
                <w:t>[...]</w:t>
              </w:r>
            </w:ins>
            <w:r>
              <w:rPr>
                <w:rFonts w:eastAsia="Times New Roman"/>
                <w:sz w:val="24"/>
                <w:szCs w:val="24"/>
                <w:lang w:val="nl-NL" w:eastAsia="nl-NL"/>
              </w:rPr>
              <w:t xml:space="preserve"> </w:t>
            </w:r>
            <w:r w:rsidRPr="0093528A">
              <w:rPr>
                <w:rFonts w:cstheme="minorHAnsi"/>
                <w:bCs/>
                <w:lang w:val="nl-NL"/>
              </w:rPr>
              <w:t>stellen om deel te nemen aan de beraadslagingen en vragen te stellen</w:t>
            </w:r>
            <w:del w:id="11" w:author="Microsoft Office-gebruiker" w:date="2021-09-22T18:05:00Z">
              <w:r w:rsidRPr="00D41C14">
                <w:rPr>
                  <w:rFonts w:cstheme="minorHAnsi"/>
                  <w:lang w:val="nl-NL"/>
                </w:rPr>
                <w:delText>.</w:delText>
              </w:r>
            </w:del>
            <w:ins w:id="12" w:author="Microsoft Office-gebruiker" w:date="2021-09-22T18:05:00Z">
              <w:r w:rsidRPr="0093528A">
                <w:rPr>
                  <w:rFonts w:cstheme="minorHAnsi"/>
                  <w:bCs/>
                  <w:lang w:val="nl-NL"/>
                </w:rPr>
                <w:t>, tenzij het bestuursorgaan in de oproeping tot de algemene vergadering motiveert waarom de vennootschap niet over dergelijk elektronisch communicatiemiddel beschikt.</w:t>
              </w:r>
              <w:r w:rsidRPr="0093528A">
                <w:rPr>
                  <w:rFonts w:cstheme="minorHAnsi"/>
                  <w:bCs/>
                  <w:lang w:val="nl-NL"/>
                </w:rPr>
                <w:br/>
                <w:t>  </w:t>
              </w:r>
            </w:ins>
          </w:p>
          <w:p w14:paraId="526D5689" w14:textId="77777777" w:rsidR="00B039BA" w:rsidRPr="00D41C14" w:rsidRDefault="00B039BA" w:rsidP="00B039BA">
            <w:pPr>
              <w:pStyle w:val="Geenafstand"/>
              <w:jc w:val="both"/>
              <w:rPr>
                <w:del w:id="13" w:author="Microsoft Office-gebruiker" w:date="2021-09-22T18:05:00Z"/>
                <w:rFonts w:cstheme="minorHAnsi"/>
                <w:lang w:val="nl-NL"/>
              </w:rPr>
            </w:pPr>
            <w:r w:rsidRPr="0093528A">
              <w:rPr>
                <w:rFonts w:cstheme="minorHAnsi"/>
                <w:bCs/>
                <w:lang w:val="nl-NL"/>
              </w:rPr>
              <w:t xml:space="preserve">De oproeping tot de algemene vergadering omvat een heldere en nauwkeurige beschrijving van de </w:t>
            </w:r>
            <w:del w:id="14" w:author="Microsoft Office-gebruiker" w:date="2021-09-22T18:05:00Z">
              <w:r w:rsidRPr="00D41C14">
                <w:rPr>
                  <w:rFonts w:cstheme="minorHAnsi"/>
                  <w:lang w:val="nl-NL"/>
                </w:rPr>
                <w:delText>statutaire of krachtens de statuten vastgestelde</w:delText>
              </w:r>
            </w:del>
            <w:ins w:id="15" w:author="Microsoft Office-gebruiker" w:date="2021-09-22T18:05:00Z">
              <w:r w:rsidRPr="002958A3">
                <w:rPr>
                  <w:rFonts w:cstheme="minorHAnsi"/>
                  <w:bCs/>
                  <w:lang w:val="nl-NL"/>
                </w:rPr>
                <w:t>[...]</w:t>
              </w:r>
            </w:ins>
            <w:r w:rsidRPr="0093528A">
              <w:rPr>
                <w:rFonts w:cstheme="minorHAnsi"/>
                <w:bCs/>
                <w:lang w:val="nl-NL"/>
              </w:rPr>
              <w:t xml:space="preserve"> procedures met betrekking tot de deelname op afstand.</w:t>
            </w:r>
          </w:p>
          <w:p w14:paraId="479DA574" w14:textId="77777777" w:rsidR="00B039BA" w:rsidRPr="00D41C14" w:rsidRDefault="00B039BA" w:rsidP="00B039BA">
            <w:pPr>
              <w:pStyle w:val="Geenafstand"/>
              <w:jc w:val="both"/>
              <w:rPr>
                <w:del w:id="16" w:author="Microsoft Office-gebruiker" w:date="2021-09-22T18:05:00Z"/>
                <w:rFonts w:cstheme="minorHAnsi"/>
                <w:lang w:val="nl-NL"/>
              </w:rPr>
            </w:pPr>
          </w:p>
          <w:p w14:paraId="05E12B43" w14:textId="77777777" w:rsidR="00B039BA" w:rsidRPr="00E43C97" w:rsidRDefault="00B039BA" w:rsidP="00B039BA">
            <w:pPr>
              <w:spacing w:after="0" w:line="240" w:lineRule="auto"/>
              <w:jc w:val="both"/>
              <w:rPr>
                <w:rFonts w:eastAsia="Times New Roman"/>
                <w:sz w:val="24"/>
                <w:szCs w:val="24"/>
                <w:lang w:val="nl-NL" w:eastAsia="nl-NL"/>
              </w:rPr>
            </w:pPr>
            <w:del w:id="17" w:author="Microsoft Office-gebruiker" w:date="2021-09-22T18:05:00Z">
              <w:r w:rsidRPr="00D41C14">
                <w:rPr>
                  <w:rFonts w:cstheme="minorHAnsi"/>
                  <w:lang w:val="nl-NL"/>
                </w:rPr>
                <w:delText>Bij of krachtens de statuten wordt bepaald hoe wordt vastgesteld dat</w:delText>
              </w:r>
            </w:del>
            <w:ins w:id="18" w:author="Microsoft Office-gebruiker" w:date="2021-09-22T18:05:00Z">
              <w:r w:rsidRPr="0093528A">
                <w:rPr>
                  <w:rFonts w:cstheme="minorHAnsi"/>
                  <w:bCs/>
                  <w:lang w:val="nl-NL"/>
                </w:rPr>
                <w:t xml:space="preserve"> Als de vennootschap</w:t>
              </w:r>
            </w:ins>
            <w:r w:rsidRPr="0093528A">
              <w:rPr>
                <w:rFonts w:cstheme="minorHAnsi"/>
                <w:bCs/>
                <w:lang w:val="nl-NL"/>
              </w:rPr>
              <w:t xml:space="preserve"> een </w:t>
            </w:r>
            <w:del w:id="19" w:author="Microsoft Office-gebruiker" w:date="2021-09-22T18:05:00Z">
              <w:r w:rsidRPr="00D41C14">
                <w:rPr>
                  <w:rFonts w:cstheme="minorHAnsi"/>
                  <w:lang w:val="nl-NL"/>
                </w:rPr>
                <w:delText>aandeelhouder via</w:delText>
              </w:r>
            </w:del>
            <w:ins w:id="20" w:author="Microsoft Office-gebruiker" w:date="2021-09-22T18:05:00Z">
              <w:r w:rsidRPr="0093528A">
                <w:rPr>
                  <w:rFonts w:cstheme="minorHAnsi"/>
                  <w:bCs/>
                  <w:lang w:val="nl-NL"/>
                </w:rPr>
                <w:t>vennootschapswebsite</w:t>
              </w:r>
              <w:r>
                <w:rPr>
                  <w:rFonts w:cstheme="minorHAnsi"/>
                  <w:bCs/>
                  <w:lang w:val="nl-NL"/>
                </w:rPr>
                <w:t xml:space="preserve"> heeft als bedoeld in artikel 2</w:t>
              </w:r>
              <w:r w:rsidRPr="0093528A">
                <w:rPr>
                  <w:rFonts w:cstheme="minorHAnsi"/>
                  <w:bCs/>
                  <w:lang w:val="nl-NL"/>
                </w:rPr>
                <w:t>:31 worden die procedures voor diegene die</w:t>
              </w:r>
            </w:ins>
            <w:r w:rsidRPr="0093528A">
              <w:rPr>
                <w:rFonts w:cstheme="minorHAnsi"/>
                <w:bCs/>
                <w:lang w:val="nl-NL"/>
              </w:rPr>
              <w:t xml:space="preserve"> het </w:t>
            </w:r>
            <w:del w:id="21" w:author="Microsoft Office-gebruiker" w:date="2021-09-22T18:05:00Z">
              <w:r w:rsidRPr="00D41C14">
                <w:rPr>
                  <w:rFonts w:cstheme="minorHAnsi"/>
                  <w:lang w:val="nl-NL"/>
                </w:rPr>
                <w:delText>elektronische communicatiemiddel</w:delText>
              </w:r>
            </w:del>
            <w:ins w:id="22" w:author="Microsoft Office-gebruiker" w:date="2021-09-22T18:05:00Z">
              <w:r w:rsidRPr="0093528A">
                <w:rPr>
                  <w:rFonts w:cstheme="minorHAnsi"/>
                  <w:bCs/>
                  <w:lang w:val="nl-NL"/>
                </w:rPr>
                <w:t>recht heeft</w:t>
              </w:r>
            </w:ins>
            <w:r w:rsidRPr="0093528A">
              <w:rPr>
                <w:rFonts w:cstheme="minorHAnsi"/>
                <w:bCs/>
                <w:lang w:val="nl-NL"/>
              </w:rPr>
              <w:t xml:space="preserve"> aan de algemene vergadering </w:t>
            </w:r>
            <w:del w:id="23" w:author="Microsoft Office-gebruiker" w:date="2021-09-22T18:05:00Z">
              <w:r w:rsidRPr="00D41C14">
                <w:rPr>
                  <w:rFonts w:cstheme="minorHAnsi"/>
                  <w:lang w:val="nl-NL"/>
                </w:rPr>
                <w:delText>deelneemt en bijgevolg als aanwezig kan worden beschouwd.</w:delText>
              </w:r>
            </w:del>
            <w:ins w:id="24" w:author="Microsoft Office-gebruiker" w:date="2021-09-22T18:05:00Z">
              <w:r w:rsidRPr="0093528A">
                <w:rPr>
                  <w:rFonts w:cstheme="minorHAnsi"/>
                  <w:bCs/>
                  <w:lang w:val="nl-NL"/>
                </w:rPr>
                <w:t xml:space="preserve">deel te nemen toegankelijk gemaakt op de vennootschapswebsite. </w:t>
              </w:r>
              <w:r w:rsidRPr="0093528A">
                <w:rPr>
                  <w:rFonts w:cstheme="minorHAnsi"/>
                  <w:bCs/>
                  <w:lang w:val="nl-NL"/>
                </w:rPr>
                <w:br/>
                <w:t>  </w:t>
              </w:r>
              <w:r w:rsidRPr="0093528A">
                <w:rPr>
                  <w:rFonts w:cstheme="minorHAnsi"/>
                  <w:bCs/>
                  <w:lang w:val="nl-NL"/>
                </w:rPr>
                <w:br/>
              </w:r>
              <w:r w:rsidRPr="003E7718">
                <w:rPr>
                  <w:rFonts w:eastAsia="Times New Roman"/>
                  <w:bCs/>
                  <w:color w:val="000000"/>
                  <w:lang w:val="nl-NL"/>
                </w:rPr>
                <w:t>[...]</w:t>
              </w:r>
              <w:r w:rsidRPr="00E43C97">
                <w:rPr>
                  <w:rFonts w:eastAsia="Times New Roman"/>
                  <w:sz w:val="24"/>
                  <w:szCs w:val="24"/>
                  <w:lang w:val="nl-NL" w:eastAsia="nl-NL"/>
                </w:rPr>
                <w:t xml:space="preserve"> </w:t>
              </w:r>
            </w:ins>
          </w:p>
          <w:p w14:paraId="2A454DD5" w14:textId="77777777" w:rsidR="00B039BA" w:rsidRDefault="00B039BA" w:rsidP="00B039BA">
            <w:pPr>
              <w:spacing w:after="0" w:line="240" w:lineRule="auto"/>
              <w:jc w:val="both"/>
              <w:rPr>
                <w:rFonts w:cstheme="minorHAnsi"/>
                <w:bCs/>
                <w:lang w:val="nl-NL"/>
              </w:rPr>
            </w:pPr>
          </w:p>
          <w:p w14:paraId="3FC7A977" w14:textId="77777777" w:rsidR="00B039BA" w:rsidRDefault="00B039BA" w:rsidP="00B039BA">
            <w:pPr>
              <w:spacing w:after="0" w:line="240" w:lineRule="auto"/>
              <w:jc w:val="both"/>
              <w:rPr>
                <w:rFonts w:cstheme="minorHAnsi"/>
                <w:bCs/>
                <w:lang w:val="nl-NL"/>
              </w:rPr>
            </w:pPr>
            <w:r w:rsidRPr="0093528A">
              <w:rPr>
                <w:rFonts w:cstheme="minorHAnsi"/>
                <w:bCs/>
                <w:lang w:val="nl-NL"/>
              </w:rPr>
              <w:t>De notulen van de algemene vergadering vermelden de eventuele technische problemen en incidenten die de deelname langs elektronische weg aan de algemene vergadering of aan de stemming hebben belet of verstoord.</w:t>
            </w:r>
            <w:r w:rsidRPr="0093528A">
              <w:rPr>
                <w:rFonts w:cstheme="minorHAnsi"/>
                <w:bCs/>
                <w:lang w:val="nl-NL"/>
              </w:rPr>
              <w:br/>
            </w:r>
          </w:p>
          <w:p w14:paraId="69BCFFD6" w14:textId="2620A1FD" w:rsidR="00B039BA" w:rsidRDefault="00B039BA" w:rsidP="00B039BA">
            <w:pPr>
              <w:spacing w:after="0" w:line="240" w:lineRule="auto"/>
              <w:jc w:val="both"/>
              <w:rPr>
                <w:rFonts w:cstheme="minorHAnsi"/>
                <w:bCs/>
                <w:lang w:val="nl-NL"/>
              </w:rPr>
            </w:pPr>
            <w:r w:rsidRPr="0093528A">
              <w:rPr>
                <w:rFonts w:cstheme="minorHAnsi"/>
                <w:bCs/>
                <w:lang w:val="nl-NL"/>
              </w:rPr>
              <w:t>De leden van het bureau van de algemene vergadering</w:t>
            </w:r>
            <w:del w:id="25" w:author="Microsoft Office-gebruiker" w:date="2021-09-22T18:05:00Z">
              <w:r w:rsidRPr="00D41C14">
                <w:rPr>
                  <w:rFonts w:cstheme="minorHAnsi"/>
                  <w:lang w:val="nl-NL"/>
                </w:rPr>
                <w:delText>, het bestuursorgaan en, in voorkomend geval, de commissaris</w:delText>
              </w:r>
            </w:del>
            <w:ins w:id="26" w:author="Microsoft Office-gebruiker" w:date="2021-09-22T18:05:00Z">
              <w:r w:rsidRPr="0093528A">
                <w:rPr>
                  <w:rFonts w:cstheme="minorHAnsi"/>
                  <w:bCs/>
                  <w:lang w:val="nl-NL"/>
                </w:rPr>
                <w:t xml:space="preserve"> </w:t>
              </w:r>
            </w:ins>
            <w:r w:rsidR="00D504B8">
              <w:rPr>
                <w:rFonts w:cstheme="minorHAnsi"/>
                <w:bCs/>
                <w:lang w:val="nl-NL"/>
              </w:rPr>
              <w:fldChar w:fldCharType="begin"/>
            </w:r>
            <w:r w:rsidR="00D504B8">
              <w:rPr>
                <w:rFonts w:cstheme="minorHAnsi"/>
                <w:bCs/>
                <w:lang w:val="nl-NL"/>
              </w:rPr>
              <w:instrText xml:space="preserve"> HYPERLINK  \l "_Amendement_nr._3" </w:instrText>
            </w:r>
            <w:r w:rsidR="00D504B8">
              <w:rPr>
                <w:rFonts w:cstheme="minorHAnsi"/>
                <w:bCs/>
                <w:lang w:val="nl-NL"/>
              </w:rPr>
              <w:fldChar w:fldCharType="separate"/>
            </w:r>
            <w:ins w:id="27" w:author="Microsoft Office-gebruiker" w:date="2021-09-22T18:05:00Z">
              <w:r w:rsidRPr="00D504B8">
                <w:rPr>
                  <w:rStyle w:val="Hyperlink"/>
                  <w:rFonts w:cstheme="minorHAnsi"/>
                  <w:bCs/>
                  <w:lang w:val="nl-NL"/>
                </w:rPr>
                <w:t>[...]</w:t>
              </w:r>
            </w:ins>
            <w:r w:rsidR="00D504B8">
              <w:rPr>
                <w:rFonts w:cstheme="minorHAnsi"/>
                <w:bCs/>
                <w:lang w:val="nl-NL"/>
              </w:rPr>
              <w:fldChar w:fldCharType="end"/>
            </w:r>
            <w:r w:rsidRPr="0093528A">
              <w:rPr>
                <w:rFonts w:cstheme="minorHAnsi"/>
                <w:bCs/>
                <w:lang w:val="nl-NL"/>
              </w:rPr>
              <w:t xml:space="preserve"> kunnen niet langs elektronische weg aan de algemene vergadering deelnemen.</w:t>
            </w:r>
            <w:r w:rsidRPr="0093528A">
              <w:rPr>
                <w:rFonts w:cstheme="minorHAnsi"/>
                <w:bCs/>
                <w:lang w:val="nl-NL"/>
              </w:rPr>
              <w:br/>
              <w:t>  </w:t>
            </w:r>
          </w:p>
          <w:p w14:paraId="12AFAB22" w14:textId="77777777" w:rsidR="00B039BA" w:rsidRPr="00D41C14" w:rsidRDefault="00B039BA" w:rsidP="00B039BA">
            <w:pPr>
              <w:pStyle w:val="Geenafstand"/>
              <w:jc w:val="both"/>
              <w:rPr>
                <w:del w:id="28" w:author="Microsoft Office-gebruiker" w:date="2021-09-22T18:05:00Z"/>
                <w:rFonts w:cstheme="minorHAnsi"/>
                <w:lang w:val="nl-NL"/>
              </w:rPr>
            </w:pPr>
          </w:p>
          <w:p w14:paraId="7844EA86" w14:textId="77777777" w:rsidR="00B039BA" w:rsidRDefault="00B039BA" w:rsidP="00B039BA">
            <w:pPr>
              <w:spacing w:after="0" w:line="240" w:lineRule="auto"/>
              <w:jc w:val="both"/>
              <w:rPr>
                <w:rFonts w:cstheme="minorHAnsi"/>
                <w:bCs/>
                <w:lang w:val="nl-NL"/>
              </w:rPr>
            </w:pPr>
            <w:del w:id="29" w:author="Microsoft Office-gebruiker" w:date="2021-09-22T18:05:00Z">
              <w:r w:rsidRPr="00D41C14">
                <w:rPr>
                  <w:rFonts w:cstheme="minorHAnsi"/>
                  <w:lang w:val="nl-NL"/>
                </w:rPr>
                <w:delText xml:space="preserve">  § </w:delText>
              </w:r>
            </w:del>
            <w:ins w:id="30" w:author="Microsoft Office-gebruiker" w:date="2021-09-22T18:05:00Z">
              <w:r w:rsidRPr="0093528A">
                <w:rPr>
                  <w:rFonts w:cstheme="minorHAnsi"/>
                  <w:bCs/>
                  <w:lang w:val="nl-NL"/>
                </w:rPr>
                <w:t xml:space="preserve">§ </w:t>
              </w:r>
            </w:ins>
            <w:r w:rsidRPr="0093528A">
              <w:rPr>
                <w:rFonts w:cstheme="minorHAnsi"/>
                <w:bCs/>
                <w:lang w:val="nl-NL"/>
              </w:rPr>
              <w:t>2. Artikel 6:</w:t>
            </w:r>
            <w:del w:id="31" w:author="Microsoft Office-gebruiker" w:date="2021-09-22T18:05:00Z">
              <w:r w:rsidRPr="00D41C14">
                <w:rPr>
                  <w:rFonts w:cstheme="minorHAnsi"/>
                  <w:lang w:val="nl-NL"/>
                </w:rPr>
                <w:delText>79</w:delText>
              </w:r>
            </w:del>
            <w:ins w:id="32" w:author="Microsoft Office-gebruiker" w:date="2021-09-22T18:05:00Z">
              <w:r w:rsidRPr="0093528A">
                <w:rPr>
                  <w:rFonts w:cstheme="minorHAnsi"/>
                  <w:bCs/>
                  <w:lang w:val="nl-NL"/>
                </w:rPr>
                <w:t>74</w:t>
              </w:r>
            </w:ins>
            <w:r w:rsidRPr="0093528A">
              <w:rPr>
                <w:rFonts w:cstheme="minorHAnsi"/>
                <w:bCs/>
                <w:lang w:val="nl-NL"/>
              </w:rPr>
              <w:t xml:space="preserve"> is van toepassing wanneer de vennootschap toestaat dat op afstand aan de algemene vergadering wordt deelgenomen.</w:t>
            </w:r>
            <w:r w:rsidRPr="0093528A">
              <w:rPr>
                <w:rFonts w:cstheme="minorHAnsi"/>
                <w:bCs/>
                <w:lang w:val="nl-NL"/>
              </w:rPr>
              <w:br/>
            </w:r>
          </w:p>
          <w:p w14:paraId="06E61935" w14:textId="77777777" w:rsidR="00B039BA" w:rsidRPr="00D41C14" w:rsidRDefault="00B039BA" w:rsidP="00B039BA">
            <w:pPr>
              <w:pStyle w:val="Geenafstand"/>
              <w:jc w:val="both"/>
              <w:rPr>
                <w:del w:id="33" w:author="Microsoft Office-gebruiker" w:date="2021-09-22T18:05:00Z"/>
                <w:rFonts w:cstheme="minorHAnsi"/>
                <w:lang w:val="nl-NL"/>
              </w:rPr>
            </w:pPr>
          </w:p>
          <w:p w14:paraId="4461C9EA" w14:textId="77777777" w:rsidR="00B039BA" w:rsidRPr="00D41C14" w:rsidRDefault="00B039BA" w:rsidP="00B039BA">
            <w:pPr>
              <w:pStyle w:val="Geenafstand"/>
              <w:jc w:val="both"/>
              <w:rPr>
                <w:del w:id="34" w:author="Microsoft Office-gebruiker" w:date="2021-09-22T18:05:00Z"/>
                <w:rFonts w:cstheme="minorHAnsi"/>
                <w:lang w:val="nl-NL"/>
              </w:rPr>
            </w:pPr>
            <w:del w:id="35" w:author="Microsoft Office-gebruiker" w:date="2021-09-22T18:05:00Z">
              <w:r w:rsidRPr="00D41C14">
                <w:rPr>
                  <w:rFonts w:cstheme="minorHAnsi"/>
                  <w:lang w:val="nl-NL"/>
                </w:rPr>
                <w:delText>§ 3. De Koning kan de aard en de toepassingsvoorwaarden van de in paragraaf 1 bedoelde elektronische communicatiemiddelen verduidelijken.</w:delText>
              </w:r>
            </w:del>
          </w:p>
          <w:p w14:paraId="768BF0AB" w14:textId="77777777" w:rsidR="00B039BA" w:rsidRPr="00D41C14" w:rsidRDefault="00B039BA" w:rsidP="00B039BA">
            <w:pPr>
              <w:pStyle w:val="Geenafstand"/>
              <w:jc w:val="both"/>
              <w:rPr>
                <w:del w:id="36" w:author="Microsoft Office-gebruiker" w:date="2021-09-22T18:05:00Z"/>
                <w:rFonts w:cstheme="minorHAnsi"/>
                <w:lang w:val="nl-NL"/>
              </w:rPr>
            </w:pPr>
          </w:p>
          <w:p w14:paraId="719CC814" w14:textId="77777777" w:rsidR="00B039BA" w:rsidRDefault="00B039BA" w:rsidP="00B039BA">
            <w:pPr>
              <w:spacing w:after="0" w:line="240" w:lineRule="auto"/>
              <w:jc w:val="both"/>
              <w:rPr>
                <w:ins w:id="37" w:author="Microsoft Office-gebruiker" w:date="2021-09-22T18:05:00Z"/>
                <w:rFonts w:cstheme="minorHAnsi"/>
                <w:bCs/>
                <w:lang w:val="nl-NL"/>
              </w:rPr>
            </w:pPr>
            <w:del w:id="38" w:author="Microsoft Office-gebruiker" w:date="2021-09-22T18:05:00Z">
              <w:r w:rsidRPr="00D41C14">
                <w:rPr>
                  <w:rFonts w:cstheme="minorHAnsi"/>
                  <w:lang w:val="nl-NL"/>
                </w:rPr>
                <w:delText>§ </w:delText>
              </w:r>
            </w:del>
            <w:ins w:id="39" w:author="Microsoft Office-gebruiker" w:date="2021-09-22T18:05:00Z">
              <w:r w:rsidRPr="0093528A">
                <w:rPr>
                  <w:rFonts w:cstheme="minorHAnsi"/>
                  <w:bCs/>
                  <w:lang w:val="nl-NL"/>
                </w:rPr>
                <w:t>§ 3. [...]</w:t>
              </w:r>
              <w:r w:rsidRPr="0093528A">
                <w:rPr>
                  <w:rFonts w:cstheme="minorHAnsi"/>
                  <w:bCs/>
                  <w:lang w:val="nl-NL"/>
                </w:rPr>
                <w:br/>
              </w:r>
            </w:ins>
          </w:p>
          <w:p w14:paraId="26B4A020" w14:textId="77777777" w:rsidR="00B039BA" w:rsidRDefault="00B039BA" w:rsidP="00B039BA">
            <w:pPr>
              <w:spacing w:after="0" w:line="240" w:lineRule="auto"/>
              <w:jc w:val="both"/>
              <w:rPr>
                <w:rFonts w:cstheme="minorHAnsi"/>
                <w:bCs/>
                <w:lang w:val="nl-NL"/>
              </w:rPr>
            </w:pPr>
            <w:ins w:id="40" w:author="Microsoft Office-gebruiker" w:date="2021-09-22T18:05:00Z">
              <w:r w:rsidRPr="0093528A">
                <w:rPr>
                  <w:rFonts w:cstheme="minorHAnsi"/>
                  <w:bCs/>
                  <w:lang w:val="nl-NL"/>
                </w:rPr>
                <w:lastRenderedPageBreak/>
                <w:t xml:space="preserve">§ </w:t>
              </w:r>
            </w:ins>
            <w:r w:rsidRPr="0093528A">
              <w:rPr>
                <w:rFonts w:cstheme="minorHAnsi"/>
                <w:bCs/>
                <w:lang w:val="nl-NL"/>
              </w:rPr>
              <w:t>4. Onverminderd artikel 6:80 kunnen de statuten iedere aandeelhouder toestaan langs elektronische weg op afstand te stemmen vóór de algemene vergadering, volgens de statutair bepaalde modaliteiten.</w:t>
            </w:r>
            <w:r w:rsidRPr="0093528A">
              <w:rPr>
                <w:rFonts w:cstheme="minorHAnsi"/>
                <w:bCs/>
                <w:lang w:val="nl-NL"/>
              </w:rPr>
              <w:br/>
            </w:r>
          </w:p>
          <w:p w14:paraId="61707676" w14:textId="0D81F6F8" w:rsidR="00284136" w:rsidRPr="00B039BA" w:rsidRDefault="00B039BA" w:rsidP="00574A54">
            <w:pPr>
              <w:spacing w:after="0" w:line="240" w:lineRule="auto"/>
              <w:jc w:val="both"/>
              <w:rPr>
                <w:rFonts w:cstheme="minorHAnsi"/>
                <w:bCs/>
                <w:lang w:val="nl-NL"/>
              </w:rPr>
            </w:pPr>
            <w:r w:rsidRPr="0093528A">
              <w:rPr>
                <w:rFonts w:cstheme="minorHAnsi"/>
                <w:bCs/>
                <w:lang w:val="nl-NL"/>
              </w:rPr>
              <w:t>Als de vennootschap stemmen op afstand langs elektronische weg toestaat, moet zij in staat zijn de hoedanigheid en de identiteit van de aandeelhouder te controleren, op de bij of krachtens de statuten bepaalde wijze.</w:t>
            </w:r>
          </w:p>
        </w:tc>
        <w:tc>
          <w:tcPr>
            <w:tcW w:w="5953" w:type="dxa"/>
            <w:shd w:val="clear" w:color="auto" w:fill="auto"/>
          </w:tcPr>
          <w:p w14:paraId="335AC298" w14:textId="77777777" w:rsidR="00C42068" w:rsidRPr="00417E5D" w:rsidRDefault="00C42068" w:rsidP="00C42068">
            <w:pPr>
              <w:spacing w:after="0" w:line="240" w:lineRule="auto"/>
              <w:jc w:val="both"/>
              <w:rPr>
                <w:rFonts w:cstheme="minorHAnsi"/>
                <w:bCs/>
                <w:lang w:val="fr-FR"/>
              </w:rPr>
            </w:pPr>
            <w:r w:rsidRPr="00417E5D">
              <w:rPr>
                <w:rFonts w:cstheme="minorHAnsi"/>
                <w:bCs/>
                <w:lang w:val="fr-FR"/>
              </w:rPr>
              <w:lastRenderedPageBreak/>
              <w:t xml:space="preserve">§ 1er. </w:t>
            </w:r>
            <w:del w:id="41" w:author="Microsoft Office-gebruiker" w:date="2021-09-22T18:11:00Z">
              <w:r w:rsidRPr="00D41C14">
                <w:rPr>
                  <w:rFonts w:cstheme="minorHAnsi"/>
                  <w:lang w:val="fr-BE"/>
                </w:rPr>
                <w:delText>Les statuts peuvent</w:delText>
              </w:r>
            </w:del>
            <w:ins w:id="42" w:author="Microsoft Office-gebruiker" w:date="2021-09-22T18:11:00Z">
              <w:r w:rsidRPr="00417E5D">
                <w:rPr>
                  <w:rFonts w:cstheme="minorHAnsi"/>
                  <w:bCs/>
                  <w:lang w:val="fr-FR"/>
                </w:rPr>
                <w:t>L'organe d'administration peut</w:t>
              </w:r>
            </w:ins>
            <w:r w:rsidRPr="00417E5D">
              <w:rPr>
                <w:rFonts w:cstheme="minorHAnsi"/>
                <w:bCs/>
                <w:lang w:val="fr-FR"/>
              </w:rPr>
              <w:t xml:space="preserve"> prévoir la possibilité pour les actionnaires de participer à distance à l'assemblée générale grâce à un moyen de communication électronique mis à disposition par la société. Pour ce qui concerne le respect des conditions de quorum et de majorité, les actionnaires qui participent de cette manière à l'assemblée générale sont réputés présents à l'endroit où se tient l'assemblée générale.</w:t>
            </w:r>
            <w:r w:rsidRPr="00417E5D">
              <w:rPr>
                <w:rFonts w:cstheme="minorHAnsi"/>
                <w:bCs/>
                <w:lang w:val="fr-FR"/>
              </w:rPr>
              <w:br/>
              <w:t>  </w:t>
            </w:r>
          </w:p>
          <w:p w14:paraId="3BE81D28" w14:textId="77777777" w:rsidR="00C42068" w:rsidRPr="00417E5D" w:rsidRDefault="00C42068" w:rsidP="00C42068">
            <w:pPr>
              <w:spacing w:after="0" w:line="240" w:lineRule="auto"/>
              <w:jc w:val="both"/>
              <w:rPr>
                <w:rFonts w:cstheme="minorHAnsi"/>
                <w:bCs/>
                <w:lang w:val="fr-FR"/>
              </w:rPr>
            </w:pPr>
            <w:r w:rsidRPr="00417E5D">
              <w:rPr>
                <w:rFonts w:cstheme="minorHAnsi"/>
                <w:bCs/>
                <w:lang w:val="fr-FR"/>
              </w:rPr>
              <w:t xml:space="preserve">Pour l'application de l'alinéa 1er, la société doit être en mesure de contrôler, par le moyen de communication électronique utilisé, la qualité et l'identité de l'actionnaire </w:t>
            </w:r>
            <w:del w:id="43" w:author="Microsoft Office-gebruiker" w:date="2021-09-22T18:11:00Z">
              <w:r w:rsidRPr="00D41C14">
                <w:rPr>
                  <w:rFonts w:cstheme="minorHAnsi"/>
                  <w:lang w:val="fr-BE"/>
                </w:rPr>
                <w:delText>de la manière définie par les statuts ou en vertu de ceux-ci.</w:delText>
              </w:r>
            </w:del>
            <w:ins w:id="44" w:author="Microsoft Office-gebruiker" w:date="2021-09-22T18:11:00Z">
              <w:r w:rsidRPr="00417E5D">
                <w:rPr>
                  <w:rFonts w:cstheme="minorHAnsi"/>
                  <w:bCs/>
                  <w:lang w:val="fr-FR"/>
                </w:rPr>
                <w:t>visé à l'alinéa 1er [...].</w:t>
              </w:r>
            </w:ins>
            <w:r w:rsidRPr="00417E5D">
              <w:rPr>
                <w:rFonts w:cstheme="minorHAnsi"/>
                <w:bCs/>
                <w:lang w:val="fr-FR"/>
              </w:rPr>
              <w:t xml:space="preserve"> Des conditions supplémentaires peuvent être imposées </w:t>
            </w:r>
            <w:del w:id="45" w:author="Microsoft Office-gebruiker" w:date="2021-09-22T18:11:00Z">
              <w:r w:rsidRPr="00D41C14">
                <w:rPr>
                  <w:rFonts w:cstheme="minorHAnsi"/>
                  <w:lang w:val="fr-BE"/>
                </w:rPr>
                <w:delText xml:space="preserve">par les statuts ou en </w:delText>
              </w:r>
              <w:r>
                <w:rPr>
                  <w:rFonts w:cstheme="minorHAnsi"/>
                  <w:lang w:val="fr-BE"/>
                </w:rPr>
                <w:delText xml:space="preserve">vertu de ceux-ci </w:delText>
              </w:r>
            </w:del>
            <w:ins w:id="46" w:author="Microsoft Office-gebruiker" w:date="2021-09-22T18:11:00Z">
              <w:r w:rsidRPr="00417E5D">
                <w:rPr>
                  <w:rFonts w:cstheme="minorHAnsi"/>
                  <w:bCs/>
                  <w:lang w:val="fr-FR"/>
                </w:rPr>
                <w:t>[...] </w:t>
              </w:r>
            </w:ins>
            <w:r w:rsidRPr="00417E5D">
              <w:rPr>
                <w:rFonts w:cstheme="minorHAnsi"/>
                <w:bCs/>
                <w:lang w:val="fr-FR"/>
              </w:rPr>
              <w:t>pour l'utilisation du moyen de communication électronique, avec pour seul objectif la garantie de la sécurité du moyen de communication électronique.</w:t>
            </w:r>
            <w:r w:rsidRPr="00417E5D">
              <w:rPr>
                <w:rFonts w:cstheme="minorHAnsi"/>
                <w:bCs/>
                <w:lang w:val="fr-FR"/>
              </w:rPr>
              <w:br/>
              <w:t>  </w:t>
            </w:r>
          </w:p>
          <w:p w14:paraId="52B35C80" w14:textId="77777777" w:rsidR="00C42068" w:rsidRPr="00417E5D" w:rsidRDefault="00C42068" w:rsidP="00C42068">
            <w:pPr>
              <w:spacing w:after="0" w:line="240" w:lineRule="auto"/>
              <w:jc w:val="both"/>
              <w:rPr>
                <w:rFonts w:cstheme="minorHAnsi"/>
                <w:bCs/>
                <w:lang w:val="fr-FR"/>
              </w:rPr>
            </w:pPr>
            <w:r w:rsidRPr="00417E5D">
              <w:rPr>
                <w:rFonts w:cstheme="minorHAnsi"/>
                <w:bCs/>
                <w:lang w:val="fr-FR"/>
              </w:rPr>
              <w:t xml:space="preserve">Pour l'application de l'alinéa 1er, et sans préjudice de toute restriction imposée par ou en vertu de la loi, le moyen de communication électronique doit au moins permettre aux actionnaires, de prendre connaissance, de manière directe, simultanée et continue, des discussions au sein de l'assemblée et d'exercer leur droit de vote sur tous les points sur lesquels l'assemblée est appelée à se prononcer. </w:t>
            </w:r>
            <w:del w:id="47" w:author="Microsoft Office-gebruiker" w:date="2021-09-22T18:11:00Z">
              <w:r w:rsidRPr="00D41C14">
                <w:rPr>
                  <w:rFonts w:cstheme="minorHAnsi"/>
                  <w:lang w:val="fr-BE"/>
                </w:rPr>
                <w:delText xml:space="preserve">Les statuts peuvent prévoir que le </w:delText>
              </w:r>
            </w:del>
            <w:ins w:id="48" w:author="Microsoft Office-gebruiker" w:date="2021-09-22T18:11:00Z">
              <w:r w:rsidRPr="00417E5D">
                <w:rPr>
                  <w:rFonts w:cstheme="minorHAnsi"/>
                  <w:bCs/>
                  <w:lang w:val="fr-FR"/>
                </w:rPr>
                <w:t>Le </w:t>
              </w:r>
            </w:ins>
            <w:r w:rsidRPr="00417E5D">
              <w:rPr>
                <w:rFonts w:cstheme="minorHAnsi"/>
                <w:bCs/>
                <w:lang w:val="fr-FR"/>
              </w:rPr>
              <w:t xml:space="preserve">moyen de communication électronique doit en outre permettre aux </w:t>
            </w:r>
            <w:r w:rsidRPr="00417E5D">
              <w:rPr>
                <w:rFonts w:cstheme="minorHAnsi"/>
                <w:bCs/>
                <w:lang w:val="fr-FR"/>
              </w:rPr>
              <w:lastRenderedPageBreak/>
              <w:t>actionnaires de participer aux délibérations et de poser des questions</w:t>
            </w:r>
            <w:del w:id="49" w:author="Microsoft Office-gebruiker" w:date="2021-09-22T18:11:00Z">
              <w:r w:rsidRPr="00D41C14">
                <w:rPr>
                  <w:rFonts w:cstheme="minorHAnsi"/>
                  <w:lang w:val="fr-BE"/>
                </w:rPr>
                <w:delText>.</w:delText>
              </w:r>
            </w:del>
            <w:ins w:id="50" w:author="Microsoft Office-gebruiker" w:date="2021-09-22T18:11:00Z">
              <w:r w:rsidRPr="00417E5D">
                <w:rPr>
                  <w:rFonts w:cstheme="minorHAnsi"/>
                  <w:bCs/>
                  <w:lang w:val="fr-FR"/>
                </w:rPr>
                <w:t>, à moins que l'organe d'administration ne motive dans la convocation à l'assemblée générale la raison pour laquelle la société ne dispose pas d'un tel moyen de communication électronique.</w:t>
              </w:r>
              <w:r w:rsidRPr="00417E5D">
                <w:rPr>
                  <w:rFonts w:cstheme="minorHAnsi"/>
                  <w:bCs/>
                  <w:lang w:val="fr-FR"/>
                </w:rPr>
                <w:br/>
              </w:r>
            </w:ins>
          </w:p>
          <w:p w14:paraId="45F07397" w14:textId="77777777" w:rsidR="00C42068" w:rsidRPr="00417E5D" w:rsidRDefault="00C42068" w:rsidP="00C42068">
            <w:pPr>
              <w:spacing w:after="0" w:line="240" w:lineRule="auto"/>
              <w:jc w:val="both"/>
              <w:rPr>
                <w:rFonts w:cstheme="minorHAnsi"/>
                <w:bCs/>
                <w:lang w:val="fr-FR"/>
              </w:rPr>
            </w:pPr>
            <w:r w:rsidRPr="00417E5D">
              <w:rPr>
                <w:rFonts w:cstheme="minorHAnsi"/>
                <w:bCs/>
                <w:lang w:val="fr-FR"/>
              </w:rPr>
              <w:t xml:space="preserve">La convocation à l'assemblée générale contient une description claire et précise des procédures relatives à la participation à distance </w:t>
            </w:r>
            <w:del w:id="51" w:author="Microsoft Office-gebruiker" w:date="2021-09-22T18:11:00Z">
              <w:r w:rsidRPr="00D41C14">
                <w:rPr>
                  <w:rFonts w:cstheme="minorHAnsi"/>
                  <w:lang w:val="fr-BE"/>
                </w:rPr>
                <w:delText>prévues par les statuts ou en vertu de ceux-ci.</w:delText>
              </w:r>
            </w:del>
            <w:ins w:id="52" w:author="Microsoft Office-gebruiker" w:date="2021-09-22T18:11:00Z">
              <w:r w:rsidRPr="00417E5D">
                <w:rPr>
                  <w:rFonts w:cstheme="minorHAnsi"/>
                  <w:bCs/>
                  <w:lang w:val="fr-FR"/>
                </w:rPr>
                <w:t xml:space="preserve">[...]. Lorsque la société dispose d'un site internet tel que visé à l'article 2 :31, ces procédures sont rendues accessibles sur le site internet de la société à ceux qui ont le droit de participer à l'assemblée générale. </w:t>
              </w:r>
              <w:r w:rsidRPr="00417E5D">
                <w:rPr>
                  <w:rFonts w:cstheme="minorHAnsi"/>
                  <w:bCs/>
                  <w:lang w:val="fr-FR"/>
                </w:rPr>
                <w:br/>
              </w:r>
            </w:ins>
          </w:p>
          <w:p w14:paraId="348F4092" w14:textId="77777777" w:rsidR="00C42068" w:rsidRPr="00D41C14" w:rsidRDefault="00C42068" w:rsidP="00C42068">
            <w:pPr>
              <w:pStyle w:val="Geenafstand"/>
              <w:jc w:val="both"/>
              <w:rPr>
                <w:del w:id="53" w:author="Microsoft Office-gebruiker" w:date="2021-09-22T18:11:00Z"/>
                <w:rFonts w:cstheme="minorHAnsi"/>
                <w:lang w:val="fr-BE"/>
              </w:rPr>
            </w:pPr>
          </w:p>
          <w:p w14:paraId="76ACFD46" w14:textId="77777777" w:rsidR="00C42068" w:rsidRPr="00D41C14" w:rsidRDefault="00C42068" w:rsidP="00C42068">
            <w:pPr>
              <w:pStyle w:val="Geenafstand"/>
              <w:jc w:val="both"/>
              <w:rPr>
                <w:del w:id="54" w:author="Microsoft Office-gebruiker" w:date="2021-09-22T18:11:00Z"/>
                <w:rFonts w:cstheme="minorHAnsi"/>
                <w:lang w:val="fr-BE"/>
              </w:rPr>
            </w:pPr>
            <w:del w:id="55" w:author="Microsoft Office-gebruiker" w:date="2021-09-22T18:11:00Z">
              <w:r w:rsidRPr="00D41C14">
                <w:rPr>
                  <w:rFonts w:cstheme="minorHAnsi"/>
                  <w:lang w:val="fr-BE"/>
                </w:rPr>
                <w:delText>Les modalités suivan</w:delText>
              </w:r>
              <w:r>
                <w:rPr>
                  <w:rFonts w:cstheme="minorHAnsi"/>
                  <w:lang w:val="fr-BE"/>
                </w:rPr>
                <w:delText>t lesquelles il est constaté qu'un actionnaire participe à l'</w:delText>
              </w:r>
              <w:r w:rsidRPr="00D41C14">
                <w:rPr>
                  <w:rFonts w:cstheme="minorHAnsi"/>
                  <w:lang w:val="fr-BE"/>
                </w:rPr>
                <w:delText>assemblée générale par un moyen de communication électronique et peut dès lors être considéré comme présent, sont définies par les statuts ou en vertu de ceux-ci.</w:delText>
              </w:r>
            </w:del>
          </w:p>
          <w:p w14:paraId="657D5745" w14:textId="77777777" w:rsidR="00C42068" w:rsidRPr="00D41C14" w:rsidRDefault="00C42068" w:rsidP="00C42068">
            <w:pPr>
              <w:pStyle w:val="Geenafstand"/>
              <w:jc w:val="both"/>
              <w:rPr>
                <w:del w:id="56" w:author="Microsoft Office-gebruiker" w:date="2021-09-22T18:11:00Z"/>
                <w:rFonts w:cstheme="minorHAnsi"/>
                <w:lang w:val="fr-BE"/>
              </w:rPr>
            </w:pPr>
          </w:p>
          <w:p w14:paraId="1489E130" w14:textId="77777777" w:rsidR="00C42068" w:rsidRPr="00417E5D" w:rsidRDefault="00C42068" w:rsidP="00C42068">
            <w:pPr>
              <w:spacing w:after="0" w:line="240" w:lineRule="auto"/>
              <w:jc w:val="both"/>
              <w:rPr>
                <w:ins w:id="57" w:author="Microsoft Office-gebruiker" w:date="2021-09-22T18:11:00Z"/>
                <w:rFonts w:cstheme="minorHAnsi"/>
                <w:bCs/>
                <w:lang w:val="fr-FR"/>
              </w:rPr>
            </w:pPr>
            <w:ins w:id="58" w:author="Microsoft Office-gebruiker" w:date="2021-09-22T18:11:00Z">
              <w:r w:rsidRPr="00417E5D">
                <w:rPr>
                  <w:rFonts w:cstheme="minorHAnsi"/>
                  <w:bCs/>
                  <w:lang w:val="fr-FR"/>
                </w:rPr>
                <w:t xml:space="preserve">[...] </w:t>
              </w:r>
              <w:r w:rsidRPr="00417E5D">
                <w:rPr>
                  <w:rFonts w:cstheme="minorHAnsi"/>
                  <w:bCs/>
                  <w:lang w:val="fr-FR"/>
                </w:rPr>
                <w:br/>
              </w:r>
            </w:ins>
          </w:p>
          <w:p w14:paraId="0890B03A" w14:textId="77777777" w:rsidR="00C42068" w:rsidRPr="00417E5D" w:rsidRDefault="00C42068" w:rsidP="00C42068">
            <w:pPr>
              <w:spacing w:after="0" w:line="240" w:lineRule="auto"/>
              <w:jc w:val="both"/>
              <w:rPr>
                <w:rFonts w:cstheme="minorHAnsi"/>
                <w:bCs/>
                <w:lang w:val="fr-FR"/>
              </w:rPr>
            </w:pPr>
            <w:r w:rsidRPr="00417E5D">
              <w:rPr>
                <w:rFonts w:cstheme="minorHAnsi"/>
                <w:bCs/>
                <w:lang w:val="fr-FR"/>
              </w:rPr>
              <w:t>Le procès-verbal de l'assemblée générale mentionne les éventuels problèmes et incidents techniques qui ont empêché ou perturbé la participation par voie électronique à l'assemblée générale ou au vote.</w:t>
            </w:r>
            <w:r w:rsidRPr="00417E5D">
              <w:rPr>
                <w:rFonts w:cstheme="minorHAnsi"/>
                <w:bCs/>
                <w:lang w:val="fr-FR"/>
              </w:rPr>
              <w:br/>
              <w:t>  </w:t>
            </w:r>
          </w:p>
          <w:p w14:paraId="31C566FB" w14:textId="630F7D94" w:rsidR="00C42068" w:rsidRPr="00417E5D" w:rsidRDefault="00C42068" w:rsidP="00C42068">
            <w:pPr>
              <w:spacing w:after="0" w:line="240" w:lineRule="auto"/>
              <w:jc w:val="both"/>
              <w:rPr>
                <w:rFonts w:cstheme="minorHAnsi"/>
                <w:bCs/>
                <w:lang w:val="fr-FR"/>
              </w:rPr>
            </w:pPr>
            <w:r w:rsidRPr="00417E5D">
              <w:rPr>
                <w:rFonts w:cstheme="minorHAnsi"/>
                <w:bCs/>
                <w:lang w:val="fr-FR"/>
              </w:rPr>
              <w:t>Les membres du bureau de l'assemblée générale</w:t>
            </w:r>
            <w:del w:id="59" w:author="Microsoft Office-gebruiker" w:date="2021-09-22T18:11:00Z">
              <w:r>
                <w:rPr>
                  <w:rFonts w:cstheme="minorHAnsi"/>
                  <w:lang w:val="fr-BE"/>
                </w:rPr>
                <w:delText>, l'organe d'</w:delText>
              </w:r>
              <w:r w:rsidRPr="00D41C14">
                <w:rPr>
                  <w:rFonts w:cstheme="minorHAnsi"/>
                  <w:lang w:val="fr-BE"/>
                </w:rPr>
                <w:delText>administration et, le cas échéant, le commissair</w:delText>
              </w:r>
              <w:r>
                <w:rPr>
                  <w:rFonts w:cstheme="minorHAnsi"/>
                  <w:lang w:val="fr-BE"/>
                </w:rPr>
                <w:delText xml:space="preserve">e </w:delText>
              </w:r>
            </w:del>
            <w:ins w:id="60" w:author="Microsoft Office-gebruiker" w:date="2021-09-22T18:11:00Z">
              <w:r w:rsidRPr="00417E5D">
                <w:rPr>
                  <w:rFonts w:cstheme="minorHAnsi"/>
                  <w:bCs/>
                  <w:lang w:val="fr-FR"/>
                </w:rPr>
                <w:t xml:space="preserve"> </w:t>
              </w:r>
            </w:ins>
            <w:r w:rsidR="00D504B8">
              <w:rPr>
                <w:rFonts w:cstheme="minorHAnsi"/>
                <w:bCs/>
                <w:lang w:val="fr-FR"/>
              </w:rPr>
              <w:fldChar w:fldCharType="begin"/>
            </w:r>
            <w:r w:rsidR="00D504B8">
              <w:rPr>
                <w:rFonts w:cstheme="minorHAnsi"/>
                <w:bCs/>
                <w:lang w:val="fr-FR"/>
              </w:rPr>
              <w:instrText xml:space="preserve"> HYPERLINK  \l "_Amendement_nr._3_1" </w:instrText>
            </w:r>
            <w:r w:rsidR="00D504B8">
              <w:rPr>
                <w:rFonts w:cstheme="minorHAnsi"/>
                <w:bCs/>
                <w:lang w:val="fr-FR"/>
              </w:rPr>
              <w:fldChar w:fldCharType="separate"/>
            </w:r>
            <w:ins w:id="61" w:author="Microsoft Office-gebruiker" w:date="2021-09-22T18:11:00Z">
              <w:r w:rsidRPr="00D504B8">
                <w:rPr>
                  <w:rStyle w:val="Hyperlink"/>
                  <w:rFonts w:cstheme="minorHAnsi"/>
                  <w:bCs/>
                  <w:lang w:val="fr-FR"/>
                </w:rPr>
                <w:t>[...]</w:t>
              </w:r>
            </w:ins>
            <w:r w:rsidR="00D504B8">
              <w:rPr>
                <w:rFonts w:cstheme="minorHAnsi"/>
                <w:bCs/>
                <w:lang w:val="fr-FR"/>
              </w:rPr>
              <w:fldChar w:fldCharType="end"/>
            </w:r>
            <w:ins w:id="62" w:author="Microsoft Office-gebruiker" w:date="2021-09-22T18:11:00Z">
              <w:r w:rsidRPr="00417E5D">
                <w:rPr>
                  <w:rFonts w:cstheme="minorHAnsi"/>
                  <w:bCs/>
                  <w:lang w:val="fr-FR"/>
                </w:rPr>
                <w:t> </w:t>
              </w:r>
            </w:ins>
            <w:r w:rsidRPr="00417E5D">
              <w:rPr>
                <w:rFonts w:cstheme="minorHAnsi"/>
                <w:bCs/>
                <w:lang w:val="fr-FR"/>
              </w:rPr>
              <w:t>ne peuvent pas participer à l'assemblée générale par voie électronique.</w:t>
            </w:r>
            <w:r w:rsidRPr="00417E5D">
              <w:rPr>
                <w:rFonts w:cstheme="minorHAnsi"/>
                <w:bCs/>
                <w:lang w:val="fr-FR"/>
              </w:rPr>
              <w:br/>
            </w:r>
          </w:p>
          <w:p w14:paraId="7D0C70B7" w14:textId="77777777" w:rsidR="00C42068" w:rsidRPr="00417E5D" w:rsidRDefault="00C42068" w:rsidP="00C42068">
            <w:pPr>
              <w:spacing w:after="0" w:line="240" w:lineRule="auto"/>
              <w:jc w:val="both"/>
              <w:rPr>
                <w:rFonts w:cstheme="minorHAnsi"/>
                <w:bCs/>
                <w:lang w:val="fr-FR"/>
              </w:rPr>
            </w:pPr>
            <w:r w:rsidRPr="00417E5D">
              <w:rPr>
                <w:rFonts w:cstheme="minorHAnsi"/>
                <w:bCs/>
                <w:lang w:val="fr-FR"/>
              </w:rPr>
              <w:t xml:space="preserve">§ 2. L'article </w:t>
            </w:r>
            <w:proofErr w:type="gramStart"/>
            <w:r w:rsidRPr="00417E5D">
              <w:rPr>
                <w:rFonts w:cstheme="minorHAnsi"/>
                <w:bCs/>
                <w:lang w:val="fr-FR"/>
              </w:rPr>
              <w:t>6:</w:t>
            </w:r>
            <w:proofErr w:type="gramEnd"/>
            <w:del w:id="63" w:author="Microsoft Office-gebruiker" w:date="2021-09-22T18:11:00Z">
              <w:r w:rsidRPr="00D41C14">
                <w:rPr>
                  <w:rFonts w:cstheme="minorHAnsi"/>
                  <w:lang w:val="fr-BE"/>
                </w:rPr>
                <w:delText>79</w:delText>
              </w:r>
            </w:del>
            <w:ins w:id="64" w:author="Microsoft Office-gebruiker" w:date="2021-09-22T18:11:00Z">
              <w:r w:rsidRPr="00417E5D">
                <w:rPr>
                  <w:rFonts w:cstheme="minorHAnsi"/>
                  <w:bCs/>
                  <w:lang w:val="fr-FR"/>
                </w:rPr>
                <w:t>74</w:t>
              </w:r>
            </w:ins>
            <w:r w:rsidRPr="00417E5D">
              <w:rPr>
                <w:rFonts w:cstheme="minorHAnsi"/>
                <w:bCs/>
                <w:lang w:val="fr-FR"/>
              </w:rPr>
              <w:t xml:space="preserve"> est applicable lorsque la société permet la participation à distance à l'assemblée générale.</w:t>
            </w:r>
            <w:r w:rsidRPr="00417E5D">
              <w:rPr>
                <w:rFonts w:cstheme="minorHAnsi"/>
                <w:bCs/>
                <w:lang w:val="fr-FR"/>
              </w:rPr>
              <w:br/>
            </w:r>
          </w:p>
          <w:p w14:paraId="614D0BE6" w14:textId="77777777" w:rsidR="00C42068" w:rsidRDefault="00C42068" w:rsidP="00C42068">
            <w:pPr>
              <w:pStyle w:val="Geenafstand"/>
              <w:jc w:val="both"/>
              <w:rPr>
                <w:del w:id="65" w:author="Microsoft Office-gebruiker" w:date="2021-09-22T18:11:00Z"/>
                <w:rFonts w:cstheme="minorHAnsi"/>
                <w:lang w:val="fr-BE"/>
              </w:rPr>
            </w:pPr>
          </w:p>
          <w:p w14:paraId="63CE544A" w14:textId="77777777" w:rsidR="00C42068" w:rsidRPr="00D41C14" w:rsidRDefault="00C42068" w:rsidP="00C42068">
            <w:pPr>
              <w:pStyle w:val="Geenafstand"/>
              <w:jc w:val="both"/>
              <w:rPr>
                <w:del w:id="66" w:author="Microsoft Office-gebruiker" w:date="2021-09-22T18:11:00Z"/>
                <w:rFonts w:cstheme="minorHAnsi"/>
                <w:lang w:val="fr-BE"/>
              </w:rPr>
            </w:pPr>
            <w:del w:id="67" w:author="Microsoft Office-gebruiker" w:date="2021-09-22T18:11:00Z">
              <w:r w:rsidRPr="00D41C14">
                <w:rPr>
                  <w:rFonts w:cstheme="minorHAnsi"/>
                  <w:lang w:val="fr-BE"/>
                </w:rPr>
                <w:delText>§ 3. Le Roi peut précise</w:delText>
              </w:r>
              <w:r>
                <w:rPr>
                  <w:rFonts w:cstheme="minorHAnsi"/>
                  <w:lang w:val="fr-BE"/>
                </w:rPr>
                <w:delText>r la nature et les conditions d'</w:delText>
              </w:r>
              <w:r w:rsidRPr="00D41C14">
                <w:rPr>
                  <w:rFonts w:cstheme="minorHAnsi"/>
                  <w:lang w:val="fr-BE"/>
                </w:rPr>
                <w:delText>application des moyens de communication électronique visés au paragraphe 1</w:delText>
              </w:r>
              <w:r w:rsidRPr="00D41C14">
                <w:rPr>
                  <w:rFonts w:cstheme="minorHAnsi"/>
                  <w:vertAlign w:val="superscript"/>
                  <w:lang w:val="fr-BE"/>
                </w:rPr>
                <w:delText>er</w:delText>
              </w:r>
              <w:r w:rsidRPr="00D41C14">
                <w:rPr>
                  <w:rFonts w:cstheme="minorHAnsi"/>
                  <w:lang w:val="fr-BE"/>
                </w:rPr>
                <w:delText>.</w:delText>
              </w:r>
            </w:del>
          </w:p>
          <w:p w14:paraId="7D847DA3" w14:textId="77777777" w:rsidR="00C42068" w:rsidRPr="00D41C14" w:rsidRDefault="00C42068" w:rsidP="00C42068">
            <w:pPr>
              <w:pStyle w:val="Geenafstand"/>
              <w:jc w:val="both"/>
              <w:rPr>
                <w:del w:id="68" w:author="Microsoft Office-gebruiker" w:date="2021-09-22T18:11:00Z"/>
                <w:rFonts w:cstheme="minorHAnsi"/>
                <w:lang w:val="fr-BE"/>
              </w:rPr>
            </w:pPr>
          </w:p>
          <w:p w14:paraId="5ED4BF7D" w14:textId="77777777" w:rsidR="00C42068" w:rsidRPr="00417E5D" w:rsidRDefault="00C42068" w:rsidP="00C42068">
            <w:pPr>
              <w:spacing w:after="0" w:line="240" w:lineRule="auto"/>
              <w:jc w:val="both"/>
              <w:rPr>
                <w:ins w:id="69" w:author="Microsoft Office-gebruiker" w:date="2021-09-22T18:11:00Z"/>
                <w:rFonts w:cstheme="minorHAnsi"/>
                <w:bCs/>
                <w:lang w:val="fr-FR"/>
              </w:rPr>
            </w:pPr>
            <w:ins w:id="70" w:author="Microsoft Office-gebruiker" w:date="2021-09-22T18:11:00Z">
              <w:r w:rsidRPr="00417E5D">
                <w:rPr>
                  <w:rFonts w:cstheme="minorHAnsi"/>
                  <w:bCs/>
                  <w:lang w:val="fr-FR"/>
                </w:rPr>
                <w:t>§ 3. [...]</w:t>
              </w:r>
              <w:r w:rsidRPr="00417E5D">
                <w:rPr>
                  <w:rFonts w:cstheme="minorHAnsi"/>
                  <w:bCs/>
                  <w:lang w:val="fr-FR"/>
                </w:rPr>
                <w:br/>
              </w:r>
            </w:ins>
          </w:p>
          <w:p w14:paraId="22C30032" w14:textId="77777777" w:rsidR="00C42068" w:rsidRPr="00417E5D" w:rsidRDefault="00C42068" w:rsidP="00C42068">
            <w:pPr>
              <w:spacing w:after="0" w:line="240" w:lineRule="auto"/>
              <w:jc w:val="both"/>
              <w:rPr>
                <w:rFonts w:cstheme="minorHAnsi"/>
                <w:bCs/>
                <w:lang w:val="fr-FR"/>
              </w:rPr>
            </w:pPr>
            <w:r w:rsidRPr="00417E5D">
              <w:rPr>
                <w:rFonts w:cstheme="minorHAnsi"/>
                <w:bCs/>
                <w:lang w:val="fr-FR"/>
              </w:rPr>
              <w:t xml:space="preserve">§ 4. Sans préjudice de l'article </w:t>
            </w:r>
            <w:proofErr w:type="gramStart"/>
            <w:r w:rsidRPr="00417E5D">
              <w:rPr>
                <w:rFonts w:cstheme="minorHAnsi"/>
                <w:bCs/>
                <w:lang w:val="fr-FR"/>
              </w:rPr>
              <w:t>6:</w:t>
            </w:r>
            <w:proofErr w:type="gramEnd"/>
            <w:r w:rsidRPr="00417E5D">
              <w:rPr>
                <w:rFonts w:cstheme="minorHAnsi"/>
                <w:bCs/>
                <w:lang w:val="fr-FR"/>
              </w:rPr>
              <w:t>80, les statuts peuvent autoriser tout actionnaire à voter à distance avant l'assemblée générale sous forme électronique, selon les modalités qu'ils déterminent.</w:t>
            </w:r>
            <w:r w:rsidRPr="00417E5D">
              <w:rPr>
                <w:rFonts w:cstheme="minorHAnsi"/>
                <w:bCs/>
                <w:lang w:val="fr-FR"/>
              </w:rPr>
              <w:br/>
              <w:t>  </w:t>
            </w:r>
          </w:p>
          <w:p w14:paraId="327D6C7A" w14:textId="50474A58" w:rsidR="00284136" w:rsidRPr="00C42068" w:rsidRDefault="00C42068" w:rsidP="00574A54">
            <w:pPr>
              <w:spacing w:after="0" w:line="240" w:lineRule="auto"/>
              <w:jc w:val="both"/>
              <w:rPr>
                <w:rFonts w:cstheme="minorHAnsi"/>
                <w:lang w:val="fr-FR"/>
              </w:rPr>
            </w:pPr>
            <w:r w:rsidRPr="00417E5D">
              <w:rPr>
                <w:rFonts w:cstheme="minorHAnsi"/>
                <w:bCs/>
                <w:lang w:val="fr-FR"/>
              </w:rPr>
              <w:t xml:space="preserve">Lorsque la société autorise le vote à distance sous forme électronique, elle doit être en mesure de contrôler la qualité et </w:t>
            </w:r>
            <w:r w:rsidRPr="00417E5D">
              <w:rPr>
                <w:rFonts w:cstheme="minorHAnsi"/>
                <w:bCs/>
                <w:lang w:val="fr-FR"/>
              </w:rPr>
              <w:lastRenderedPageBreak/>
              <w:t>l'identité de l'actionnaire, de la manière définie par les statuts ou en vertu de ceux-ci.</w:t>
            </w:r>
          </w:p>
        </w:tc>
      </w:tr>
      <w:tr w:rsidR="00284136" w:rsidRPr="00284136" w14:paraId="3DA9165E" w14:textId="77777777" w:rsidTr="00AB09CA">
        <w:trPr>
          <w:trHeight w:val="803"/>
        </w:trPr>
        <w:tc>
          <w:tcPr>
            <w:tcW w:w="1980" w:type="dxa"/>
          </w:tcPr>
          <w:p w14:paraId="6456AB91" w14:textId="77777777" w:rsidR="00284136" w:rsidRDefault="00284136" w:rsidP="00574A54">
            <w:pPr>
              <w:spacing w:after="0" w:line="240" w:lineRule="auto"/>
              <w:jc w:val="both"/>
              <w:rPr>
                <w:rFonts w:cs="Calibri"/>
                <w:lang w:val="nl-BE"/>
              </w:rPr>
            </w:pPr>
            <w:r>
              <w:rPr>
                <w:rFonts w:cs="Calibri"/>
                <w:lang w:val="nl-BE"/>
              </w:rPr>
              <w:lastRenderedPageBreak/>
              <w:t>Wetsontwerp 1668</w:t>
            </w:r>
          </w:p>
        </w:tc>
        <w:tc>
          <w:tcPr>
            <w:tcW w:w="5812" w:type="dxa"/>
            <w:shd w:val="clear" w:color="auto" w:fill="auto"/>
          </w:tcPr>
          <w:p w14:paraId="3C368DC9" w14:textId="464824D2" w:rsidR="007F2CF2" w:rsidRDefault="009045F3" w:rsidP="007F2CF2">
            <w:pPr>
              <w:tabs>
                <w:tab w:val="num" w:pos="720"/>
              </w:tabs>
              <w:spacing w:after="0" w:line="240" w:lineRule="auto"/>
              <w:jc w:val="both"/>
              <w:rPr>
                <w:rFonts w:cstheme="minorHAnsi"/>
                <w:lang w:val="nl-NL"/>
              </w:rPr>
            </w:pPr>
            <w:r>
              <w:rPr>
                <w:rFonts w:cstheme="minorHAnsi"/>
                <w:lang w:val="nl-NL"/>
              </w:rPr>
              <w:t>In artikel 6</w:t>
            </w:r>
            <w:r w:rsidR="0070365E" w:rsidRPr="0070365E">
              <w:rPr>
                <w:rFonts w:cstheme="minorHAnsi"/>
                <w:lang w:val="nl-NL"/>
              </w:rPr>
              <w:t xml:space="preserve">:75 van hetzelfde Wetboek worden de volgende wijzigingen </w:t>
            </w:r>
            <w:proofErr w:type="gramStart"/>
            <w:r w:rsidR="0070365E" w:rsidRPr="0070365E">
              <w:rPr>
                <w:rFonts w:cstheme="minorHAnsi"/>
                <w:lang w:val="nl-NL"/>
              </w:rPr>
              <w:t>aangebr</w:t>
            </w:r>
            <w:r w:rsidR="007F2CF2">
              <w:rPr>
                <w:rFonts w:cstheme="minorHAnsi"/>
                <w:lang w:val="nl-NL"/>
              </w:rPr>
              <w:t>acht :</w:t>
            </w:r>
            <w:proofErr w:type="gramEnd"/>
          </w:p>
          <w:p w14:paraId="18515013" w14:textId="77777777" w:rsidR="007F2CF2" w:rsidRDefault="007F2CF2" w:rsidP="007F2CF2">
            <w:pPr>
              <w:tabs>
                <w:tab w:val="num" w:pos="720"/>
              </w:tabs>
              <w:spacing w:after="0" w:line="240" w:lineRule="auto"/>
              <w:jc w:val="both"/>
              <w:rPr>
                <w:rFonts w:cstheme="minorHAnsi"/>
                <w:lang w:val="nl-NL"/>
              </w:rPr>
            </w:pPr>
          </w:p>
          <w:p w14:paraId="4C50CB9E" w14:textId="6C0D41B2" w:rsidR="007F2CF2" w:rsidRDefault="007F2CF2" w:rsidP="007F2CF2">
            <w:pPr>
              <w:tabs>
                <w:tab w:val="num" w:pos="720"/>
              </w:tabs>
              <w:spacing w:after="0" w:line="240" w:lineRule="auto"/>
              <w:jc w:val="both"/>
              <w:rPr>
                <w:rFonts w:cstheme="minorHAnsi"/>
                <w:lang w:val="nl-NL"/>
              </w:rPr>
            </w:pPr>
            <w:r>
              <w:rPr>
                <w:rFonts w:cstheme="minorHAnsi"/>
                <w:lang w:val="nl-NL"/>
              </w:rPr>
              <w:t xml:space="preserve">1° </w:t>
            </w:r>
            <w:r w:rsidR="0070365E" w:rsidRPr="0070365E">
              <w:rPr>
                <w:rFonts w:cstheme="minorHAnsi"/>
                <w:lang w:val="nl-NL"/>
              </w:rPr>
              <w:t>in paragraaf 1, eerste lid, worden de woorden “De statuten kunnen” vervangen door de wo</w:t>
            </w:r>
            <w:r>
              <w:rPr>
                <w:rFonts w:cstheme="minorHAnsi"/>
                <w:lang w:val="nl-NL"/>
              </w:rPr>
              <w:t>orden “Het bestuursorgaan kan”;</w:t>
            </w:r>
          </w:p>
          <w:p w14:paraId="69FB4099" w14:textId="77777777" w:rsidR="007F2CF2" w:rsidRDefault="007F2CF2" w:rsidP="007F2CF2">
            <w:pPr>
              <w:tabs>
                <w:tab w:val="num" w:pos="720"/>
              </w:tabs>
              <w:spacing w:after="0" w:line="240" w:lineRule="auto"/>
              <w:jc w:val="both"/>
              <w:rPr>
                <w:rFonts w:cstheme="minorHAnsi"/>
                <w:lang w:val="nl-NL"/>
              </w:rPr>
            </w:pPr>
          </w:p>
          <w:p w14:paraId="554539B9" w14:textId="79C12430" w:rsidR="007F2CF2" w:rsidRDefault="007F2CF2" w:rsidP="007F2CF2">
            <w:pPr>
              <w:tabs>
                <w:tab w:val="num" w:pos="720"/>
              </w:tabs>
              <w:spacing w:after="0" w:line="240" w:lineRule="auto"/>
              <w:jc w:val="both"/>
              <w:rPr>
                <w:rFonts w:cstheme="minorHAnsi"/>
                <w:lang w:val="nl-NL"/>
              </w:rPr>
            </w:pPr>
            <w:r>
              <w:rPr>
                <w:rFonts w:cstheme="minorHAnsi"/>
                <w:lang w:val="nl-NL"/>
              </w:rPr>
              <w:t>2°</w:t>
            </w:r>
            <w:r w:rsidR="0070365E" w:rsidRPr="0070365E">
              <w:rPr>
                <w:rFonts w:cstheme="minorHAnsi"/>
                <w:lang w:val="nl-NL"/>
              </w:rPr>
              <w:t> in paragraaf 1, tweede lid, eerste zin, worden de woorden “, op de bij of krachtens de statuten bepaalde wijze” opgeheven, en worden in de tweede zin de woorden “bij of krachtens de statuten” opgeheven;</w:t>
            </w:r>
          </w:p>
          <w:p w14:paraId="15433811" w14:textId="77777777" w:rsidR="007F2CF2" w:rsidRDefault="007F2CF2" w:rsidP="007F2CF2">
            <w:pPr>
              <w:tabs>
                <w:tab w:val="num" w:pos="720"/>
              </w:tabs>
              <w:spacing w:after="0" w:line="240" w:lineRule="auto"/>
              <w:jc w:val="both"/>
              <w:rPr>
                <w:rFonts w:cstheme="minorHAnsi"/>
                <w:lang w:val="nl-NL"/>
              </w:rPr>
            </w:pPr>
          </w:p>
          <w:p w14:paraId="77EAD058" w14:textId="7823543E" w:rsidR="007F2CF2" w:rsidRDefault="007F2CF2" w:rsidP="007F2CF2">
            <w:pPr>
              <w:tabs>
                <w:tab w:val="num" w:pos="720"/>
              </w:tabs>
              <w:spacing w:after="0" w:line="240" w:lineRule="auto"/>
              <w:jc w:val="both"/>
              <w:rPr>
                <w:rFonts w:cstheme="minorHAnsi"/>
                <w:lang w:val="nl-NL"/>
              </w:rPr>
            </w:pPr>
            <w:r>
              <w:rPr>
                <w:rFonts w:cstheme="minorHAnsi"/>
                <w:lang w:val="nl-NL"/>
              </w:rPr>
              <w:t xml:space="preserve">3° </w:t>
            </w:r>
            <w:r w:rsidR="0070365E" w:rsidRPr="0070365E">
              <w:rPr>
                <w:rFonts w:cstheme="minorHAnsi"/>
                <w:lang w:val="nl-NL"/>
              </w:rPr>
              <w:t>in paragraaf 1, derde lid, tweede zin, worden de woorden “De statuten kunnen bepalen dat het</w:t>
            </w:r>
            <w:r>
              <w:rPr>
                <w:rFonts w:cstheme="minorHAnsi"/>
                <w:lang w:val="nl-NL"/>
              </w:rPr>
              <w:t xml:space="preserve"> elektronische communicatiemid</w:t>
            </w:r>
            <w:r w:rsidR="0070365E" w:rsidRPr="0070365E">
              <w:rPr>
                <w:rFonts w:cstheme="minorHAnsi"/>
                <w:lang w:val="nl-NL"/>
              </w:rPr>
              <w:t>del” vervangen door de woorden “Het elektron</w:t>
            </w:r>
            <w:r>
              <w:rPr>
                <w:rFonts w:cstheme="minorHAnsi"/>
                <w:lang w:val="nl-NL"/>
              </w:rPr>
              <w:t>ische communi</w:t>
            </w:r>
            <w:r w:rsidR="0070365E" w:rsidRPr="0070365E">
              <w:rPr>
                <w:rFonts w:cstheme="minorHAnsi"/>
                <w:lang w:val="nl-NL"/>
              </w:rPr>
              <w:t>catiemiddel moet” en wor</w:t>
            </w:r>
            <w:r>
              <w:rPr>
                <w:rFonts w:cstheme="minorHAnsi"/>
                <w:lang w:val="nl-NL"/>
              </w:rPr>
              <w:t>dt het woord “moet” opgeheven”;</w:t>
            </w:r>
          </w:p>
          <w:p w14:paraId="0784E241" w14:textId="77777777" w:rsidR="007F2CF2" w:rsidRDefault="007F2CF2" w:rsidP="007F2CF2">
            <w:pPr>
              <w:tabs>
                <w:tab w:val="num" w:pos="720"/>
              </w:tabs>
              <w:spacing w:after="0" w:line="240" w:lineRule="auto"/>
              <w:jc w:val="both"/>
              <w:rPr>
                <w:rFonts w:cstheme="minorHAnsi"/>
                <w:lang w:val="nl-NL"/>
              </w:rPr>
            </w:pPr>
          </w:p>
          <w:p w14:paraId="3E21F1F9" w14:textId="0433DAAF" w:rsidR="0070365E" w:rsidRPr="0070365E" w:rsidRDefault="007F2CF2" w:rsidP="007F2CF2">
            <w:pPr>
              <w:tabs>
                <w:tab w:val="num" w:pos="720"/>
              </w:tabs>
              <w:spacing w:after="0" w:line="240" w:lineRule="auto"/>
              <w:jc w:val="both"/>
              <w:rPr>
                <w:rFonts w:cstheme="minorHAnsi"/>
                <w:lang w:val="nl-NL"/>
              </w:rPr>
            </w:pPr>
            <w:r>
              <w:rPr>
                <w:rFonts w:cstheme="minorHAnsi"/>
                <w:lang w:val="nl-NL"/>
              </w:rPr>
              <w:t xml:space="preserve">4° </w:t>
            </w:r>
            <w:r w:rsidR="0070365E" w:rsidRPr="0070365E">
              <w:rPr>
                <w:rFonts w:cstheme="minorHAnsi"/>
                <w:lang w:val="nl-NL"/>
              </w:rPr>
              <w:t>in paragraaf 1, vierde lid, worden de woorden “statutaire of krachtens de statuten vastgestelde” opgeheven, en wordt het li</w:t>
            </w:r>
            <w:r>
              <w:rPr>
                <w:rFonts w:cstheme="minorHAnsi"/>
                <w:lang w:val="nl-NL"/>
              </w:rPr>
              <w:t>d aangevuld met de volgende zin</w:t>
            </w:r>
            <w:r w:rsidR="0070365E" w:rsidRPr="0070365E">
              <w:rPr>
                <w:rFonts w:cstheme="minorHAnsi"/>
                <w:lang w:val="nl-NL"/>
              </w:rPr>
              <w:t xml:space="preserve">: </w:t>
            </w:r>
          </w:p>
          <w:p w14:paraId="090A3194" w14:textId="77777777" w:rsidR="009045F3" w:rsidRDefault="009045F3" w:rsidP="007F2CF2">
            <w:pPr>
              <w:tabs>
                <w:tab w:val="num" w:pos="720"/>
              </w:tabs>
              <w:spacing w:after="0" w:line="240" w:lineRule="auto"/>
              <w:jc w:val="both"/>
              <w:rPr>
                <w:rFonts w:cstheme="minorHAnsi"/>
                <w:lang w:val="nl-NL"/>
              </w:rPr>
            </w:pPr>
          </w:p>
          <w:p w14:paraId="42937729" w14:textId="77777777" w:rsidR="007F2CF2" w:rsidRDefault="0070365E" w:rsidP="007F2CF2">
            <w:pPr>
              <w:tabs>
                <w:tab w:val="num" w:pos="720"/>
              </w:tabs>
              <w:spacing w:after="0" w:line="240" w:lineRule="auto"/>
              <w:jc w:val="both"/>
              <w:rPr>
                <w:rFonts w:cstheme="minorHAnsi"/>
                <w:lang w:val="nl-NL"/>
              </w:rPr>
            </w:pPr>
            <w:r w:rsidRPr="0070365E">
              <w:rPr>
                <w:rFonts w:cstheme="minorHAnsi"/>
                <w:lang w:val="nl-NL"/>
              </w:rPr>
              <w:t xml:space="preserve">“Als de vennootschap een vennootschapswebsite heeft als bedoeld in artikel 2 :31 worden die procedures voor diegene </w:t>
            </w:r>
            <w:r w:rsidRPr="0070365E">
              <w:rPr>
                <w:rFonts w:cstheme="minorHAnsi"/>
                <w:lang w:val="nl-NL"/>
              </w:rPr>
              <w:lastRenderedPageBreak/>
              <w:t>die het recht heeft aan de algemene vergadering deel te nemen toegankelijk gemaak</w:t>
            </w:r>
            <w:r w:rsidR="007F2CF2">
              <w:rPr>
                <w:rFonts w:cstheme="minorHAnsi"/>
                <w:lang w:val="nl-NL"/>
              </w:rPr>
              <w:t>t op de vennootschapswebsite.”;</w:t>
            </w:r>
          </w:p>
          <w:p w14:paraId="2FBA3ABB" w14:textId="77777777" w:rsidR="007F2CF2" w:rsidRDefault="007F2CF2" w:rsidP="007F2CF2">
            <w:pPr>
              <w:tabs>
                <w:tab w:val="num" w:pos="720"/>
              </w:tabs>
              <w:spacing w:after="0" w:line="240" w:lineRule="auto"/>
              <w:jc w:val="both"/>
              <w:rPr>
                <w:rFonts w:cstheme="minorHAnsi"/>
                <w:lang w:val="nl-NL"/>
              </w:rPr>
            </w:pPr>
          </w:p>
          <w:p w14:paraId="770A9B0A" w14:textId="532A27E8" w:rsidR="007F2CF2" w:rsidRDefault="007F2CF2" w:rsidP="007F2CF2">
            <w:pPr>
              <w:tabs>
                <w:tab w:val="num" w:pos="720"/>
              </w:tabs>
              <w:spacing w:after="0" w:line="240" w:lineRule="auto"/>
              <w:jc w:val="both"/>
              <w:rPr>
                <w:rFonts w:cstheme="minorHAnsi"/>
                <w:lang w:val="nl-NL"/>
              </w:rPr>
            </w:pPr>
            <w:r>
              <w:rPr>
                <w:rFonts w:cstheme="minorHAnsi"/>
                <w:lang w:val="nl-NL"/>
              </w:rPr>
              <w:t xml:space="preserve">5° </w:t>
            </w:r>
            <w:r w:rsidR="0070365E" w:rsidRPr="0070365E">
              <w:rPr>
                <w:rFonts w:cstheme="minorHAnsi"/>
                <w:lang w:val="nl-NL"/>
              </w:rPr>
              <w:t>in paragraaf 1 wordt het vijfde lid opgeheven;</w:t>
            </w:r>
          </w:p>
          <w:p w14:paraId="0647627E" w14:textId="77777777" w:rsidR="007F2CF2" w:rsidRDefault="007F2CF2" w:rsidP="007F2CF2">
            <w:pPr>
              <w:tabs>
                <w:tab w:val="num" w:pos="720"/>
              </w:tabs>
              <w:spacing w:after="0" w:line="240" w:lineRule="auto"/>
              <w:jc w:val="both"/>
              <w:rPr>
                <w:rFonts w:cstheme="minorHAnsi"/>
                <w:lang w:val="nl-NL"/>
              </w:rPr>
            </w:pPr>
          </w:p>
          <w:p w14:paraId="06844366" w14:textId="0BF8531B" w:rsidR="007F2CF2" w:rsidRDefault="007F2CF2" w:rsidP="007F2CF2">
            <w:pPr>
              <w:tabs>
                <w:tab w:val="num" w:pos="720"/>
              </w:tabs>
              <w:spacing w:after="0" w:line="240" w:lineRule="auto"/>
              <w:jc w:val="both"/>
              <w:rPr>
                <w:rFonts w:cstheme="minorHAnsi"/>
                <w:lang w:val="nl-NL"/>
              </w:rPr>
            </w:pPr>
            <w:r>
              <w:rPr>
                <w:rFonts w:cstheme="minorHAnsi"/>
                <w:lang w:val="nl-NL"/>
              </w:rPr>
              <w:t xml:space="preserve">6° </w:t>
            </w:r>
            <w:r w:rsidR="0070365E" w:rsidRPr="0070365E">
              <w:rPr>
                <w:rFonts w:cstheme="minorHAnsi"/>
                <w:lang w:val="nl-NL"/>
              </w:rPr>
              <w:t>in paragraaf 1, zevende lid, wor</w:t>
            </w:r>
            <w:r>
              <w:rPr>
                <w:rFonts w:cstheme="minorHAnsi"/>
                <w:lang w:val="nl-NL"/>
              </w:rPr>
              <w:t>den de woorden “, het bestuurs</w:t>
            </w:r>
            <w:r w:rsidR="0070365E" w:rsidRPr="0070365E">
              <w:rPr>
                <w:rFonts w:cstheme="minorHAnsi"/>
                <w:lang w:val="nl-NL"/>
              </w:rPr>
              <w:t>orgaan en, in voorkomend geval, de commissaris” opgeheven;</w:t>
            </w:r>
          </w:p>
          <w:p w14:paraId="5B5F8173" w14:textId="77777777" w:rsidR="007F2CF2" w:rsidRDefault="007F2CF2" w:rsidP="007F2CF2">
            <w:pPr>
              <w:tabs>
                <w:tab w:val="num" w:pos="720"/>
              </w:tabs>
              <w:spacing w:after="0" w:line="240" w:lineRule="auto"/>
              <w:jc w:val="both"/>
              <w:rPr>
                <w:rFonts w:cstheme="minorHAnsi"/>
                <w:lang w:val="nl-NL"/>
              </w:rPr>
            </w:pPr>
          </w:p>
          <w:p w14:paraId="1F7A88E9" w14:textId="77777777" w:rsidR="00284136" w:rsidRDefault="007F2CF2" w:rsidP="007F2CF2">
            <w:pPr>
              <w:tabs>
                <w:tab w:val="num" w:pos="720"/>
              </w:tabs>
              <w:spacing w:after="0" w:line="240" w:lineRule="auto"/>
              <w:jc w:val="both"/>
              <w:rPr>
                <w:rFonts w:cstheme="minorHAnsi"/>
                <w:lang w:val="nl-NL"/>
              </w:rPr>
            </w:pPr>
            <w:r>
              <w:rPr>
                <w:rFonts w:cstheme="minorHAnsi"/>
                <w:lang w:val="nl-NL"/>
              </w:rPr>
              <w:t xml:space="preserve">7° </w:t>
            </w:r>
            <w:r w:rsidR="0070365E" w:rsidRPr="0070365E">
              <w:rPr>
                <w:rFonts w:cstheme="minorHAnsi"/>
                <w:lang w:val="nl-NL"/>
              </w:rPr>
              <w:t xml:space="preserve">paragraaf 3 wordt opgeheven. </w:t>
            </w:r>
          </w:p>
          <w:p w14:paraId="3AE3248B" w14:textId="77777777" w:rsidR="003E7718" w:rsidRDefault="003E7718" w:rsidP="007F2CF2">
            <w:pPr>
              <w:tabs>
                <w:tab w:val="num" w:pos="720"/>
              </w:tabs>
              <w:spacing w:after="0" w:line="240" w:lineRule="auto"/>
              <w:jc w:val="both"/>
              <w:rPr>
                <w:rFonts w:cstheme="minorHAnsi"/>
                <w:lang w:val="nl-NL"/>
              </w:rPr>
            </w:pPr>
          </w:p>
          <w:p w14:paraId="7A18A777" w14:textId="17A87BD4" w:rsidR="003E7718" w:rsidRDefault="007765D9" w:rsidP="003E7718">
            <w:pPr>
              <w:tabs>
                <w:tab w:val="num" w:pos="720"/>
              </w:tabs>
              <w:spacing w:after="0" w:line="240" w:lineRule="auto"/>
              <w:jc w:val="both"/>
              <w:rPr>
                <w:rFonts w:cstheme="minorHAnsi"/>
                <w:lang w:val="nl-NL"/>
              </w:rPr>
            </w:pPr>
            <w:r>
              <w:rPr>
                <w:rFonts w:cstheme="minorHAnsi"/>
                <w:lang w:val="nl-NL"/>
              </w:rPr>
              <w:t>Artikel 6</w:t>
            </w:r>
            <w:r w:rsidR="003E7718" w:rsidRPr="003E7718">
              <w:rPr>
                <w:rFonts w:cstheme="minorHAnsi"/>
                <w:lang w:val="nl-NL"/>
              </w:rPr>
              <w:t>:75, § 1, derde lid, tweede zin, van het Wetboek van vennootschappen en verenigingen wo</w:t>
            </w:r>
            <w:r w:rsidR="003E7718">
              <w:rPr>
                <w:rFonts w:cstheme="minorHAnsi"/>
                <w:lang w:val="nl-NL"/>
              </w:rPr>
              <w:t>rdt tijdelijk gelezen als volgt</w:t>
            </w:r>
            <w:r w:rsidR="003E7718" w:rsidRPr="003E7718">
              <w:rPr>
                <w:rFonts w:cstheme="minorHAnsi"/>
                <w:lang w:val="nl-NL"/>
              </w:rPr>
              <w:t xml:space="preserve">: </w:t>
            </w:r>
          </w:p>
          <w:p w14:paraId="497CAE00" w14:textId="77777777" w:rsidR="003E7718" w:rsidRPr="003E7718" w:rsidRDefault="003E7718" w:rsidP="003E7718">
            <w:pPr>
              <w:tabs>
                <w:tab w:val="num" w:pos="720"/>
              </w:tabs>
              <w:spacing w:after="0" w:line="240" w:lineRule="auto"/>
              <w:jc w:val="both"/>
              <w:rPr>
                <w:rFonts w:cstheme="minorHAnsi"/>
                <w:lang w:val="nl-NL"/>
              </w:rPr>
            </w:pPr>
          </w:p>
          <w:p w14:paraId="6C00C4BF" w14:textId="20BE8EE5" w:rsidR="003E7718" w:rsidRPr="0070365E" w:rsidRDefault="003E7718" w:rsidP="007F2CF2">
            <w:pPr>
              <w:tabs>
                <w:tab w:val="num" w:pos="720"/>
              </w:tabs>
              <w:spacing w:after="0" w:line="240" w:lineRule="auto"/>
              <w:jc w:val="both"/>
              <w:rPr>
                <w:rFonts w:cstheme="minorHAnsi"/>
                <w:lang w:val="nl-NL"/>
              </w:rPr>
            </w:pPr>
            <w:r w:rsidRPr="003E7718">
              <w:rPr>
                <w:rFonts w:cstheme="minorHAnsi"/>
                <w:lang w:val="nl-NL"/>
              </w:rPr>
              <w:t xml:space="preserve">“Het elektronische communicatiemiddel moet de aandeelhouders bovendien in staat stellen om deel te nemen aan de beraadslagingen en vragen te stellen, tenzij het bestuursorgaan in de oproeping tot de algemene vergadering motiveert waarom de vennootschap niet over dergelijk elektronisch communicatiemiddel beschikt.”. </w:t>
            </w:r>
          </w:p>
        </w:tc>
        <w:tc>
          <w:tcPr>
            <w:tcW w:w="5953" w:type="dxa"/>
            <w:shd w:val="clear" w:color="auto" w:fill="auto"/>
          </w:tcPr>
          <w:p w14:paraId="3B803FC0" w14:textId="77777777" w:rsidR="009045F3" w:rsidRDefault="009045F3" w:rsidP="009045F3">
            <w:pPr>
              <w:spacing w:after="0" w:line="240" w:lineRule="auto"/>
              <w:jc w:val="both"/>
              <w:rPr>
                <w:rFonts w:cstheme="minorHAnsi"/>
                <w:lang w:val="fr-FR"/>
              </w:rPr>
            </w:pPr>
            <w:r w:rsidRPr="009045F3">
              <w:rPr>
                <w:rFonts w:cstheme="minorHAnsi"/>
                <w:lang w:val="fr-FR"/>
              </w:rPr>
              <w:lastRenderedPageBreak/>
              <w:t xml:space="preserve">À l’article 6 :75 du </w:t>
            </w:r>
            <w:proofErr w:type="spellStart"/>
            <w:r w:rsidRPr="009045F3">
              <w:rPr>
                <w:rFonts w:cstheme="minorHAnsi"/>
                <w:lang w:val="fr-FR"/>
              </w:rPr>
              <w:t>même</w:t>
            </w:r>
            <w:proofErr w:type="spellEnd"/>
            <w:r w:rsidRPr="009045F3">
              <w:rPr>
                <w:rFonts w:cstheme="minorHAnsi"/>
                <w:lang w:val="fr-FR"/>
              </w:rPr>
              <w:t xml:space="preserve"> Code, les modifications suivantes sont </w:t>
            </w:r>
            <w:proofErr w:type="spellStart"/>
            <w:r w:rsidRPr="009045F3">
              <w:rPr>
                <w:rFonts w:cstheme="minorHAnsi"/>
                <w:lang w:val="fr-FR"/>
              </w:rPr>
              <w:t>apportées</w:t>
            </w:r>
            <w:proofErr w:type="spellEnd"/>
            <w:r w:rsidRPr="009045F3">
              <w:rPr>
                <w:rFonts w:cstheme="minorHAnsi"/>
                <w:lang w:val="fr-FR"/>
              </w:rPr>
              <w:t xml:space="preserve"> : </w:t>
            </w:r>
          </w:p>
          <w:p w14:paraId="40FB9E52" w14:textId="77777777" w:rsidR="009045F3" w:rsidRPr="009045F3" w:rsidRDefault="009045F3" w:rsidP="009045F3">
            <w:pPr>
              <w:spacing w:after="0" w:line="240" w:lineRule="auto"/>
              <w:jc w:val="both"/>
              <w:rPr>
                <w:rFonts w:cstheme="minorHAnsi"/>
                <w:lang w:val="fr-FR"/>
              </w:rPr>
            </w:pPr>
          </w:p>
          <w:p w14:paraId="421A770D" w14:textId="77777777" w:rsidR="009045F3" w:rsidRPr="009045F3" w:rsidRDefault="009045F3" w:rsidP="009045F3">
            <w:pPr>
              <w:spacing w:after="0" w:line="240" w:lineRule="auto"/>
              <w:jc w:val="both"/>
              <w:rPr>
                <w:rFonts w:cstheme="minorHAnsi"/>
                <w:lang w:val="fr-FR"/>
              </w:rPr>
            </w:pPr>
            <w:r w:rsidRPr="009045F3">
              <w:rPr>
                <w:rFonts w:cstheme="minorHAnsi"/>
                <w:lang w:val="fr-FR"/>
              </w:rPr>
              <w:t xml:space="preserve">1° dans le paragraphe 1er, </w:t>
            </w:r>
            <w:proofErr w:type="spellStart"/>
            <w:r w:rsidRPr="009045F3">
              <w:rPr>
                <w:rFonts w:cstheme="minorHAnsi"/>
                <w:lang w:val="fr-FR"/>
              </w:rPr>
              <w:t>alinéa</w:t>
            </w:r>
            <w:proofErr w:type="spellEnd"/>
            <w:r w:rsidRPr="009045F3">
              <w:rPr>
                <w:rFonts w:cstheme="minorHAnsi"/>
                <w:lang w:val="fr-FR"/>
              </w:rPr>
              <w:t xml:space="preserve"> 1er, les mots “Les statuts peuvent” sont </w:t>
            </w:r>
            <w:proofErr w:type="spellStart"/>
            <w:r w:rsidRPr="009045F3">
              <w:rPr>
                <w:rFonts w:cstheme="minorHAnsi"/>
                <w:lang w:val="fr-FR"/>
              </w:rPr>
              <w:t>remplacés</w:t>
            </w:r>
            <w:proofErr w:type="spellEnd"/>
            <w:r w:rsidRPr="009045F3">
              <w:rPr>
                <w:rFonts w:cstheme="minorHAnsi"/>
                <w:lang w:val="fr-FR"/>
              </w:rPr>
              <w:t xml:space="preserve"> par les mots “L’organe d’administration peut</w:t>
            </w:r>
            <w:proofErr w:type="gramStart"/>
            <w:r w:rsidRPr="009045F3">
              <w:rPr>
                <w:rFonts w:cstheme="minorHAnsi"/>
                <w:lang w:val="fr-FR"/>
              </w:rPr>
              <w:t>”;</w:t>
            </w:r>
            <w:proofErr w:type="gramEnd"/>
            <w:r w:rsidRPr="009045F3">
              <w:rPr>
                <w:rFonts w:cstheme="minorHAnsi"/>
                <w:lang w:val="fr-FR"/>
              </w:rPr>
              <w:t xml:space="preserve"> </w:t>
            </w:r>
          </w:p>
          <w:p w14:paraId="0FF59240" w14:textId="77777777" w:rsidR="009045F3" w:rsidRDefault="009045F3" w:rsidP="009045F3">
            <w:pPr>
              <w:spacing w:after="0" w:line="240" w:lineRule="auto"/>
              <w:jc w:val="both"/>
              <w:rPr>
                <w:rFonts w:cstheme="minorHAnsi"/>
                <w:lang w:val="fr-FR"/>
              </w:rPr>
            </w:pPr>
          </w:p>
          <w:p w14:paraId="0C560072" w14:textId="77777777" w:rsidR="009045F3" w:rsidRPr="009045F3" w:rsidRDefault="009045F3" w:rsidP="009045F3">
            <w:pPr>
              <w:spacing w:after="0" w:line="240" w:lineRule="auto"/>
              <w:jc w:val="both"/>
              <w:rPr>
                <w:rFonts w:cstheme="minorHAnsi"/>
                <w:lang w:val="fr-FR"/>
              </w:rPr>
            </w:pPr>
            <w:r w:rsidRPr="009045F3">
              <w:rPr>
                <w:rFonts w:cstheme="minorHAnsi"/>
                <w:lang w:val="fr-FR"/>
              </w:rPr>
              <w:t xml:space="preserve">2° dans le paragraphe 1er, </w:t>
            </w:r>
            <w:proofErr w:type="spellStart"/>
            <w:r w:rsidRPr="009045F3">
              <w:rPr>
                <w:rFonts w:cstheme="minorHAnsi"/>
                <w:lang w:val="fr-FR"/>
              </w:rPr>
              <w:t>alinéa</w:t>
            </w:r>
            <w:proofErr w:type="spellEnd"/>
            <w:r w:rsidRPr="009045F3">
              <w:rPr>
                <w:rFonts w:cstheme="minorHAnsi"/>
                <w:lang w:val="fr-FR"/>
              </w:rPr>
              <w:t xml:space="preserve"> 2, </w:t>
            </w:r>
            <w:proofErr w:type="spellStart"/>
            <w:r w:rsidRPr="009045F3">
              <w:rPr>
                <w:rFonts w:cstheme="minorHAnsi"/>
                <w:lang w:val="fr-FR"/>
              </w:rPr>
              <w:t>première</w:t>
            </w:r>
            <w:proofErr w:type="spellEnd"/>
            <w:r w:rsidRPr="009045F3">
              <w:rPr>
                <w:rFonts w:cstheme="minorHAnsi"/>
                <w:lang w:val="fr-FR"/>
              </w:rPr>
              <w:t xml:space="preserve"> phrase, les mots “de la </w:t>
            </w:r>
            <w:proofErr w:type="spellStart"/>
            <w:r w:rsidRPr="009045F3">
              <w:rPr>
                <w:rFonts w:cstheme="minorHAnsi"/>
                <w:lang w:val="fr-FR"/>
              </w:rPr>
              <w:t>manière</w:t>
            </w:r>
            <w:proofErr w:type="spellEnd"/>
            <w:r w:rsidRPr="009045F3">
              <w:rPr>
                <w:rFonts w:cstheme="minorHAnsi"/>
                <w:lang w:val="fr-FR"/>
              </w:rPr>
              <w:t xml:space="preserve"> </w:t>
            </w:r>
            <w:proofErr w:type="spellStart"/>
            <w:r w:rsidRPr="009045F3">
              <w:rPr>
                <w:rFonts w:cstheme="minorHAnsi"/>
                <w:lang w:val="fr-FR"/>
              </w:rPr>
              <w:t>définie</w:t>
            </w:r>
            <w:proofErr w:type="spellEnd"/>
            <w:r w:rsidRPr="009045F3">
              <w:rPr>
                <w:rFonts w:cstheme="minorHAnsi"/>
                <w:lang w:val="fr-FR"/>
              </w:rPr>
              <w:t xml:space="preserve"> par les statuts ou en vertu de ceux-ci” sont </w:t>
            </w:r>
            <w:proofErr w:type="spellStart"/>
            <w:r w:rsidRPr="009045F3">
              <w:rPr>
                <w:rFonts w:cstheme="minorHAnsi"/>
                <w:lang w:val="fr-FR"/>
              </w:rPr>
              <w:t>abrogés</w:t>
            </w:r>
            <w:proofErr w:type="spellEnd"/>
            <w:r w:rsidRPr="009045F3">
              <w:rPr>
                <w:rFonts w:cstheme="minorHAnsi"/>
                <w:lang w:val="fr-FR"/>
              </w:rPr>
              <w:t xml:space="preserve">, et dans la </w:t>
            </w:r>
            <w:proofErr w:type="spellStart"/>
            <w:r w:rsidRPr="009045F3">
              <w:rPr>
                <w:rFonts w:cstheme="minorHAnsi"/>
                <w:lang w:val="fr-FR"/>
              </w:rPr>
              <w:t>deuxième</w:t>
            </w:r>
            <w:proofErr w:type="spellEnd"/>
            <w:r w:rsidRPr="009045F3">
              <w:rPr>
                <w:rFonts w:cstheme="minorHAnsi"/>
                <w:lang w:val="fr-FR"/>
              </w:rPr>
              <w:t xml:space="preserve"> phrase, les mots “par les statuts ou en vertu de ceux-ci” sont </w:t>
            </w:r>
            <w:proofErr w:type="spellStart"/>
            <w:proofErr w:type="gramStart"/>
            <w:r w:rsidRPr="009045F3">
              <w:rPr>
                <w:rFonts w:cstheme="minorHAnsi"/>
                <w:lang w:val="fr-FR"/>
              </w:rPr>
              <w:t>abrogés</w:t>
            </w:r>
            <w:proofErr w:type="spellEnd"/>
            <w:r w:rsidRPr="009045F3">
              <w:rPr>
                <w:rFonts w:cstheme="minorHAnsi"/>
                <w:lang w:val="fr-FR"/>
              </w:rPr>
              <w:t>;</w:t>
            </w:r>
            <w:proofErr w:type="gramEnd"/>
            <w:r w:rsidRPr="009045F3">
              <w:rPr>
                <w:rFonts w:cstheme="minorHAnsi"/>
                <w:lang w:val="fr-FR"/>
              </w:rPr>
              <w:t xml:space="preserve"> </w:t>
            </w:r>
          </w:p>
          <w:p w14:paraId="5AF84849" w14:textId="77777777" w:rsidR="009045F3" w:rsidRDefault="009045F3" w:rsidP="009045F3">
            <w:pPr>
              <w:spacing w:after="0" w:line="240" w:lineRule="auto"/>
              <w:jc w:val="both"/>
              <w:rPr>
                <w:rFonts w:cstheme="minorHAnsi"/>
                <w:lang w:val="fr-FR"/>
              </w:rPr>
            </w:pPr>
          </w:p>
          <w:p w14:paraId="5A5BDD45" w14:textId="77777777" w:rsidR="009045F3" w:rsidRPr="009045F3" w:rsidRDefault="009045F3" w:rsidP="009045F3">
            <w:pPr>
              <w:spacing w:after="0" w:line="240" w:lineRule="auto"/>
              <w:jc w:val="both"/>
              <w:rPr>
                <w:rFonts w:cstheme="minorHAnsi"/>
                <w:lang w:val="fr-FR"/>
              </w:rPr>
            </w:pPr>
            <w:r w:rsidRPr="009045F3">
              <w:rPr>
                <w:rFonts w:cstheme="minorHAnsi"/>
                <w:lang w:val="fr-FR"/>
              </w:rPr>
              <w:t xml:space="preserve">3° dans le paragraphe 1er, </w:t>
            </w:r>
            <w:proofErr w:type="spellStart"/>
            <w:r w:rsidRPr="009045F3">
              <w:rPr>
                <w:rFonts w:cstheme="minorHAnsi"/>
                <w:lang w:val="fr-FR"/>
              </w:rPr>
              <w:t>alinéa</w:t>
            </w:r>
            <w:proofErr w:type="spellEnd"/>
            <w:r w:rsidRPr="009045F3">
              <w:rPr>
                <w:rFonts w:cstheme="minorHAnsi"/>
                <w:lang w:val="fr-FR"/>
              </w:rPr>
              <w:t xml:space="preserve"> 3, </w:t>
            </w:r>
            <w:proofErr w:type="spellStart"/>
            <w:r w:rsidRPr="009045F3">
              <w:rPr>
                <w:rFonts w:cstheme="minorHAnsi"/>
                <w:lang w:val="fr-FR"/>
              </w:rPr>
              <w:t>deuxième</w:t>
            </w:r>
            <w:proofErr w:type="spellEnd"/>
            <w:r w:rsidRPr="009045F3">
              <w:rPr>
                <w:rFonts w:cstheme="minorHAnsi"/>
                <w:lang w:val="fr-FR"/>
              </w:rPr>
              <w:t xml:space="preserve"> phrase, les mots “Les statuts peuvent </w:t>
            </w:r>
            <w:proofErr w:type="spellStart"/>
            <w:r w:rsidRPr="009045F3">
              <w:rPr>
                <w:rFonts w:cstheme="minorHAnsi"/>
                <w:lang w:val="fr-FR"/>
              </w:rPr>
              <w:t>prévoir</w:t>
            </w:r>
            <w:proofErr w:type="spellEnd"/>
            <w:r w:rsidRPr="009045F3">
              <w:rPr>
                <w:rFonts w:cstheme="minorHAnsi"/>
                <w:lang w:val="fr-FR"/>
              </w:rPr>
              <w:t xml:space="preserve"> que le” sont </w:t>
            </w:r>
            <w:proofErr w:type="spellStart"/>
            <w:r w:rsidRPr="009045F3">
              <w:rPr>
                <w:rFonts w:cstheme="minorHAnsi"/>
                <w:lang w:val="fr-FR"/>
              </w:rPr>
              <w:t>remplacés</w:t>
            </w:r>
            <w:proofErr w:type="spellEnd"/>
            <w:r w:rsidRPr="009045F3">
              <w:rPr>
                <w:rFonts w:cstheme="minorHAnsi"/>
                <w:lang w:val="fr-FR"/>
              </w:rPr>
              <w:t xml:space="preserve"> par le mot “Le</w:t>
            </w:r>
            <w:proofErr w:type="gramStart"/>
            <w:r w:rsidRPr="009045F3">
              <w:rPr>
                <w:rFonts w:cstheme="minorHAnsi"/>
                <w:lang w:val="fr-FR"/>
              </w:rPr>
              <w:t>”;</w:t>
            </w:r>
            <w:proofErr w:type="gramEnd"/>
            <w:r w:rsidRPr="009045F3">
              <w:rPr>
                <w:rFonts w:cstheme="minorHAnsi"/>
                <w:lang w:val="fr-FR"/>
              </w:rPr>
              <w:t xml:space="preserve"> </w:t>
            </w:r>
          </w:p>
          <w:p w14:paraId="01FA0AB7" w14:textId="77777777" w:rsidR="009045F3" w:rsidRDefault="009045F3" w:rsidP="009045F3">
            <w:pPr>
              <w:spacing w:after="0" w:line="240" w:lineRule="auto"/>
              <w:jc w:val="both"/>
              <w:rPr>
                <w:rFonts w:cstheme="minorHAnsi"/>
                <w:lang w:val="fr-FR"/>
              </w:rPr>
            </w:pPr>
          </w:p>
          <w:p w14:paraId="11448154" w14:textId="77777777" w:rsidR="009045F3" w:rsidRPr="009045F3" w:rsidRDefault="009045F3" w:rsidP="009045F3">
            <w:pPr>
              <w:spacing w:after="0" w:line="240" w:lineRule="auto"/>
              <w:jc w:val="both"/>
              <w:rPr>
                <w:rFonts w:cstheme="minorHAnsi"/>
                <w:lang w:val="fr-FR"/>
              </w:rPr>
            </w:pPr>
            <w:r w:rsidRPr="009045F3">
              <w:rPr>
                <w:rFonts w:cstheme="minorHAnsi"/>
                <w:lang w:val="fr-FR"/>
              </w:rPr>
              <w:t xml:space="preserve">4° dans le paragraphe 1er, </w:t>
            </w:r>
            <w:proofErr w:type="spellStart"/>
            <w:r w:rsidRPr="009045F3">
              <w:rPr>
                <w:rFonts w:cstheme="minorHAnsi"/>
                <w:lang w:val="fr-FR"/>
              </w:rPr>
              <w:t>alinéa</w:t>
            </w:r>
            <w:proofErr w:type="spellEnd"/>
            <w:r w:rsidRPr="009045F3">
              <w:rPr>
                <w:rFonts w:cstheme="minorHAnsi"/>
                <w:lang w:val="fr-FR"/>
              </w:rPr>
              <w:t xml:space="preserve"> 4, les mots “</w:t>
            </w:r>
            <w:proofErr w:type="spellStart"/>
            <w:r w:rsidRPr="009045F3">
              <w:rPr>
                <w:rFonts w:cstheme="minorHAnsi"/>
                <w:lang w:val="fr-FR"/>
              </w:rPr>
              <w:t>prévues</w:t>
            </w:r>
            <w:proofErr w:type="spellEnd"/>
            <w:r w:rsidRPr="009045F3">
              <w:rPr>
                <w:rFonts w:cstheme="minorHAnsi"/>
                <w:lang w:val="fr-FR"/>
              </w:rPr>
              <w:t xml:space="preserve"> par les statuts ou en vertu de ceux-ci” sont </w:t>
            </w:r>
            <w:proofErr w:type="spellStart"/>
            <w:r w:rsidRPr="009045F3">
              <w:rPr>
                <w:rFonts w:cstheme="minorHAnsi"/>
                <w:lang w:val="fr-FR"/>
              </w:rPr>
              <w:t>abrogés</w:t>
            </w:r>
            <w:proofErr w:type="spellEnd"/>
            <w:r w:rsidRPr="009045F3">
              <w:rPr>
                <w:rFonts w:cstheme="minorHAnsi"/>
                <w:lang w:val="fr-FR"/>
              </w:rPr>
              <w:t>, et l’</w:t>
            </w:r>
            <w:proofErr w:type="spellStart"/>
            <w:r w:rsidRPr="009045F3">
              <w:rPr>
                <w:rFonts w:cstheme="minorHAnsi"/>
                <w:lang w:val="fr-FR"/>
              </w:rPr>
              <w:t>alinéa</w:t>
            </w:r>
            <w:proofErr w:type="spellEnd"/>
            <w:r w:rsidRPr="009045F3">
              <w:rPr>
                <w:rFonts w:cstheme="minorHAnsi"/>
                <w:lang w:val="fr-FR"/>
              </w:rPr>
              <w:t xml:space="preserve"> est </w:t>
            </w:r>
            <w:proofErr w:type="spellStart"/>
            <w:r w:rsidRPr="009045F3">
              <w:rPr>
                <w:rFonts w:cstheme="minorHAnsi"/>
                <w:lang w:val="fr-FR"/>
              </w:rPr>
              <w:t>compléte</w:t>
            </w:r>
            <w:proofErr w:type="spellEnd"/>
            <w:r w:rsidRPr="009045F3">
              <w:rPr>
                <w:rFonts w:cstheme="minorHAnsi"/>
                <w:lang w:val="fr-FR"/>
              </w:rPr>
              <w:t xml:space="preserve">́ par la phrase suivante : </w:t>
            </w:r>
          </w:p>
          <w:p w14:paraId="671CC05F" w14:textId="77777777" w:rsidR="009045F3" w:rsidRDefault="009045F3" w:rsidP="009045F3">
            <w:pPr>
              <w:spacing w:after="0" w:line="240" w:lineRule="auto"/>
              <w:jc w:val="both"/>
              <w:rPr>
                <w:rFonts w:cstheme="minorHAnsi"/>
                <w:lang w:val="fr-FR"/>
              </w:rPr>
            </w:pPr>
          </w:p>
          <w:p w14:paraId="0C221E27" w14:textId="77777777" w:rsidR="009045F3" w:rsidRPr="009045F3" w:rsidRDefault="009045F3" w:rsidP="009045F3">
            <w:pPr>
              <w:spacing w:after="0" w:line="240" w:lineRule="auto"/>
              <w:jc w:val="both"/>
              <w:rPr>
                <w:rFonts w:cstheme="minorHAnsi"/>
                <w:lang w:val="fr-FR"/>
              </w:rPr>
            </w:pPr>
            <w:r w:rsidRPr="009045F3">
              <w:rPr>
                <w:rFonts w:cstheme="minorHAnsi"/>
                <w:lang w:val="fr-FR"/>
              </w:rPr>
              <w:t xml:space="preserve">“Lorsque la </w:t>
            </w:r>
            <w:proofErr w:type="spellStart"/>
            <w:r w:rsidRPr="009045F3">
              <w:rPr>
                <w:rFonts w:cstheme="minorHAnsi"/>
                <w:lang w:val="fr-FR"/>
              </w:rPr>
              <w:t>sociéte</w:t>
            </w:r>
            <w:proofErr w:type="spellEnd"/>
            <w:r w:rsidRPr="009045F3">
              <w:rPr>
                <w:rFonts w:cstheme="minorHAnsi"/>
                <w:lang w:val="fr-FR"/>
              </w:rPr>
              <w:t xml:space="preserve">́ dispose d’un site internet tel que visé à l’article 2 :31, ces </w:t>
            </w:r>
            <w:proofErr w:type="spellStart"/>
            <w:r w:rsidRPr="009045F3">
              <w:rPr>
                <w:rFonts w:cstheme="minorHAnsi"/>
                <w:lang w:val="fr-FR"/>
              </w:rPr>
              <w:t>procédures</w:t>
            </w:r>
            <w:proofErr w:type="spellEnd"/>
            <w:r w:rsidRPr="009045F3">
              <w:rPr>
                <w:rFonts w:cstheme="minorHAnsi"/>
                <w:lang w:val="fr-FR"/>
              </w:rPr>
              <w:t xml:space="preserve"> sont rendues accessibles sur le site internet de la </w:t>
            </w:r>
            <w:proofErr w:type="spellStart"/>
            <w:r w:rsidRPr="009045F3">
              <w:rPr>
                <w:rFonts w:cstheme="minorHAnsi"/>
                <w:lang w:val="fr-FR"/>
              </w:rPr>
              <w:t>sociéte</w:t>
            </w:r>
            <w:proofErr w:type="spellEnd"/>
            <w:r w:rsidRPr="009045F3">
              <w:rPr>
                <w:rFonts w:cstheme="minorHAnsi"/>
                <w:lang w:val="fr-FR"/>
              </w:rPr>
              <w:t>́ à ceux qui ont le droit de participer à l’</w:t>
            </w:r>
            <w:proofErr w:type="spellStart"/>
            <w:r w:rsidRPr="009045F3">
              <w:rPr>
                <w:rFonts w:cstheme="minorHAnsi"/>
                <w:lang w:val="fr-FR"/>
              </w:rPr>
              <w:t>assemblée</w:t>
            </w:r>
            <w:proofErr w:type="spellEnd"/>
            <w:r w:rsidRPr="009045F3">
              <w:rPr>
                <w:rFonts w:cstheme="minorHAnsi"/>
                <w:lang w:val="fr-FR"/>
              </w:rPr>
              <w:t xml:space="preserve"> </w:t>
            </w:r>
            <w:proofErr w:type="spellStart"/>
            <w:r w:rsidRPr="009045F3">
              <w:rPr>
                <w:rFonts w:cstheme="minorHAnsi"/>
                <w:lang w:val="fr-FR"/>
              </w:rPr>
              <w:t>générale</w:t>
            </w:r>
            <w:proofErr w:type="spellEnd"/>
            <w:r w:rsidRPr="009045F3">
              <w:rPr>
                <w:rFonts w:cstheme="minorHAnsi"/>
                <w:lang w:val="fr-FR"/>
              </w:rPr>
              <w:t>.</w:t>
            </w:r>
            <w:proofErr w:type="gramStart"/>
            <w:r w:rsidRPr="009045F3">
              <w:rPr>
                <w:rFonts w:cstheme="minorHAnsi"/>
                <w:lang w:val="fr-FR"/>
              </w:rPr>
              <w:t>”;</w:t>
            </w:r>
            <w:proofErr w:type="gramEnd"/>
            <w:r w:rsidRPr="009045F3">
              <w:rPr>
                <w:rFonts w:cstheme="minorHAnsi"/>
                <w:lang w:val="fr-FR"/>
              </w:rPr>
              <w:t xml:space="preserve"> </w:t>
            </w:r>
          </w:p>
          <w:p w14:paraId="7079BB0F" w14:textId="77777777" w:rsidR="009045F3" w:rsidRDefault="009045F3" w:rsidP="009045F3">
            <w:pPr>
              <w:spacing w:after="0" w:line="240" w:lineRule="auto"/>
              <w:jc w:val="both"/>
              <w:rPr>
                <w:rFonts w:cstheme="minorHAnsi"/>
                <w:lang w:val="fr-FR"/>
              </w:rPr>
            </w:pPr>
          </w:p>
          <w:p w14:paraId="13EB7F35" w14:textId="77777777" w:rsidR="009045F3" w:rsidRPr="009045F3" w:rsidRDefault="009045F3" w:rsidP="009045F3">
            <w:pPr>
              <w:spacing w:after="0" w:line="240" w:lineRule="auto"/>
              <w:jc w:val="both"/>
              <w:rPr>
                <w:rFonts w:cstheme="minorHAnsi"/>
                <w:lang w:val="fr-FR"/>
              </w:rPr>
            </w:pPr>
            <w:r w:rsidRPr="009045F3">
              <w:rPr>
                <w:rFonts w:cstheme="minorHAnsi"/>
                <w:lang w:val="fr-FR"/>
              </w:rPr>
              <w:lastRenderedPageBreak/>
              <w:t>5° dans le paragraphe 1er, l’</w:t>
            </w:r>
            <w:proofErr w:type="spellStart"/>
            <w:r w:rsidRPr="009045F3">
              <w:rPr>
                <w:rFonts w:cstheme="minorHAnsi"/>
                <w:lang w:val="fr-FR"/>
              </w:rPr>
              <w:t>alinéa</w:t>
            </w:r>
            <w:proofErr w:type="spellEnd"/>
            <w:r w:rsidRPr="009045F3">
              <w:rPr>
                <w:rFonts w:cstheme="minorHAnsi"/>
                <w:lang w:val="fr-FR"/>
              </w:rPr>
              <w:t xml:space="preserve"> 5 est </w:t>
            </w:r>
            <w:proofErr w:type="gramStart"/>
            <w:r w:rsidRPr="009045F3">
              <w:rPr>
                <w:rFonts w:cstheme="minorHAnsi"/>
                <w:lang w:val="fr-FR"/>
              </w:rPr>
              <w:t>abrogé;</w:t>
            </w:r>
            <w:proofErr w:type="gramEnd"/>
            <w:r w:rsidRPr="009045F3">
              <w:rPr>
                <w:rFonts w:cstheme="minorHAnsi"/>
                <w:lang w:val="fr-FR"/>
              </w:rPr>
              <w:t xml:space="preserve"> </w:t>
            </w:r>
          </w:p>
          <w:p w14:paraId="550CF2E6" w14:textId="77777777" w:rsidR="009045F3" w:rsidRDefault="009045F3" w:rsidP="009045F3">
            <w:pPr>
              <w:spacing w:after="0" w:line="240" w:lineRule="auto"/>
              <w:jc w:val="both"/>
              <w:rPr>
                <w:rFonts w:cstheme="minorHAnsi"/>
                <w:lang w:val="fr-FR"/>
              </w:rPr>
            </w:pPr>
          </w:p>
          <w:p w14:paraId="4C7BE134" w14:textId="77777777" w:rsidR="009045F3" w:rsidRPr="00257882" w:rsidRDefault="009045F3" w:rsidP="009045F3">
            <w:pPr>
              <w:spacing w:after="0" w:line="240" w:lineRule="auto"/>
              <w:jc w:val="both"/>
              <w:rPr>
                <w:rFonts w:cstheme="minorHAnsi"/>
                <w:lang w:val="fr-FR"/>
              </w:rPr>
            </w:pPr>
            <w:r w:rsidRPr="00257882">
              <w:rPr>
                <w:rFonts w:cstheme="minorHAnsi"/>
                <w:lang w:val="fr-FR"/>
              </w:rPr>
              <w:t xml:space="preserve">6° au paragraphe 1er, </w:t>
            </w:r>
            <w:proofErr w:type="spellStart"/>
            <w:r w:rsidRPr="00257882">
              <w:rPr>
                <w:rFonts w:cstheme="minorHAnsi"/>
                <w:lang w:val="fr-FR"/>
              </w:rPr>
              <w:t>alinéa</w:t>
            </w:r>
            <w:proofErr w:type="spellEnd"/>
            <w:r w:rsidRPr="00257882">
              <w:rPr>
                <w:rFonts w:cstheme="minorHAnsi"/>
                <w:lang w:val="fr-FR"/>
              </w:rPr>
              <w:t xml:space="preserve"> 7, les mots “, l’organe d’administration et, le cas </w:t>
            </w:r>
            <w:proofErr w:type="spellStart"/>
            <w:r w:rsidRPr="00257882">
              <w:rPr>
                <w:rFonts w:cstheme="minorHAnsi"/>
                <w:lang w:val="fr-FR"/>
              </w:rPr>
              <w:t>échéant</w:t>
            </w:r>
            <w:proofErr w:type="spellEnd"/>
            <w:r w:rsidRPr="00257882">
              <w:rPr>
                <w:rFonts w:cstheme="minorHAnsi"/>
                <w:lang w:val="fr-FR"/>
              </w:rPr>
              <w:t xml:space="preserve">, le commissaire” sont </w:t>
            </w:r>
            <w:proofErr w:type="spellStart"/>
            <w:proofErr w:type="gramStart"/>
            <w:r w:rsidRPr="00257882">
              <w:rPr>
                <w:rFonts w:cstheme="minorHAnsi"/>
                <w:lang w:val="fr-FR"/>
              </w:rPr>
              <w:t>abrogés</w:t>
            </w:r>
            <w:proofErr w:type="spellEnd"/>
            <w:r w:rsidRPr="00257882">
              <w:rPr>
                <w:rFonts w:cstheme="minorHAnsi"/>
                <w:lang w:val="fr-FR"/>
              </w:rPr>
              <w:t>;</w:t>
            </w:r>
            <w:proofErr w:type="gramEnd"/>
            <w:r w:rsidRPr="00257882">
              <w:rPr>
                <w:rFonts w:cstheme="minorHAnsi"/>
                <w:lang w:val="fr-FR"/>
              </w:rPr>
              <w:t xml:space="preserve"> </w:t>
            </w:r>
          </w:p>
          <w:p w14:paraId="6CCF3B17" w14:textId="77777777" w:rsidR="009045F3" w:rsidRPr="00257882" w:rsidRDefault="009045F3" w:rsidP="00574A54">
            <w:pPr>
              <w:spacing w:after="0" w:line="240" w:lineRule="auto"/>
              <w:jc w:val="both"/>
              <w:rPr>
                <w:rFonts w:cstheme="minorHAnsi"/>
                <w:lang w:val="fr-FR"/>
              </w:rPr>
            </w:pPr>
          </w:p>
          <w:p w14:paraId="6D71ABF7" w14:textId="77777777" w:rsidR="00284136" w:rsidRPr="00257882" w:rsidRDefault="009045F3" w:rsidP="00574A54">
            <w:pPr>
              <w:spacing w:after="0" w:line="240" w:lineRule="auto"/>
              <w:jc w:val="both"/>
              <w:rPr>
                <w:rFonts w:cstheme="minorHAnsi"/>
                <w:lang w:val="fr-FR"/>
              </w:rPr>
            </w:pPr>
            <w:r w:rsidRPr="00257882">
              <w:rPr>
                <w:rFonts w:cstheme="minorHAnsi"/>
                <w:lang w:val="fr-FR"/>
              </w:rPr>
              <w:t xml:space="preserve">7° le paragraphe 3 est abrogé. </w:t>
            </w:r>
          </w:p>
          <w:p w14:paraId="3CDF1C0A" w14:textId="77777777" w:rsidR="00257882" w:rsidRPr="00257882" w:rsidRDefault="00257882" w:rsidP="00574A54">
            <w:pPr>
              <w:spacing w:after="0" w:line="240" w:lineRule="auto"/>
              <w:jc w:val="both"/>
              <w:rPr>
                <w:rFonts w:cstheme="minorHAnsi"/>
                <w:lang w:val="fr-FR"/>
              </w:rPr>
            </w:pPr>
          </w:p>
          <w:p w14:paraId="7F4C849A" w14:textId="6AA2F18B" w:rsidR="00257882" w:rsidRPr="00257882" w:rsidRDefault="00257882" w:rsidP="00257882">
            <w:pPr>
              <w:spacing w:after="0" w:line="240" w:lineRule="auto"/>
              <w:jc w:val="both"/>
              <w:rPr>
                <w:rFonts w:cstheme="minorHAnsi"/>
                <w:lang w:val="fr-FR"/>
              </w:rPr>
            </w:pPr>
            <w:r>
              <w:rPr>
                <w:rFonts w:cstheme="minorHAnsi"/>
                <w:lang w:val="fr-FR"/>
              </w:rPr>
              <w:t xml:space="preserve">L’article </w:t>
            </w:r>
            <w:proofErr w:type="gramStart"/>
            <w:r>
              <w:rPr>
                <w:rFonts w:cstheme="minorHAnsi"/>
                <w:lang w:val="fr-FR"/>
              </w:rPr>
              <w:t>6</w:t>
            </w:r>
            <w:r w:rsidRPr="00257882">
              <w:rPr>
                <w:rFonts w:cstheme="minorHAnsi"/>
                <w:lang w:val="fr-FR"/>
              </w:rPr>
              <w:t>:</w:t>
            </w:r>
            <w:proofErr w:type="gramEnd"/>
            <w:r w:rsidRPr="00257882">
              <w:rPr>
                <w:rFonts w:cstheme="minorHAnsi"/>
                <w:lang w:val="fr-FR"/>
              </w:rPr>
              <w:t xml:space="preserve">75, § 1er, </w:t>
            </w:r>
            <w:proofErr w:type="spellStart"/>
            <w:r w:rsidRPr="00257882">
              <w:rPr>
                <w:rFonts w:cstheme="minorHAnsi"/>
                <w:lang w:val="fr-FR"/>
              </w:rPr>
              <w:t>alinéa</w:t>
            </w:r>
            <w:proofErr w:type="spellEnd"/>
            <w:r w:rsidRPr="00257882">
              <w:rPr>
                <w:rFonts w:cstheme="minorHAnsi"/>
                <w:lang w:val="fr-FR"/>
              </w:rPr>
              <w:t xml:space="preserve"> 3, </w:t>
            </w:r>
            <w:proofErr w:type="spellStart"/>
            <w:r w:rsidRPr="00257882">
              <w:rPr>
                <w:rFonts w:cstheme="minorHAnsi"/>
                <w:lang w:val="fr-FR"/>
              </w:rPr>
              <w:t>deuxième</w:t>
            </w:r>
            <w:proofErr w:type="spellEnd"/>
            <w:r w:rsidRPr="00257882">
              <w:rPr>
                <w:rFonts w:cstheme="minorHAnsi"/>
                <w:lang w:val="fr-FR"/>
              </w:rPr>
              <w:t xml:space="preserve"> phrase, du Code des </w:t>
            </w:r>
            <w:proofErr w:type="spellStart"/>
            <w:r w:rsidRPr="00257882">
              <w:rPr>
                <w:rFonts w:cstheme="minorHAnsi"/>
                <w:lang w:val="fr-FR"/>
              </w:rPr>
              <w:t>sociétés</w:t>
            </w:r>
            <w:proofErr w:type="spellEnd"/>
            <w:r w:rsidRPr="00257882">
              <w:rPr>
                <w:rFonts w:cstheme="minorHAnsi"/>
                <w:lang w:val="fr-FR"/>
              </w:rPr>
              <w:t xml:space="preserve"> et des associations est temporairement lu comme suit : </w:t>
            </w:r>
          </w:p>
          <w:p w14:paraId="4205927A" w14:textId="77777777" w:rsidR="00150FCC" w:rsidRDefault="00150FCC" w:rsidP="00574A54">
            <w:pPr>
              <w:spacing w:after="0" w:line="240" w:lineRule="auto"/>
              <w:jc w:val="both"/>
              <w:rPr>
                <w:rFonts w:cstheme="minorHAnsi"/>
                <w:lang w:val="fr-FR"/>
              </w:rPr>
            </w:pPr>
          </w:p>
          <w:p w14:paraId="7488C2E1" w14:textId="134633E2" w:rsidR="00257882" w:rsidRPr="00257882" w:rsidRDefault="00257882" w:rsidP="00574A54">
            <w:pPr>
              <w:spacing w:after="0" w:line="240" w:lineRule="auto"/>
              <w:jc w:val="both"/>
              <w:rPr>
                <w:rFonts w:cstheme="minorHAnsi"/>
                <w:lang w:val="en-US"/>
              </w:rPr>
            </w:pPr>
            <w:r w:rsidRPr="00257882">
              <w:rPr>
                <w:rFonts w:cstheme="minorHAnsi"/>
                <w:lang w:val="fr-FR"/>
              </w:rPr>
              <w:t xml:space="preserve">“Le moyen de communication </w:t>
            </w:r>
            <w:proofErr w:type="spellStart"/>
            <w:r w:rsidRPr="00257882">
              <w:rPr>
                <w:rFonts w:cstheme="minorHAnsi"/>
                <w:lang w:val="fr-FR"/>
              </w:rPr>
              <w:t>électronique</w:t>
            </w:r>
            <w:proofErr w:type="spellEnd"/>
            <w:r w:rsidRPr="00257882">
              <w:rPr>
                <w:rFonts w:cstheme="minorHAnsi"/>
                <w:lang w:val="fr-FR"/>
              </w:rPr>
              <w:t xml:space="preserve"> doit en outre permettre aux actionnaires de participer aux </w:t>
            </w:r>
            <w:proofErr w:type="spellStart"/>
            <w:r w:rsidRPr="00257882">
              <w:rPr>
                <w:rFonts w:cstheme="minorHAnsi"/>
                <w:lang w:val="fr-FR"/>
              </w:rPr>
              <w:t>délibérations</w:t>
            </w:r>
            <w:proofErr w:type="spellEnd"/>
            <w:r w:rsidRPr="00257882">
              <w:rPr>
                <w:rFonts w:cstheme="minorHAnsi"/>
                <w:lang w:val="fr-FR"/>
              </w:rPr>
              <w:t xml:space="preserve"> et de poser des questions, à moins que l’organe d’administration ne motive dans la convocation à l’</w:t>
            </w:r>
            <w:proofErr w:type="spellStart"/>
            <w:r w:rsidRPr="00257882">
              <w:rPr>
                <w:rFonts w:cstheme="minorHAnsi"/>
                <w:lang w:val="fr-FR"/>
              </w:rPr>
              <w:t>assemblée</w:t>
            </w:r>
            <w:proofErr w:type="spellEnd"/>
            <w:r w:rsidRPr="00257882">
              <w:rPr>
                <w:rFonts w:cstheme="minorHAnsi"/>
                <w:lang w:val="fr-FR"/>
              </w:rPr>
              <w:t xml:space="preserve"> </w:t>
            </w:r>
            <w:proofErr w:type="spellStart"/>
            <w:r w:rsidRPr="00257882">
              <w:rPr>
                <w:rFonts w:cstheme="minorHAnsi"/>
                <w:lang w:val="fr-FR"/>
              </w:rPr>
              <w:t>générale</w:t>
            </w:r>
            <w:proofErr w:type="spellEnd"/>
            <w:r w:rsidRPr="00257882">
              <w:rPr>
                <w:rFonts w:cstheme="minorHAnsi"/>
                <w:lang w:val="fr-FR"/>
              </w:rPr>
              <w:t xml:space="preserve"> la raison pour laquelle la </w:t>
            </w:r>
            <w:proofErr w:type="spellStart"/>
            <w:r w:rsidRPr="00257882">
              <w:rPr>
                <w:rFonts w:cstheme="minorHAnsi"/>
                <w:lang w:val="fr-FR"/>
              </w:rPr>
              <w:t>sociéte</w:t>
            </w:r>
            <w:proofErr w:type="spellEnd"/>
            <w:r w:rsidRPr="00257882">
              <w:rPr>
                <w:rFonts w:cstheme="minorHAnsi"/>
                <w:lang w:val="fr-FR"/>
              </w:rPr>
              <w:t xml:space="preserve">́ ne dispose pas d’un tel moyen de communication </w:t>
            </w:r>
            <w:proofErr w:type="spellStart"/>
            <w:r w:rsidRPr="00257882">
              <w:rPr>
                <w:rFonts w:cstheme="minorHAnsi"/>
                <w:lang w:val="fr-FR"/>
              </w:rPr>
              <w:t>électronique</w:t>
            </w:r>
            <w:proofErr w:type="spellEnd"/>
            <w:r w:rsidRPr="00257882">
              <w:rPr>
                <w:rFonts w:cstheme="minorHAnsi"/>
                <w:lang w:val="fr-FR"/>
              </w:rPr>
              <w:t>.”.</w:t>
            </w:r>
            <w:r w:rsidRPr="00257882">
              <w:rPr>
                <w:rFonts w:cstheme="minorHAnsi"/>
                <w:lang w:val="en-US"/>
              </w:rPr>
              <w:t xml:space="preserve"> </w:t>
            </w:r>
          </w:p>
        </w:tc>
      </w:tr>
      <w:tr w:rsidR="00284136" w:rsidRPr="00284136" w14:paraId="5544C3DD" w14:textId="77777777" w:rsidTr="00AB09CA">
        <w:trPr>
          <w:trHeight w:val="803"/>
        </w:trPr>
        <w:tc>
          <w:tcPr>
            <w:tcW w:w="1980" w:type="dxa"/>
          </w:tcPr>
          <w:p w14:paraId="1ACBEBE4" w14:textId="0647B203" w:rsidR="00284136" w:rsidRDefault="00284136" w:rsidP="00574A54">
            <w:pPr>
              <w:spacing w:after="0" w:line="240" w:lineRule="auto"/>
              <w:jc w:val="both"/>
              <w:rPr>
                <w:rFonts w:cs="Calibri"/>
                <w:lang w:val="nl-BE"/>
              </w:rPr>
            </w:pPr>
            <w:r>
              <w:rPr>
                <w:rFonts w:cs="Calibri"/>
                <w:lang w:val="nl-BE"/>
              </w:rPr>
              <w:lastRenderedPageBreak/>
              <w:t>MvT 1668</w:t>
            </w:r>
          </w:p>
        </w:tc>
        <w:tc>
          <w:tcPr>
            <w:tcW w:w="5812" w:type="dxa"/>
            <w:shd w:val="clear" w:color="auto" w:fill="auto"/>
          </w:tcPr>
          <w:p w14:paraId="35749B82" w14:textId="77777777" w:rsidR="00995B11" w:rsidRDefault="00995B11" w:rsidP="00995B11">
            <w:pPr>
              <w:spacing w:after="0" w:line="240" w:lineRule="auto"/>
              <w:jc w:val="both"/>
              <w:rPr>
                <w:rFonts w:cstheme="minorHAnsi"/>
                <w:lang w:val="nl-NL"/>
              </w:rPr>
            </w:pPr>
            <w:r w:rsidRPr="00995B11">
              <w:rPr>
                <w:rFonts w:cstheme="minorHAnsi"/>
                <w:lang w:val="nl-NL"/>
              </w:rPr>
              <w:t xml:space="preserve">Dit artikel wijzigt de regeling in artikel 6:75 WVV voor een </w:t>
            </w:r>
            <w:proofErr w:type="spellStart"/>
            <w:r w:rsidRPr="00995B11">
              <w:rPr>
                <w:rFonts w:cstheme="minorHAnsi"/>
                <w:lang w:val="nl-NL"/>
              </w:rPr>
              <w:t>coöperatieve</w:t>
            </w:r>
            <w:proofErr w:type="spellEnd"/>
            <w:r w:rsidRPr="00995B11">
              <w:rPr>
                <w:rFonts w:cstheme="minorHAnsi"/>
                <w:lang w:val="nl-NL"/>
              </w:rPr>
              <w:t xml:space="preserve"> vennootschap om een algemene vergadering op afstand te organiseren. </w:t>
            </w:r>
          </w:p>
          <w:p w14:paraId="20DF77E8" w14:textId="77777777" w:rsidR="00711C89" w:rsidRPr="00995B11" w:rsidRDefault="00711C89" w:rsidP="00995B11">
            <w:pPr>
              <w:spacing w:after="0" w:line="240" w:lineRule="auto"/>
              <w:jc w:val="both"/>
              <w:rPr>
                <w:rFonts w:cstheme="minorHAnsi"/>
                <w:lang w:val="nl-NL"/>
              </w:rPr>
            </w:pPr>
          </w:p>
          <w:p w14:paraId="1C255835" w14:textId="531A4688" w:rsidR="00284136" w:rsidRPr="00D41C14" w:rsidRDefault="00995B11" w:rsidP="00574A54">
            <w:pPr>
              <w:spacing w:after="0" w:line="240" w:lineRule="auto"/>
              <w:jc w:val="both"/>
              <w:rPr>
                <w:rFonts w:cstheme="minorHAnsi"/>
                <w:lang w:val="nl-NL"/>
              </w:rPr>
            </w:pPr>
            <w:r w:rsidRPr="00995B11">
              <w:rPr>
                <w:rFonts w:cstheme="minorHAnsi"/>
                <w:lang w:val="nl-NL"/>
              </w:rPr>
              <w:t xml:space="preserve">Voor het overige wordt er verwezen naar de toelichting bij artikel 23. </w:t>
            </w:r>
          </w:p>
        </w:tc>
        <w:tc>
          <w:tcPr>
            <w:tcW w:w="5953" w:type="dxa"/>
            <w:shd w:val="clear" w:color="auto" w:fill="auto"/>
          </w:tcPr>
          <w:p w14:paraId="77EDD7B1" w14:textId="77777777" w:rsidR="00711C89" w:rsidRPr="0037687D" w:rsidRDefault="00711C89" w:rsidP="00711C89">
            <w:pPr>
              <w:spacing w:after="0" w:line="240" w:lineRule="auto"/>
              <w:jc w:val="both"/>
              <w:rPr>
                <w:rFonts w:cstheme="minorHAnsi"/>
                <w:lang w:val="fr-FR"/>
              </w:rPr>
            </w:pPr>
            <w:r w:rsidRPr="0037687D">
              <w:rPr>
                <w:rFonts w:cstheme="minorHAnsi"/>
                <w:lang w:val="fr-FR"/>
              </w:rPr>
              <w:t xml:space="preserve">Cet article modifie, pour les </w:t>
            </w:r>
            <w:proofErr w:type="spellStart"/>
            <w:r w:rsidRPr="0037687D">
              <w:rPr>
                <w:rFonts w:cstheme="minorHAnsi"/>
                <w:lang w:val="fr-FR"/>
              </w:rPr>
              <w:t>sociétés</w:t>
            </w:r>
            <w:proofErr w:type="spellEnd"/>
            <w:r w:rsidRPr="0037687D">
              <w:rPr>
                <w:rFonts w:cstheme="minorHAnsi"/>
                <w:lang w:val="fr-FR"/>
              </w:rPr>
              <w:t xml:space="preserve"> </w:t>
            </w:r>
            <w:proofErr w:type="spellStart"/>
            <w:r w:rsidRPr="0037687D">
              <w:rPr>
                <w:rFonts w:cstheme="minorHAnsi"/>
                <w:lang w:val="fr-FR"/>
              </w:rPr>
              <w:t>coopératives</w:t>
            </w:r>
            <w:proofErr w:type="spellEnd"/>
            <w:r w:rsidRPr="0037687D">
              <w:rPr>
                <w:rFonts w:cstheme="minorHAnsi"/>
                <w:lang w:val="fr-FR"/>
              </w:rPr>
              <w:t xml:space="preserve">, les dispositions </w:t>
            </w:r>
            <w:proofErr w:type="spellStart"/>
            <w:r w:rsidRPr="0037687D">
              <w:rPr>
                <w:rFonts w:cstheme="minorHAnsi"/>
                <w:lang w:val="fr-FR"/>
              </w:rPr>
              <w:t>prévues</w:t>
            </w:r>
            <w:proofErr w:type="spellEnd"/>
            <w:r w:rsidRPr="0037687D">
              <w:rPr>
                <w:rFonts w:cstheme="minorHAnsi"/>
                <w:lang w:val="fr-FR"/>
              </w:rPr>
              <w:t xml:space="preserve"> à l’article </w:t>
            </w:r>
            <w:proofErr w:type="gramStart"/>
            <w:r w:rsidRPr="0037687D">
              <w:rPr>
                <w:rFonts w:cstheme="minorHAnsi"/>
                <w:lang w:val="fr-FR"/>
              </w:rPr>
              <w:t>6:</w:t>
            </w:r>
            <w:proofErr w:type="gramEnd"/>
            <w:r w:rsidRPr="0037687D">
              <w:rPr>
                <w:rFonts w:cstheme="minorHAnsi"/>
                <w:lang w:val="fr-FR"/>
              </w:rPr>
              <w:t xml:space="preserve">75 du CSA relatives à l’organisation à distance d’une </w:t>
            </w:r>
            <w:proofErr w:type="spellStart"/>
            <w:r w:rsidRPr="0037687D">
              <w:rPr>
                <w:rFonts w:cstheme="minorHAnsi"/>
                <w:lang w:val="fr-FR"/>
              </w:rPr>
              <w:t>assemblée</w:t>
            </w:r>
            <w:proofErr w:type="spellEnd"/>
            <w:r w:rsidRPr="0037687D">
              <w:rPr>
                <w:rFonts w:cstheme="minorHAnsi"/>
                <w:lang w:val="fr-FR"/>
              </w:rPr>
              <w:t xml:space="preserve"> </w:t>
            </w:r>
            <w:proofErr w:type="spellStart"/>
            <w:r w:rsidRPr="0037687D">
              <w:rPr>
                <w:rFonts w:cstheme="minorHAnsi"/>
                <w:lang w:val="fr-FR"/>
              </w:rPr>
              <w:t>générale</w:t>
            </w:r>
            <w:proofErr w:type="spellEnd"/>
            <w:r w:rsidRPr="0037687D">
              <w:rPr>
                <w:rFonts w:cstheme="minorHAnsi"/>
                <w:lang w:val="fr-FR"/>
              </w:rPr>
              <w:t xml:space="preserve">. </w:t>
            </w:r>
          </w:p>
          <w:p w14:paraId="3807CA79" w14:textId="77777777" w:rsidR="00711C89" w:rsidRPr="0037687D" w:rsidRDefault="00711C89" w:rsidP="00711C89">
            <w:pPr>
              <w:spacing w:after="0" w:line="240" w:lineRule="auto"/>
              <w:jc w:val="both"/>
              <w:rPr>
                <w:rFonts w:cstheme="minorHAnsi"/>
                <w:lang w:val="fr-FR"/>
              </w:rPr>
            </w:pPr>
          </w:p>
          <w:p w14:paraId="5FB59C94" w14:textId="0EE5CC68" w:rsidR="00284136" w:rsidRPr="00711C89" w:rsidRDefault="00711C89" w:rsidP="00574A54">
            <w:pPr>
              <w:spacing w:after="0" w:line="240" w:lineRule="auto"/>
              <w:jc w:val="both"/>
              <w:rPr>
                <w:rFonts w:cstheme="minorHAnsi"/>
                <w:lang w:val="en-US"/>
              </w:rPr>
            </w:pPr>
            <w:r w:rsidRPr="0037687D">
              <w:rPr>
                <w:rFonts w:cstheme="minorHAnsi"/>
                <w:lang w:val="fr-FR"/>
              </w:rPr>
              <w:t xml:space="preserve">Pour le surplus, il est </w:t>
            </w:r>
            <w:proofErr w:type="spellStart"/>
            <w:r w:rsidRPr="0037687D">
              <w:rPr>
                <w:rFonts w:cstheme="minorHAnsi"/>
                <w:lang w:val="fr-FR"/>
              </w:rPr>
              <w:t>renvoye</w:t>
            </w:r>
            <w:proofErr w:type="spellEnd"/>
            <w:r w:rsidRPr="0037687D">
              <w:rPr>
                <w:rFonts w:cstheme="minorHAnsi"/>
                <w:lang w:val="fr-FR"/>
              </w:rPr>
              <w:t>́ au commentaire de l’article 23.</w:t>
            </w:r>
            <w:r w:rsidRPr="00711C89">
              <w:rPr>
                <w:rFonts w:cstheme="minorHAnsi"/>
                <w:lang w:val="en-US"/>
              </w:rPr>
              <w:t xml:space="preserve"> </w:t>
            </w:r>
          </w:p>
        </w:tc>
      </w:tr>
      <w:tr w:rsidR="00284136" w:rsidRPr="00284136" w14:paraId="48E4DC51" w14:textId="77777777" w:rsidTr="00284136">
        <w:trPr>
          <w:trHeight w:val="856"/>
        </w:trPr>
        <w:tc>
          <w:tcPr>
            <w:tcW w:w="1980" w:type="dxa"/>
          </w:tcPr>
          <w:p w14:paraId="4A1AD6EB" w14:textId="77777777" w:rsidR="00284136" w:rsidRDefault="00284136" w:rsidP="00574A54">
            <w:pPr>
              <w:spacing w:after="0" w:line="240" w:lineRule="auto"/>
              <w:jc w:val="both"/>
              <w:rPr>
                <w:rFonts w:cs="Calibri"/>
                <w:lang w:val="nl-BE"/>
              </w:rPr>
            </w:pPr>
            <w:r>
              <w:rPr>
                <w:rFonts w:cs="Calibri"/>
                <w:lang w:val="nl-BE"/>
              </w:rPr>
              <w:t>RvSt 1668</w:t>
            </w:r>
          </w:p>
        </w:tc>
        <w:tc>
          <w:tcPr>
            <w:tcW w:w="5812" w:type="dxa"/>
            <w:shd w:val="clear" w:color="auto" w:fill="auto"/>
          </w:tcPr>
          <w:p w14:paraId="02B3C2DA" w14:textId="72BDE7FE" w:rsidR="00284136" w:rsidRPr="00D41C14" w:rsidRDefault="00D60780" w:rsidP="00574A54">
            <w:pPr>
              <w:spacing w:after="0" w:line="240" w:lineRule="auto"/>
              <w:jc w:val="both"/>
              <w:rPr>
                <w:rFonts w:cstheme="minorHAnsi"/>
                <w:lang w:val="nl-NL"/>
              </w:rPr>
            </w:pPr>
            <w:r>
              <w:rPr>
                <w:rFonts w:cstheme="minorHAnsi"/>
                <w:lang w:val="nl-NL"/>
              </w:rPr>
              <w:t>Geen opmerkingen.</w:t>
            </w:r>
          </w:p>
        </w:tc>
        <w:tc>
          <w:tcPr>
            <w:tcW w:w="5953" w:type="dxa"/>
            <w:shd w:val="clear" w:color="auto" w:fill="auto"/>
          </w:tcPr>
          <w:p w14:paraId="4546D1A1" w14:textId="7A79EE96" w:rsidR="00284136" w:rsidRPr="00D41C14" w:rsidRDefault="00D60780" w:rsidP="00574A54">
            <w:pPr>
              <w:spacing w:after="0" w:line="240" w:lineRule="auto"/>
              <w:jc w:val="both"/>
              <w:rPr>
                <w:rFonts w:cstheme="minorHAnsi"/>
                <w:lang w:val="fr-BE"/>
              </w:rPr>
            </w:pPr>
            <w:r>
              <w:rPr>
                <w:rFonts w:cstheme="minorHAnsi"/>
                <w:lang w:val="fr-BE"/>
              </w:rPr>
              <w:t xml:space="preserve">Pas de remarques. </w:t>
            </w:r>
          </w:p>
        </w:tc>
      </w:tr>
      <w:tr w:rsidR="00284136" w:rsidRPr="00284136" w14:paraId="56F07948" w14:textId="77777777" w:rsidTr="00AB09CA">
        <w:trPr>
          <w:trHeight w:val="803"/>
        </w:trPr>
        <w:tc>
          <w:tcPr>
            <w:tcW w:w="1980" w:type="dxa"/>
          </w:tcPr>
          <w:p w14:paraId="0EE4DD34" w14:textId="1C22F4FB" w:rsidR="00284136" w:rsidRDefault="00284136" w:rsidP="00D504B8">
            <w:pPr>
              <w:pStyle w:val="Kop1"/>
              <w:rPr>
                <w:lang w:val="nl-BE"/>
              </w:rPr>
            </w:pPr>
            <w:bookmarkStart w:id="71" w:name="_Amendement_nr._3"/>
            <w:bookmarkStart w:id="72" w:name="_Amendement_nr._3_1"/>
            <w:bookmarkEnd w:id="71"/>
            <w:bookmarkEnd w:id="72"/>
            <w:r>
              <w:rPr>
                <w:lang w:val="nl-BE"/>
              </w:rPr>
              <w:lastRenderedPageBreak/>
              <w:t xml:space="preserve">Amendement </w:t>
            </w:r>
            <w:r w:rsidR="00EC666E">
              <w:rPr>
                <w:lang w:val="nl-BE"/>
              </w:rPr>
              <w:t xml:space="preserve">nr. 3 bij </w:t>
            </w:r>
            <w:r>
              <w:rPr>
                <w:lang w:val="nl-BE"/>
              </w:rPr>
              <w:t>1668</w:t>
            </w:r>
          </w:p>
        </w:tc>
        <w:tc>
          <w:tcPr>
            <w:tcW w:w="5812" w:type="dxa"/>
            <w:shd w:val="clear" w:color="auto" w:fill="auto"/>
          </w:tcPr>
          <w:p w14:paraId="551F8D2C" w14:textId="77777777" w:rsidR="00EC666E" w:rsidRPr="00EC666E" w:rsidRDefault="00EC666E" w:rsidP="00EC666E">
            <w:pPr>
              <w:spacing w:after="0" w:line="240" w:lineRule="auto"/>
              <w:jc w:val="both"/>
              <w:rPr>
                <w:rFonts w:cstheme="minorHAnsi"/>
                <w:lang w:val="nl-NL"/>
              </w:rPr>
            </w:pPr>
            <w:r w:rsidRPr="00EC666E">
              <w:rPr>
                <w:rFonts w:cstheme="minorHAnsi"/>
                <w:bCs/>
                <w:lang w:val="nl-NL"/>
              </w:rPr>
              <w:t xml:space="preserve">Een bepaling onder 5°/1 invoegen, luidende: </w:t>
            </w:r>
          </w:p>
          <w:p w14:paraId="3677AF8B" w14:textId="77777777" w:rsidR="00EC666E" w:rsidRPr="00EC666E" w:rsidRDefault="00EC666E" w:rsidP="00EC666E">
            <w:pPr>
              <w:spacing w:after="0" w:line="240" w:lineRule="auto"/>
              <w:jc w:val="both"/>
              <w:rPr>
                <w:rFonts w:cstheme="minorHAnsi"/>
                <w:iCs/>
                <w:lang w:val="nl-NL"/>
              </w:rPr>
            </w:pPr>
            <w:r w:rsidRPr="00EC666E">
              <w:rPr>
                <w:rFonts w:cstheme="minorHAnsi"/>
                <w:iCs/>
                <w:lang w:val="nl-NL"/>
              </w:rPr>
              <w:t xml:space="preserve">“5°/1 in paragraaf 1, zevende lid, worden de woorden “, het bestuursorgaan en, in voorkomend geval, de commissaris” opgeheven.” </w:t>
            </w:r>
          </w:p>
          <w:p w14:paraId="660870A8" w14:textId="77777777" w:rsidR="00EC666E" w:rsidRPr="00EC666E" w:rsidRDefault="00EC666E" w:rsidP="00EC666E">
            <w:pPr>
              <w:spacing w:after="0" w:line="240" w:lineRule="auto"/>
              <w:jc w:val="both"/>
              <w:rPr>
                <w:rFonts w:cstheme="minorHAnsi"/>
                <w:lang w:val="nl-NL"/>
              </w:rPr>
            </w:pPr>
          </w:p>
          <w:p w14:paraId="7D06DC31" w14:textId="2B2C8574" w:rsidR="00284136" w:rsidRPr="00D41C14" w:rsidRDefault="00EC666E" w:rsidP="00574A54">
            <w:pPr>
              <w:spacing w:after="0" w:line="240" w:lineRule="auto"/>
              <w:jc w:val="both"/>
              <w:rPr>
                <w:rFonts w:cstheme="minorHAnsi"/>
                <w:lang w:val="nl-NL"/>
              </w:rPr>
            </w:pPr>
            <w:r w:rsidRPr="00EC666E">
              <w:rPr>
                <w:rFonts w:cstheme="minorHAnsi"/>
                <w:lang w:val="nl-NL"/>
              </w:rPr>
              <w:t>VERANTWOORDING</w:t>
            </w:r>
            <w:r w:rsidRPr="00EC666E">
              <w:rPr>
                <w:rFonts w:cstheme="minorHAnsi"/>
                <w:lang w:val="nl-NL"/>
              </w:rPr>
              <w:br/>
              <w:t xml:space="preserve">Wij verwijzen naar de toelichting bij amendement nr. 1. </w:t>
            </w:r>
          </w:p>
        </w:tc>
        <w:tc>
          <w:tcPr>
            <w:tcW w:w="5953" w:type="dxa"/>
            <w:shd w:val="clear" w:color="auto" w:fill="auto"/>
          </w:tcPr>
          <w:p w14:paraId="513CD24F" w14:textId="77777777" w:rsidR="00C90CFD" w:rsidRPr="00C90CFD" w:rsidRDefault="00C90CFD" w:rsidP="00C90CFD">
            <w:pPr>
              <w:spacing w:after="0" w:line="240" w:lineRule="auto"/>
              <w:jc w:val="both"/>
              <w:rPr>
                <w:rFonts w:cstheme="minorHAnsi"/>
                <w:lang w:val="fr-FR"/>
              </w:rPr>
            </w:pPr>
            <w:proofErr w:type="spellStart"/>
            <w:r w:rsidRPr="00C90CFD">
              <w:rPr>
                <w:rFonts w:cstheme="minorHAnsi"/>
                <w:bCs/>
                <w:lang w:val="fr-FR"/>
              </w:rPr>
              <w:t>Insérer</w:t>
            </w:r>
            <w:proofErr w:type="spellEnd"/>
            <w:r w:rsidRPr="00C90CFD">
              <w:rPr>
                <w:rFonts w:cstheme="minorHAnsi"/>
                <w:bCs/>
                <w:lang w:val="fr-FR"/>
              </w:rPr>
              <w:t xml:space="preserve"> un 5°/1, </w:t>
            </w:r>
            <w:proofErr w:type="spellStart"/>
            <w:r w:rsidRPr="00C90CFD">
              <w:rPr>
                <w:rFonts w:cstheme="minorHAnsi"/>
                <w:bCs/>
                <w:lang w:val="fr-FR"/>
              </w:rPr>
              <w:t>rédige</w:t>
            </w:r>
            <w:proofErr w:type="spellEnd"/>
            <w:r w:rsidRPr="00C90CFD">
              <w:rPr>
                <w:rFonts w:cstheme="minorHAnsi"/>
                <w:bCs/>
                <w:lang w:val="fr-FR"/>
              </w:rPr>
              <w:t xml:space="preserve">́ comme </w:t>
            </w:r>
            <w:proofErr w:type="gramStart"/>
            <w:r w:rsidRPr="00C90CFD">
              <w:rPr>
                <w:rFonts w:cstheme="minorHAnsi"/>
                <w:bCs/>
                <w:lang w:val="fr-FR"/>
              </w:rPr>
              <w:t>suit:</w:t>
            </w:r>
            <w:proofErr w:type="gramEnd"/>
            <w:r w:rsidRPr="00C90CFD">
              <w:rPr>
                <w:rFonts w:cstheme="minorHAnsi"/>
                <w:bCs/>
                <w:lang w:val="fr-FR"/>
              </w:rPr>
              <w:t xml:space="preserve"> </w:t>
            </w:r>
          </w:p>
          <w:p w14:paraId="329FE157" w14:textId="77777777" w:rsidR="00284136" w:rsidRPr="00C90CFD" w:rsidRDefault="00C90CFD" w:rsidP="00574A54">
            <w:pPr>
              <w:spacing w:after="0" w:line="240" w:lineRule="auto"/>
              <w:jc w:val="both"/>
              <w:rPr>
                <w:rFonts w:cstheme="minorHAnsi"/>
                <w:i/>
                <w:iCs/>
                <w:lang w:val="fr-FR"/>
              </w:rPr>
            </w:pPr>
            <w:r w:rsidRPr="00C90CFD">
              <w:rPr>
                <w:rFonts w:cstheme="minorHAnsi"/>
                <w:iCs/>
                <w:lang w:val="fr-FR"/>
              </w:rPr>
              <w:t xml:space="preserve">“5°/1 au paragraphe 1er, </w:t>
            </w:r>
            <w:proofErr w:type="spellStart"/>
            <w:r w:rsidRPr="00C90CFD">
              <w:rPr>
                <w:rFonts w:cstheme="minorHAnsi"/>
                <w:iCs/>
                <w:lang w:val="fr-FR"/>
              </w:rPr>
              <w:t>alinéa</w:t>
            </w:r>
            <w:proofErr w:type="spellEnd"/>
            <w:r w:rsidRPr="00C90CFD">
              <w:rPr>
                <w:rFonts w:cstheme="minorHAnsi"/>
                <w:iCs/>
                <w:lang w:val="fr-FR"/>
              </w:rPr>
              <w:t xml:space="preserve"> 7, les mots “, l’organe d’administration et, le cas </w:t>
            </w:r>
            <w:proofErr w:type="spellStart"/>
            <w:r w:rsidRPr="00C90CFD">
              <w:rPr>
                <w:rFonts w:cstheme="minorHAnsi"/>
                <w:iCs/>
                <w:lang w:val="fr-FR"/>
              </w:rPr>
              <w:t>échéant</w:t>
            </w:r>
            <w:proofErr w:type="spellEnd"/>
            <w:r w:rsidRPr="00C90CFD">
              <w:rPr>
                <w:rFonts w:cstheme="minorHAnsi"/>
                <w:iCs/>
                <w:lang w:val="fr-FR"/>
              </w:rPr>
              <w:t xml:space="preserve">, le commissaire” sont </w:t>
            </w:r>
            <w:proofErr w:type="spellStart"/>
            <w:r w:rsidRPr="00C90CFD">
              <w:rPr>
                <w:rFonts w:cstheme="minorHAnsi"/>
                <w:iCs/>
                <w:lang w:val="fr-FR"/>
              </w:rPr>
              <w:t>abrogés</w:t>
            </w:r>
            <w:proofErr w:type="spellEnd"/>
            <w:r w:rsidRPr="00C90CFD">
              <w:rPr>
                <w:rFonts w:cstheme="minorHAnsi"/>
                <w:iCs/>
                <w:lang w:val="fr-FR"/>
              </w:rPr>
              <w:t>.”</w:t>
            </w:r>
            <w:r w:rsidRPr="00C90CFD">
              <w:rPr>
                <w:rFonts w:cstheme="minorHAnsi"/>
                <w:i/>
                <w:iCs/>
                <w:lang w:val="fr-FR"/>
              </w:rPr>
              <w:t xml:space="preserve"> </w:t>
            </w:r>
          </w:p>
          <w:p w14:paraId="3A948EC3" w14:textId="77777777" w:rsidR="00C90CFD" w:rsidRPr="00C90CFD" w:rsidRDefault="00C90CFD" w:rsidP="00574A54">
            <w:pPr>
              <w:spacing w:after="0" w:line="240" w:lineRule="auto"/>
              <w:jc w:val="both"/>
              <w:rPr>
                <w:rFonts w:cstheme="minorHAnsi"/>
                <w:i/>
                <w:iCs/>
                <w:lang w:val="fr-FR"/>
              </w:rPr>
            </w:pPr>
          </w:p>
          <w:p w14:paraId="0B3A4EDF" w14:textId="0C116C34" w:rsidR="00C90CFD" w:rsidRPr="00C90CFD" w:rsidRDefault="00C90CFD" w:rsidP="00574A54">
            <w:pPr>
              <w:spacing w:after="0" w:line="240" w:lineRule="auto"/>
              <w:jc w:val="both"/>
              <w:rPr>
                <w:rFonts w:cstheme="minorHAnsi"/>
                <w:lang w:val="en-US"/>
              </w:rPr>
            </w:pPr>
            <w:r w:rsidRPr="00C90CFD">
              <w:rPr>
                <w:rFonts w:cstheme="minorHAnsi"/>
                <w:lang w:val="fr-FR"/>
              </w:rPr>
              <w:t>JUSTIFICATION</w:t>
            </w:r>
            <w:r w:rsidRPr="00C90CFD">
              <w:rPr>
                <w:rFonts w:cstheme="minorHAnsi"/>
                <w:lang w:val="fr-FR"/>
              </w:rPr>
              <w:br/>
              <w:t xml:space="preserve">Il est </w:t>
            </w:r>
            <w:proofErr w:type="spellStart"/>
            <w:r w:rsidRPr="00C90CFD">
              <w:rPr>
                <w:rFonts w:cstheme="minorHAnsi"/>
                <w:lang w:val="fr-FR"/>
              </w:rPr>
              <w:t>renvoye</w:t>
            </w:r>
            <w:proofErr w:type="spellEnd"/>
            <w:r w:rsidRPr="00C90CFD">
              <w:rPr>
                <w:rFonts w:cstheme="minorHAnsi"/>
                <w:lang w:val="fr-FR"/>
              </w:rPr>
              <w:t>́ aux commentaires de l’amendement n° 1.</w:t>
            </w:r>
            <w:r w:rsidRPr="00C90CFD">
              <w:rPr>
                <w:rFonts w:cstheme="minorHAnsi"/>
                <w:lang w:val="en-US"/>
              </w:rPr>
              <w:t xml:space="preserve"> </w:t>
            </w:r>
          </w:p>
        </w:tc>
      </w:tr>
      <w:tr w:rsidR="00593584" w:rsidRPr="00284136" w14:paraId="4CD50663" w14:textId="77777777" w:rsidTr="00AB09CA">
        <w:trPr>
          <w:trHeight w:val="803"/>
        </w:trPr>
        <w:tc>
          <w:tcPr>
            <w:tcW w:w="1980" w:type="dxa"/>
          </w:tcPr>
          <w:p w14:paraId="608D45A8" w14:textId="2362E54C" w:rsidR="00593584" w:rsidRDefault="00593584" w:rsidP="00574A54">
            <w:pPr>
              <w:spacing w:after="0" w:line="240" w:lineRule="auto"/>
              <w:jc w:val="both"/>
              <w:rPr>
                <w:rFonts w:cs="Calibri"/>
                <w:lang w:val="nl-BE"/>
              </w:rPr>
            </w:pPr>
            <w:r>
              <w:rPr>
                <w:rFonts w:cs="Calibri"/>
                <w:lang w:val="nl-BE"/>
              </w:rPr>
              <w:t>Amendement nr. 4 bij 1668</w:t>
            </w:r>
          </w:p>
        </w:tc>
        <w:tc>
          <w:tcPr>
            <w:tcW w:w="5812" w:type="dxa"/>
            <w:shd w:val="clear" w:color="auto" w:fill="auto"/>
          </w:tcPr>
          <w:p w14:paraId="295B54A5" w14:textId="77777777" w:rsidR="003F6420" w:rsidRPr="003F6420" w:rsidRDefault="003F6420" w:rsidP="0081455E">
            <w:pPr>
              <w:pStyle w:val="Normaalweb"/>
              <w:jc w:val="both"/>
              <w:rPr>
                <w:rFonts w:asciiTheme="minorHAnsi" w:hAnsiTheme="minorHAnsi"/>
                <w:sz w:val="22"/>
                <w:szCs w:val="22"/>
              </w:rPr>
            </w:pPr>
            <w:r w:rsidRPr="003F6420">
              <w:rPr>
                <w:rFonts w:asciiTheme="minorHAnsi" w:hAnsiTheme="minorHAnsi"/>
                <w:bCs/>
                <w:sz w:val="22"/>
                <w:szCs w:val="22"/>
              </w:rPr>
              <w:t xml:space="preserve">Een artikel 25/1 invoegen, luidende: </w:t>
            </w:r>
          </w:p>
          <w:p w14:paraId="2FCAFD08" w14:textId="77777777" w:rsidR="003F6420" w:rsidRPr="003F6420" w:rsidRDefault="003F6420" w:rsidP="0081455E">
            <w:pPr>
              <w:pStyle w:val="Normaalweb"/>
              <w:jc w:val="both"/>
              <w:rPr>
                <w:rFonts w:asciiTheme="minorHAnsi" w:hAnsiTheme="minorHAnsi"/>
                <w:sz w:val="22"/>
                <w:szCs w:val="22"/>
              </w:rPr>
            </w:pPr>
            <w:r w:rsidRPr="003F6420">
              <w:rPr>
                <w:rFonts w:asciiTheme="minorHAnsi" w:hAnsiTheme="minorHAnsi"/>
                <w:iCs/>
                <w:sz w:val="22"/>
                <w:szCs w:val="22"/>
              </w:rPr>
              <w:t xml:space="preserve">“Art. 25/1. Artikel 6:75, § 1, derde lid, tweede zin, van het Wetboek van vennootschappen en verenigingen wordt tijdelijk gelezen als volgt: </w:t>
            </w:r>
          </w:p>
          <w:p w14:paraId="1959F380" w14:textId="77777777" w:rsidR="003F6420" w:rsidRPr="003F6420" w:rsidRDefault="003F6420" w:rsidP="0081455E">
            <w:pPr>
              <w:pStyle w:val="Normaalweb"/>
              <w:jc w:val="both"/>
              <w:rPr>
                <w:rFonts w:asciiTheme="minorHAnsi" w:hAnsiTheme="minorHAnsi"/>
                <w:sz w:val="22"/>
                <w:szCs w:val="22"/>
              </w:rPr>
            </w:pPr>
            <w:r w:rsidRPr="003F6420">
              <w:rPr>
                <w:rFonts w:asciiTheme="minorHAnsi" w:hAnsiTheme="minorHAnsi"/>
                <w:iCs/>
                <w:sz w:val="22"/>
                <w:szCs w:val="22"/>
              </w:rPr>
              <w:t xml:space="preserve">“Het elektronische communicatiemiddel moet de aandeelhouders bovendien in staat stellen om deel te nemen aan de beraadslagingen en vragen te stellen, tenzij de vennootschap in de oproeping tot de algemene vergadering motiveert waarom zij niet over dergelijk elektronisch communicatiemiddel kan beschikken.”.” </w:t>
            </w:r>
          </w:p>
          <w:p w14:paraId="26B61BB2" w14:textId="50251A1E" w:rsidR="00593584" w:rsidRPr="003F6420" w:rsidRDefault="003F6420" w:rsidP="0081455E">
            <w:pPr>
              <w:pStyle w:val="Normaalweb"/>
              <w:jc w:val="both"/>
            </w:pPr>
            <w:r w:rsidRPr="003F6420">
              <w:rPr>
                <w:rFonts w:asciiTheme="minorHAnsi" w:hAnsiTheme="minorHAnsi"/>
                <w:sz w:val="22"/>
                <w:szCs w:val="22"/>
              </w:rPr>
              <w:t>VERANTWOORDING</w:t>
            </w:r>
            <w:r w:rsidRPr="003F6420">
              <w:rPr>
                <w:rFonts w:asciiTheme="minorHAnsi" w:hAnsiTheme="minorHAnsi"/>
                <w:sz w:val="22"/>
                <w:szCs w:val="22"/>
              </w:rPr>
              <w:br/>
              <w:t>Wij verwijzen naar de toelichting bij amendement nr. 2.</w:t>
            </w:r>
            <w:r>
              <w:rPr>
                <w:rFonts w:ascii="HelveticaLTStd" w:hAnsi="HelveticaLTStd"/>
                <w:sz w:val="18"/>
                <w:szCs w:val="18"/>
              </w:rPr>
              <w:t xml:space="preserve"> </w:t>
            </w:r>
          </w:p>
        </w:tc>
        <w:tc>
          <w:tcPr>
            <w:tcW w:w="5953" w:type="dxa"/>
            <w:shd w:val="clear" w:color="auto" w:fill="auto"/>
          </w:tcPr>
          <w:p w14:paraId="3DA25482" w14:textId="77777777" w:rsidR="00E609A3" w:rsidRDefault="00E609A3" w:rsidP="00E609A3">
            <w:pPr>
              <w:spacing w:after="0" w:line="240" w:lineRule="auto"/>
              <w:jc w:val="both"/>
              <w:rPr>
                <w:rFonts w:cstheme="minorHAnsi"/>
                <w:bCs/>
                <w:lang w:val="fr-FR"/>
              </w:rPr>
            </w:pPr>
            <w:proofErr w:type="spellStart"/>
            <w:r w:rsidRPr="00E609A3">
              <w:rPr>
                <w:rFonts w:cstheme="minorHAnsi"/>
                <w:bCs/>
                <w:lang w:val="fr-FR"/>
              </w:rPr>
              <w:t>Insérer</w:t>
            </w:r>
            <w:proofErr w:type="spellEnd"/>
            <w:r w:rsidRPr="00E609A3">
              <w:rPr>
                <w:rFonts w:cstheme="minorHAnsi"/>
                <w:bCs/>
                <w:lang w:val="fr-FR"/>
              </w:rPr>
              <w:t xml:space="preserve"> un article 25/1 </w:t>
            </w:r>
            <w:proofErr w:type="spellStart"/>
            <w:r w:rsidRPr="00E609A3">
              <w:rPr>
                <w:rFonts w:cstheme="minorHAnsi"/>
                <w:bCs/>
                <w:lang w:val="fr-FR"/>
              </w:rPr>
              <w:t>rédige</w:t>
            </w:r>
            <w:proofErr w:type="spellEnd"/>
            <w:r w:rsidRPr="00E609A3">
              <w:rPr>
                <w:rFonts w:cstheme="minorHAnsi"/>
                <w:bCs/>
                <w:lang w:val="fr-FR"/>
              </w:rPr>
              <w:t xml:space="preserve">́ comme </w:t>
            </w:r>
            <w:proofErr w:type="gramStart"/>
            <w:r w:rsidRPr="00E609A3">
              <w:rPr>
                <w:rFonts w:cstheme="minorHAnsi"/>
                <w:bCs/>
                <w:lang w:val="fr-FR"/>
              </w:rPr>
              <w:t>suit:</w:t>
            </w:r>
            <w:proofErr w:type="gramEnd"/>
            <w:r w:rsidRPr="00E609A3">
              <w:rPr>
                <w:rFonts w:cstheme="minorHAnsi"/>
                <w:bCs/>
                <w:lang w:val="fr-FR"/>
              </w:rPr>
              <w:t xml:space="preserve"> </w:t>
            </w:r>
          </w:p>
          <w:p w14:paraId="5CCE7655" w14:textId="77777777" w:rsidR="003B29F0" w:rsidRPr="00E609A3" w:rsidRDefault="003B29F0" w:rsidP="00E609A3">
            <w:pPr>
              <w:spacing w:after="0" w:line="240" w:lineRule="auto"/>
              <w:jc w:val="both"/>
              <w:rPr>
                <w:rFonts w:cstheme="minorHAnsi"/>
                <w:bCs/>
                <w:lang w:val="fr-FR"/>
              </w:rPr>
            </w:pPr>
          </w:p>
          <w:p w14:paraId="1790D240" w14:textId="77777777" w:rsidR="00E609A3" w:rsidRDefault="00E609A3" w:rsidP="00E609A3">
            <w:pPr>
              <w:spacing w:after="0" w:line="240" w:lineRule="auto"/>
              <w:jc w:val="both"/>
              <w:rPr>
                <w:rFonts w:cstheme="minorHAnsi"/>
                <w:bCs/>
                <w:iCs/>
                <w:lang w:val="fr-FR"/>
              </w:rPr>
            </w:pPr>
            <w:r w:rsidRPr="00E609A3">
              <w:rPr>
                <w:rFonts w:cstheme="minorHAnsi"/>
                <w:bCs/>
                <w:iCs/>
                <w:lang w:val="fr-FR"/>
              </w:rPr>
              <w:t xml:space="preserve">“Art. 25/1. L’article </w:t>
            </w:r>
            <w:proofErr w:type="gramStart"/>
            <w:r w:rsidRPr="00E609A3">
              <w:rPr>
                <w:rFonts w:cstheme="minorHAnsi"/>
                <w:bCs/>
                <w:iCs/>
                <w:lang w:val="fr-FR"/>
              </w:rPr>
              <w:t>6:</w:t>
            </w:r>
            <w:proofErr w:type="gramEnd"/>
            <w:r w:rsidRPr="00E609A3">
              <w:rPr>
                <w:rFonts w:cstheme="minorHAnsi"/>
                <w:bCs/>
                <w:iCs/>
                <w:lang w:val="fr-FR"/>
              </w:rPr>
              <w:t xml:space="preserve">75, § 1er, </w:t>
            </w:r>
            <w:proofErr w:type="spellStart"/>
            <w:r w:rsidRPr="00E609A3">
              <w:rPr>
                <w:rFonts w:cstheme="minorHAnsi"/>
                <w:bCs/>
                <w:iCs/>
                <w:lang w:val="fr-FR"/>
              </w:rPr>
              <w:t>alinéa</w:t>
            </w:r>
            <w:proofErr w:type="spellEnd"/>
            <w:r w:rsidRPr="00E609A3">
              <w:rPr>
                <w:rFonts w:cstheme="minorHAnsi"/>
                <w:bCs/>
                <w:iCs/>
                <w:lang w:val="fr-FR"/>
              </w:rPr>
              <w:t xml:space="preserve"> 3, </w:t>
            </w:r>
            <w:proofErr w:type="spellStart"/>
            <w:r w:rsidRPr="00E609A3">
              <w:rPr>
                <w:rFonts w:cstheme="minorHAnsi"/>
                <w:bCs/>
                <w:iCs/>
                <w:lang w:val="fr-FR"/>
              </w:rPr>
              <w:t>deuxième</w:t>
            </w:r>
            <w:proofErr w:type="spellEnd"/>
            <w:r w:rsidRPr="00E609A3">
              <w:rPr>
                <w:rFonts w:cstheme="minorHAnsi"/>
                <w:bCs/>
                <w:iCs/>
                <w:lang w:val="fr-FR"/>
              </w:rPr>
              <w:t xml:space="preserve"> phrase, du Code des </w:t>
            </w:r>
            <w:proofErr w:type="spellStart"/>
            <w:r w:rsidRPr="00E609A3">
              <w:rPr>
                <w:rFonts w:cstheme="minorHAnsi"/>
                <w:bCs/>
                <w:iCs/>
                <w:lang w:val="fr-FR"/>
              </w:rPr>
              <w:t>sociétés</w:t>
            </w:r>
            <w:proofErr w:type="spellEnd"/>
            <w:r w:rsidRPr="00E609A3">
              <w:rPr>
                <w:rFonts w:cstheme="minorHAnsi"/>
                <w:bCs/>
                <w:iCs/>
                <w:lang w:val="fr-FR"/>
              </w:rPr>
              <w:t xml:space="preserve"> et des associations est temporairement lu comme suit: </w:t>
            </w:r>
          </w:p>
          <w:p w14:paraId="23DFD3D6" w14:textId="77777777" w:rsidR="003B29F0" w:rsidRPr="00E609A3" w:rsidRDefault="003B29F0" w:rsidP="00E609A3">
            <w:pPr>
              <w:spacing w:after="0" w:line="240" w:lineRule="auto"/>
              <w:jc w:val="both"/>
              <w:rPr>
                <w:rFonts w:cstheme="minorHAnsi"/>
                <w:bCs/>
                <w:lang w:val="fr-FR"/>
              </w:rPr>
            </w:pPr>
          </w:p>
          <w:p w14:paraId="29DE9E9E" w14:textId="77777777" w:rsidR="00E609A3" w:rsidRPr="00E609A3" w:rsidRDefault="00E609A3" w:rsidP="00E609A3">
            <w:pPr>
              <w:spacing w:after="0" w:line="240" w:lineRule="auto"/>
              <w:jc w:val="both"/>
              <w:rPr>
                <w:rFonts w:cstheme="minorHAnsi"/>
                <w:bCs/>
                <w:lang w:val="fr-FR"/>
              </w:rPr>
            </w:pPr>
            <w:r w:rsidRPr="00E609A3">
              <w:rPr>
                <w:rFonts w:cstheme="minorHAnsi"/>
                <w:bCs/>
                <w:iCs/>
                <w:lang w:val="fr-FR"/>
              </w:rPr>
              <w:t xml:space="preserve">“Le moyen de communication </w:t>
            </w:r>
            <w:proofErr w:type="spellStart"/>
            <w:r w:rsidRPr="00E609A3">
              <w:rPr>
                <w:rFonts w:cstheme="minorHAnsi"/>
                <w:bCs/>
                <w:iCs/>
                <w:lang w:val="fr-FR"/>
              </w:rPr>
              <w:t>électronique</w:t>
            </w:r>
            <w:proofErr w:type="spellEnd"/>
            <w:r w:rsidRPr="00E609A3">
              <w:rPr>
                <w:rFonts w:cstheme="minorHAnsi"/>
                <w:bCs/>
                <w:iCs/>
                <w:lang w:val="fr-FR"/>
              </w:rPr>
              <w:t xml:space="preserve"> doit en outre permettre aux actionnaires de participer aux </w:t>
            </w:r>
            <w:proofErr w:type="spellStart"/>
            <w:r w:rsidRPr="00E609A3">
              <w:rPr>
                <w:rFonts w:cstheme="minorHAnsi"/>
                <w:bCs/>
                <w:iCs/>
                <w:lang w:val="fr-FR"/>
              </w:rPr>
              <w:t>délibérations</w:t>
            </w:r>
            <w:proofErr w:type="spellEnd"/>
            <w:r w:rsidRPr="00E609A3">
              <w:rPr>
                <w:rFonts w:cstheme="minorHAnsi"/>
                <w:bCs/>
                <w:iCs/>
                <w:lang w:val="fr-FR"/>
              </w:rPr>
              <w:t xml:space="preserve"> et de poser des questions, à moins que la </w:t>
            </w:r>
            <w:proofErr w:type="spellStart"/>
            <w:r w:rsidRPr="00E609A3">
              <w:rPr>
                <w:rFonts w:cstheme="minorHAnsi"/>
                <w:bCs/>
                <w:iCs/>
                <w:lang w:val="fr-FR"/>
              </w:rPr>
              <w:t>sociéte</w:t>
            </w:r>
            <w:proofErr w:type="spellEnd"/>
            <w:r w:rsidRPr="00E609A3">
              <w:rPr>
                <w:rFonts w:cstheme="minorHAnsi"/>
                <w:bCs/>
                <w:iCs/>
                <w:lang w:val="fr-FR"/>
              </w:rPr>
              <w:t>́ ne motive dans la convocation à l’</w:t>
            </w:r>
            <w:proofErr w:type="spellStart"/>
            <w:r w:rsidRPr="00E609A3">
              <w:rPr>
                <w:rFonts w:cstheme="minorHAnsi"/>
                <w:bCs/>
                <w:iCs/>
                <w:lang w:val="fr-FR"/>
              </w:rPr>
              <w:t>assemblée</w:t>
            </w:r>
            <w:proofErr w:type="spellEnd"/>
            <w:r w:rsidRPr="00E609A3">
              <w:rPr>
                <w:rFonts w:cstheme="minorHAnsi"/>
                <w:bCs/>
                <w:iCs/>
                <w:lang w:val="fr-FR"/>
              </w:rPr>
              <w:t xml:space="preserve"> </w:t>
            </w:r>
            <w:proofErr w:type="spellStart"/>
            <w:r w:rsidRPr="00E609A3">
              <w:rPr>
                <w:rFonts w:cstheme="minorHAnsi"/>
                <w:bCs/>
                <w:iCs/>
                <w:lang w:val="fr-FR"/>
              </w:rPr>
              <w:t>générale</w:t>
            </w:r>
            <w:proofErr w:type="spellEnd"/>
            <w:r w:rsidRPr="00E609A3">
              <w:rPr>
                <w:rFonts w:cstheme="minorHAnsi"/>
                <w:bCs/>
                <w:iCs/>
                <w:lang w:val="fr-FR"/>
              </w:rPr>
              <w:t xml:space="preserve"> la raison pour laquelle elle ne peut disposer d’un tel moyen de communication </w:t>
            </w:r>
            <w:proofErr w:type="spellStart"/>
            <w:r w:rsidRPr="00E609A3">
              <w:rPr>
                <w:rFonts w:cstheme="minorHAnsi"/>
                <w:bCs/>
                <w:iCs/>
                <w:lang w:val="fr-FR"/>
              </w:rPr>
              <w:t>électronique</w:t>
            </w:r>
            <w:proofErr w:type="spellEnd"/>
            <w:r w:rsidRPr="00E609A3">
              <w:rPr>
                <w:rFonts w:cstheme="minorHAnsi"/>
                <w:bCs/>
                <w:iCs/>
                <w:lang w:val="fr-FR"/>
              </w:rPr>
              <w:t xml:space="preserve">.”.” </w:t>
            </w:r>
          </w:p>
          <w:p w14:paraId="542CF083" w14:textId="77777777" w:rsidR="00E609A3" w:rsidRPr="00E609A3" w:rsidRDefault="00E609A3" w:rsidP="00C90CFD">
            <w:pPr>
              <w:spacing w:after="0" w:line="240" w:lineRule="auto"/>
              <w:jc w:val="both"/>
              <w:rPr>
                <w:rFonts w:cstheme="minorHAnsi"/>
                <w:bCs/>
                <w:lang w:val="fr-FR"/>
              </w:rPr>
            </w:pPr>
          </w:p>
          <w:p w14:paraId="33513117" w14:textId="0EBBC2CD" w:rsidR="00593584" w:rsidRPr="00E609A3" w:rsidRDefault="00E609A3" w:rsidP="00C90CFD">
            <w:pPr>
              <w:spacing w:after="0" w:line="240" w:lineRule="auto"/>
              <w:jc w:val="both"/>
              <w:rPr>
                <w:rFonts w:cstheme="minorHAnsi"/>
                <w:bCs/>
                <w:lang w:val="en-US"/>
              </w:rPr>
            </w:pPr>
            <w:r w:rsidRPr="00E609A3">
              <w:rPr>
                <w:rFonts w:cstheme="minorHAnsi"/>
                <w:bCs/>
                <w:lang w:val="fr-FR"/>
              </w:rPr>
              <w:t>JUSTIFICATION</w:t>
            </w:r>
            <w:r w:rsidRPr="00E609A3">
              <w:rPr>
                <w:rFonts w:cstheme="minorHAnsi"/>
                <w:bCs/>
                <w:lang w:val="fr-FR"/>
              </w:rPr>
              <w:br/>
              <w:t xml:space="preserve">Il est </w:t>
            </w:r>
            <w:proofErr w:type="spellStart"/>
            <w:r w:rsidRPr="00E609A3">
              <w:rPr>
                <w:rFonts w:cstheme="minorHAnsi"/>
                <w:bCs/>
                <w:lang w:val="fr-FR"/>
              </w:rPr>
              <w:t>renvoye</w:t>
            </w:r>
            <w:proofErr w:type="spellEnd"/>
            <w:r w:rsidRPr="00E609A3">
              <w:rPr>
                <w:rFonts w:cstheme="minorHAnsi"/>
                <w:bCs/>
                <w:lang w:val="fr-FR"/>
              </w:rPr>
              <w:t>́ aux commentaires de l’amendement n° 2.</w:t>
            </w:r>
            <w:r w:rsidRPr="00E609A3">
              <w:rPr>
                <w:rFonts w:cstheme="minorHAnsi"/>
                <w:bCs/>
                <w:lang w:val="en-US"/>
              </w:rPr>
              <w:t xml:space="preserve"> </w:t>
            </w:r>
          </w:p>
        </w:tc>
      </w:tr>
      <w:tr w:rsidR="00183242" w:rsidRPr="00713E0A" w14:paraId="4556A064" w14:textId="77777777" w:rsidTr="00173ACE">
        <w:trPr>
          <w:trHeight w:val="1709"/>
        </w:trPr>
        <w:tc>
          <w:tcPr>
            <w:tcW w:w="1980" w:type="dxa"/>
          </w:tcPr>
          <w:p w14:paraId="6269A8CE" w14:textId="77777777" w:rsidR="00183242" w:rsidRDefault="00183242" w:rsidP="00574A54">
            <w:pPr>
              <w:spacing w:after="0" w:line="240" w:lineRule="auto"/>
              <w:jc w:val="both"/>
              <w:rPr>
                <w:rFonts w:cs="Calibri"/>
                <w:lang w:val="nl-BE"/>
              </w:rPr>
            </w:pPr>
            <w:r>
              <w:rPr>
                <w:rFonts w:cs="Calibri"/>
                <w:lang w:val="nl-BE"/>
              </w:rPr>
              <w:t>WVV</w:t>
            </w:r>
          </w:p>
        </w:tc>
        <w:tc>
          <w:tcPr>
            <w:tcW w:w="5812" w:type="dxa"/>
            <w:shd w:val="clear" w:color="auto" w:fill="auto"/>
          </w:tcPr>
          <w:p w14:paraId="0A7DC506" w14:textId="1D625B26" w:rsidR="00183242" w:rsidRPr="008E49D2" w:rsidRDefault="008E49D2" w:rsidP="00574A54">
            <w:pPr>
              <w:spacing w:after="0" w:line="240" w:lineRule="auto"/>
              <w:jc w:val="both"/>
              <w:rPr>
                <w:rStyle w:val="Hyperlink"/>
                <w:rFonts w:cstheme="minorHAnsi"/>
                <w:lang w:val="nl-NL"/>
              </w:rPr>
            </w:pPr>
            <w:r>
              <w:rPr>
                <w:rFonts w:cstheme="minorHAnsi"/>
                <w:lang w:val="nl-NL"/>
              </w:rPr>
              <w:fldChar w:fldCharType="begin"/>
            </w:r>
            <w:r>
              <w:rPr>
                <w:rFonts w:cstheme="minorHAnsi"/>
                <w:lang w:val="nl-NL"/>
              </w:rPr>
              <w:instrText xml:space="preserve"> HYPERLINK  \l "_Amendement_542" </w:instrText>
            </w:r>
            <w:r>
              <w:rPr>
                <w:rFonts w:cstheme="minorHAnsi"/>
                <w:lang w:val="nl-NL"/>
              </w:rPr>
            </w:r>
            <w:r>
              <w:rPr>
                <w:rFonts w:cstheme="minorHAnsi"/>
                <w:lang w:val="nl-NL"/>
              </w:rPr>
              <w:fldChar w:fldCharType="separate"/>
            </w:r>
            <w:r w:rsidR="00183242" w:rsidRPr="008E49D2">
              <w:rPr>
                <w:rStyle w:val="Hyperlink"/>
                <w:rFonts w:cstheme="minorHAnsi"/>
                <w:lang w:val="nl-NL"/>
              </w:rPr>
              <w:t>§ 1. De statuten kunnen de aandeelhouders de mogelijkheid bieden om op afstand deel te nemen aan de algemene vergadering door middel van een door de vennootschap ter beschikking gesteld elektronisch communicatiemiddel. Wat de naleving van de voorwaarden inzake aanwezigheid en meerderheid betreft, worden de aandeelhouders die op die manier aan de algemene vergadering deelnemen, geacht aanwezig te zijn op de plaats waar de algemene vergadering wordt gehouden.</w:t>
            </w:r>
          </w:p>
          <w:p w14:paraId="15FC3706" w14:textId="77777777" w:rsidR="00183242" w:rsidRPr="008E49D2" w:rsidRDefault="00183242" w:rsidP="00574A54">
            <w:pPr>
              <w:spacing w:after="0" w:line="240" w:lineRule="auto"/>
              <w:jc w:val="both"/>
              <w:rPr>
                <w:rStyle w:val="Hyperlink"/>
                <w:rFonts w:cstheme="minorHAnsi"/>
                <w:lang w:val="nl-NL"/>
              </w:rPr>
            </w:pPr>
          </w:p>
          <w:p w14:paraId="07D78B5E" w14:textId="77777777" w:rsidR="00183242" w:rsidRPr="008E49D2" w:rsidRDefault="00183242" w:rsidP="00574A54">
            <w:pPr>
              <w:spacing w:after="0" w:line="240" w:lineRule="auto"/>
              <w:jc w:val="both"/>
              <w:rPr>
                <w:rStyle w:val="Hyperlink"/>
                <w:rFonts w:cstheme="minorHAnsi"/>
                <w:lang w:val="nl-NL"/>
              </w:rPr>
            </w:pPr>
            <w:r w:rsidRPr="008E49D2">
              <w:rPr>
                <w:rStyle w:val="Hyperlink"/>
                <w:rFonts w:cstheme="minorHAnsi"/>
                <w:lang w:val="nl-NL"/>
              </w:rPr>
              <w:t xml:space="preserve">Voor de toepassing van het eerste lid moet de vennootschap de hoedanigheid en de identiteit van de in het eerste lid </w:t>
            </w:r>
            <w:r w:rsidRPr="008E49D2">
              <w:rPr>
                <w:rStyle w:val="Hyperlink"/>
                <w:rFonts w:cstheme="minorHAnsi"/>
                <w:lang w:val="nl-NL"/>
              </w:rPr>
              <w:lastRenderedPageBreak/>
              <w:t>bedoelde aandeelhouder kunnen controleren aan de hand van het gebruikte elektronische communicatiemiddel, op de bij of krachtens de statuten bepaalde wijze. Aan het gebruik van het elektronische communicatiemiddel kunnen bij of krachtens de statuten bijkomende voorwaarden worden gesteld, met als enige doelstelling de veiligheid van het elektronische communicatiemiddel te waarborgen.</w:t>
            </w:r>
          </w:p>
          <w:p w14:paraId="730A52BD" w14:textId="77777777" w:rsidR="00183242" w:rsidRPr="008E49D2" w:rsidRDefault="00183242" w:rsidP="00574A54">
            <w:pPr>
              <w:pStyle w:val="Geenafstand"/>
              <w:jc w:val="both"/>
              <w:rPr>
                <w:rStyle w:val="Hyperlink"/>
                <w:rFonts w:cstheme="minorHAnsi"/>
                <w:lang w:val="nl-NL"/>
              </w:rPr>
            </w:pPr>
          </w:p>
          <w:p w14:paraId="6E150256" w14:textId="77777777" w:rsidR="00183242" w:rsidRPr="008E49D2" w:rsidRDefault="00183242" w:rsidP="00574A54">
            <w:pPr>
              <w:pStyle w:val="Geenafstand"/>
              <w:jc w:val="both"/>
              <w:rPr>
                <w:rStyle w:val="Hyperlink"/>
                <w:rFonts w:cstheme="minorHAnsi"/>
                <w:lang w:val="nl-NL"/>
              </w:rPr>
            </w:pPr>
            <w:r w:rsidRPr="008E49D2">
              <w:rPr>
                <w:rStyle w:val="Hyperlink"/>
                <w:rFonts w:cstheme="minorHAnsi"/>
                <w:lang w:val="nl-NL"/>
              </w:rPr>
              <w:t>Voor de toepassing van het eerste lid moet het elektronische communicatiemiddel de aandeelhouders, onverminderd enige bij of krachtens de wet opgelegde beperking, ten minste in staat stellen om rechtstreeks, gelijktijdig en ononderbroken kennis te nemen van de besprekingen tijdens de vergadering en om hun stemrecht uit te oefenen met betrekking tot alle punten waarover de vergadering zich dient uit te spreken. De statuten kunnen bepalen dat het elektronische communicatiemiddel de aandeelhouders bovendien in staat moet stellen om deel te nemen aan de beraadslagingen en vragen te stellen.</w:t>
            </w:r>
          </w:p>
          <w:p w14:paraId="370789D0" w14:textId="77777777" w:rsidR="00183242" w:rsidRPr="008E49D2" w:rsidRDefault="00183242" w:rsidP="00574A54">
            <w:pPr>
              <w:pStyle w:val="Geenafstand"/>
              <w:jc w:val="both"/>
              <w:rPr>
                <w:rStyle w:val="Hyperlink"/>
                <w:rFonts w:cstheme="minorHAnsi"/>
                <w:lang w:val="nl-NL"/>
              </w:rPr>
            </w:pPr>
          </w:p>
          <w:p w14:paraId="373ED20C" w14:textId="77777777" w:rsidR="00183242" w:rsidRPr="008E49D2" w:rsidRDefault="00183242" w:rsidP="00574A54">
            <w:pPr>
              <w:pStyle w:val="Geenafstand"/>
              <w:jc w:val="both"/>
              <w:rPr>
                <w:rStyle w:val="Hyperlink"/>
                <w:rFonts w:cstheme="minorHAnsi"/>
                <w:lang w:val="nl-NL"/>
              </w:rPr>
            </w:pPr>
            <w:r w:rsidRPr="008E49D2">
              <w:rPr>
                <w:rStyle w:val="Hyperlink"/>
                <w:rFonts w:cstheme="minorHAnsi"/>
                <w:lang w:val="nl-NL"/>
              </w:rPr>
              <w:t>De oproeping tot de algemene vergadering omvat een heldere en nauwkeurige beschrijving van de statutaire of krachtens de statuten vastgestelde procedures met betrekking tot de deelname op afstand.</w:t>
            </w:r>
          </w:p>
          <w:p w14:paraId="000CD5E7" w14:textId="77777777" w:rsidR="00183242" w:rsidRPr="008E49D2" w:rsidRDefault="00183242" w:rsidP="00574A54">
            <w:pPr>
              <w:pStyle w:val="Geenafstand"/>
              <w:jc w:val="both"/>
              <w:rPr>
                <w:rStyle w:val="Hyperlink"/>
                <w:rFonts w:cstheme="minorHAnsi"/>
                <w:lang w:val="nl-NL"/>
              </w:rPr>
            </w:pPr>
          </w:p>
          <w:p w14:paraId="0776B399" w14:textId="77777777" w:rsidR="00183242" w:rsidRPr="008E49D2" w:rsidRDefault="00183242" w:rsidP="00574A54">
            <w:pPr>
              <w:pStyle w:val="Geenafstand"/>
              <w:jc w:val="both"/>
              <w:rPr>
                <w:rStyle w:val="Hyperlink"/>
                <w:rFonts w:cstheme="minorHAnsi"/>
                <w:lang w:val="nl-NL"/>
              </w:rPr>
            </w:pPr>
            <w:r w:rsidRPr="008E49D2">
              <w:rPr>
                <w:rStyle w:val="Hyperlink"/>
                <w:rFonts w:cstheme="minorHAnsi"/>
                <w:lang w:val="nl-NL"/>
              </w:rPr>
              <w:t>Bij of krachtens de statuten wordt bepaald hoe wordt vastgesteld dat een aandeelhouder via het elektronische communicatiemiddel aan de algemene vergadering deelneemt en bijgevolg als aanwezig kan worden beschouwd.</w:t>
            </w:r>
          </w:p>
          <w:p w14:paraId="6FD49C4B" w14:textId="77777777" w:rsidR="00183242" w:rsidRPr="008E49D2" w:rsidRDefault="00183242" w:rsidP="00574A54">
            <w:pPr>
              <w:pStyle w:val="Geenafstand"/>
              <w:jc w:val="both"/>
              <w:rPr>
                <w:rStyle w:val="Hyperlink"/>
                <w:rFonts w:cstheme="minorHAnsi"/>
                <w:lang w:val="nl-NL"/>
              </w:rPr>
            </w:pPr>
          </w:p>
          <w:p w14:paraId="4A7CDB15" w14:textId="77777777" w:rsidR="00183242" w:rsidRPr="008E49D2" w:rsidRDefault="00183242" w:rsidP="00574A54">
            <w:pPr>
              <w:pStyle w:val="Geenafstand"/>
              <w:jc w:val="both"/>
              <w:rPr>
                <w:rStyle w:val="Hyperlink"/>
                <w:rFonts w:cstheme="minorHAnsi"/>
                <w:lang w:val="nl-NL"/>
              </w:rPr>
            </w:pPr>
            <w:r w:rsidRPr="008E49D2">
              <w:rPr>
                <w:rStyle w:val="Hyperlink"/>
                <w:rFonts w:cstheme="minorHAnsi"/>
                <w:lang w:val="nl-NL"/>
              </w:rPr>
              <w:t>De notulen van de algemene vergadering vermelden de eventuele technische problemen en incidenten die de deelname langs elektronische weg aan de algemene vergadering of aan de stemming hebben belet of verstoord.</w:t>
            </w:r>
          </w:p>
          <w:p w14:paraId="32ED8361" w14:textId="77777777" w:rsidR="00183242" w:rsidRPr="008E49D2" w:rsidRDefault="00183242" w:rsidP="00574A54">
            <w:pPr>
              <w:pStyle w:val="Geenafstand"/>
              <w:jc w:val="both"/>
              <w:rPr>
                <w:rStyle w:val="Hyperlink"/>
                <w:rFonts w:cstheme="minorHAnsi"/>
                <w:lang w:val="nl-NL"/>
              </w:rPr>
            </w:pPr>
          </w:p>
          <w:p w14:paraId="5CD5F668" w14:textId="77777777" w:rsidR="00183242" w:rsidRPr="008E49D2" w:rsidRDefault="00183242" w:rsidP="00574A54">
            <w:pPr>
              <w:pStyle w:val="Geenafstand"/>
              <w:jc w:val="both"/>
              <w:rPr>
                <w:rStyle w:val="Hyperlink"/>
                <w:rFonts w:cstheme="minorHAnsi"/>
                <w:lang w:val="nl-NL"/>
              </w:rPr>
            </w:pPr>
            <w:r w:rsidRPr="008E49D2">
              <w:rPr>
                <w:rStyle w:val="Hyperlink"/>
                <w:rFonts w:cstheme="minorHAnsi"/>
                <w:lang w:val="nl-NL"/>
              </w:rPr>
              <w:t>De leden van het bureau van de algemene vergadering, het bestuursorgaan en, in voorkomend geval, de commissaris kunnen niet langs elektronische weg aan de algemene vergadering deelnemen.</w:t>
            </w:r>
          </w:p>
          <w:p w14:paraId="175AC947" w14:textId="77777777" w:rsidR="00183242" w:rsidRPr="008E49D2" w:rsidRDefault="00183242" w:rsidP="00574A54">
            <w:pPr>
              <w:pStyle w:val="Geenafstand"/>
              <w:jc w:val="both"/>
              <w:rPr>
                <w:rStyle w:val="Hyperlink"/>
                <w:rFonts w:cstheme="minorHAnsi"/>
                <w:lang w:val="nl-NL"/>
              </w:rPr>
            </w:pPr>
          </w:p>
          <w:p w14:paraId="10E865F0" w14:textId="77777777" w:rsidR="00183242" w:rsidRPr="008E49D2" w:rsidRDefault="00183242" w:rsidP="00574A54">
            <w:pPr>
              <w:pStyle w:val="Geenafstand"/>
              <w:jc w:val="both"/>
              <w:rPr>
                <w:rStyle w:val="Hyperlink"/>
                <w:rFonts w:cstheme="minorHAnsi"/>
                <w:lang w:val="nl-NL"/>
              </w:rPr>
            </w:pPr>
            <w:r w:rsidRPr="008E49D2">
              <w:rPr>
                <w:rStyle w:val="Hyperlink"/>
                <w:rFonts w:cstheme="minorHAnsi"/>
                <w:lang w:val="nl-NL"/>
              </w:rPr>
              <w:t xml:space="preserve">  § 2. Artikel 6:79 is van toepassing wanneer de vennootschap toestaat dat op afstand aan de algemene vergadering wordt deelgenomen.</w:t>
            </w:r>
          </w:p>
          <w:p w14:paraId="3E9B640E" w14:textId="77777777" w:rsidR="00183242" w:rsidRPr="008E49D2" w:rsidRDefault="00183242" w:rsidP="00574A54">
            <w:pPr>
              <w:pStyle w:val="Geenafstand"/>
              <w:jc w:val="both"/>
              <w:rPr>
                <w:rStyle w:val="Hyperlink"/>
                <w:rFonts w:cstheme="minorHAnsi"/>
                <w:lang w:val="nl-NL"/>
              </w:rPr>
            </w:pPr>
          </w:p>
          <w:p w14:paraId="6A5A4BF1" w14:textId="77777777" w:rsidR="00183242" w:rsidRPr="008E49D2" w:rsidRDefault="00183242" w:rsidP="00574A54">
            <w:pPr>
              <w:pStyle w:val="Geenafstand"/>
              <w:jc w:val="both"/>
              <w:rPr>
                <w:rStyle w:val="Hyperlink"/>
                <w:rFonts w:cstheme="minorHAnsi"/>
                <w:lang w:val="nl-NL"/>
              </w:rPr>
            </w:pPr>
            <w:r w:rsidRPr="008E49D2">
              <w:rPr>
                <w:rStyle w:val="Hyperlink"/>
                <w:rFonts w:cstheme="minorHAnsi"/>
                <w:lang w:val="nl-NL"/>
              </w:rPr>
              <w:t>§ 3. De Koning kan de aard en de toepassingsvoorwaarden van de in paragraaf 1 bedoelde elektronische communicatiemiddelen verduidelijken.</w:t>
            </w:r>
          </w:p>
          <w:p w14:paraId="25205B1B" w14:textId="77777777" w:rsidR="00183242" w:rsidRPr="008E49D2" w:rsidRDefault="00183242" w:rsidP="00574A54">
            <w:pPr>
              <w:pStyle w:val="Geenafstand"/>
              <w:jc w:val="both"/>
              <w:rPr>
                <w:rStyle w:val="Hyperlink"/>
                <w:rFonts w:cstheme="minorHAnsi"/>
                <w:lang w:val="nl-NL"/>
              </w:rPr>
            </w:pPr>
          </w:p>
          <w:p w14:paraId="6553ECA1" w14:textId="77777777" w:rsidR="00183242" w:rsidRPr="008E49D2" w:rsidRDefault="00183242" w:rsidP="00574A54">
            <w:pPr>
              <w:pStyle w:val="Geenafstand"/>
              <w:jc w:val="both"/>
              <w:rPr>
                <w:rStyle w:val="Hyperlink"/>
                <w:rFonts w:cstheme="minorHAnsi"/>
                <w:lang w:val="nl-NL"/>
              </w:rPr>
            </w:pPr>
            <w:r w:rsidRPr="008E49D2">
              <w:rPr>
                <w:rStyle w:val="Hyperlink"/>
                <w:rFonts w:cstheme="minorHAnsi"/>
                <w:lang w:val="nl-NL"/>
              </w:rPr>
              <w:t>§ 4. Onverminderd artikel 6:80 kunnen de statuten iedere aandeelhouder toestaan langs elektronische weg op afstand te stemmen vóór de algemene vergadering, volgens de statutair bepaalde modaliteiten.</w:t>
            </w:r>
          </w:p>
          <w:p w14:paraId="5FA9C3D0" w14:textId="77777777" w:rsidR="00183242" w:rsidRPr="008E49D2" w:rsidRDefault="00183242" w:rsidP="00574A54">
            <w:pPr>
              <w:pStyle w:val="Geenafstand"/>
              <w:jc w:val="both"/>
              <w:rPr>
                <w:rStyle w:val="Hyperlink"/>
                <w:rFonts w:cstheme="minorHAnsi"/>
                <w:lang w:val="nl-NL"/>
              </w:rPr>
            </w:pPr>
          </w:p>
          <w:p w14:paraId="0EC9EEEA" w14:textId="1A8C4557" w:rsidR="00183242" w:rsidRPr="008D720C" w:rsidRDefault="00183242" w:rsidP="00574A54">
            <w:pPr>
              <w:spacing w:after="0" w:line="240" w:lineRule="auto"/>
              <w:jc w:val="both"/>
              <w:rPr>
                <w:rFonts w:cstheme="minorHAnsi"/>
                <w:lang w:val="nl-BE"/>
              </w:rPr>
            </w:pPr>
            <w:r w:rsidRPr="008E49D2">
              <w:rPr>
                <w:rStyle w:val="Hyperlink"/>
                <w:rFonts w:cstheme="minorHAnsi"/>
                <w:lang w:val="nl-NL"/>
              </w:rPr>
              <w:t>Als de vennootschap stemmen op afstand langs elektronische weg toestaat, moet zij i</w:t>
            </w:r>
            <w:r w:rsidRPr="008E49D2">
              <w:rPr>
                <w:rStyle w:val="Hyperlink"/>
                <w:rFonts w:cstheme="minorHAnsi"/>
                <w:lang w:val="nl-NL"/>
              </w:rPr>
              <w:t>n</w:t>
            </w:r>
            <w:r w:rsidRPr="008E49D2">
              <w:rPr>
                <w:rStyle w:val="Hyperlink"/>
                <w:rFonts w:cstheme="minorHAnsi"/>
                <w:lang w:val="nl-NL"/>
              </w:rPr>
              <w:t xml:space="preserve"> staat zijn de hoedanigheid en de identiteit van de aandeelhouder te controleren, op de bij of krachtens de statuten bepaalde wijze.</w:t>
            </w:r>
            <w:r w:rsidR="008E49D2">
              <w:rPr>
                <w:rFonts w:cstheme="minorHAnsi"/>
                <w:lang w:val="nl-NL"/>
              </w:rPr>
              <w:fldChar w:fldCharType="end"/>
            </w:r>
          </w:p>
        </w:tc>
        <w:tc>
          <w:tcPr>
            <w:tcW w:w="5953" w:type="dxa"/>
            <w:shd w:val="clear" w:color="auto" w:fill="auto"/>
          </w:tcPr>
          <w:p w14:paraId="73DF2D25" w14:textId="6C645EFE" w:rsidR="00183242" w:rsidRPr="008E49D2" w:rsidRDefault="008E49D2" w:rsidP="00574A54">
            <w:pPr>
              <w:spacing w:after="0" w:line="240" w:lineRule="auto"/>
              <w:jc w:val="both"/>
              <w:rPr>
                <w:rStyle w:val="Hyperlink"/>
                <w:rFonts w:cstheme="minorHAnsi"/>
                <w:lang w:val="fr-FR"/>
              </w:rPr>
            </w:pPr>
            <w:r>
              <w:rPr>
                <w:rFonts w:cstheme="minorHAnsi"/>
                <w:lang w:val="fr-BE"/>
              </w:rPr>
              <w:lastRenderedPageBreak/>
              <w:fldChar w:fldCharType="begin"/>
            </w:r>
            <w:r>
              <w:rPr>
                <w:rFonts w:cstheme="minorHAnsi"/>
                <w:lang w:val="fr-BE"/>
              </w:rPr>
              <w:instrText xml:space="preserve"> HYPERLINK  \l "_Amendement_542_1" </w:instrText>
            </w:r>
            <w:r>
              <w:rPr>
                <w:rFonts w:cstheme="minorHAnsi"/>
                <w:lang w:val="fr-BE"/>
              </w:rPr>
            </w:r>
            <w:r>
              <w:rPr>
                <w:rFonts w:cstheme="minorHAnsi"/>
                <w:lang w:val="fr-BE"/>
              </w:rPr>
              <w:fldChar w:fldCharType="separate"/>
            </w:r>
            <w:r w:rsidR="00183242" w:rsidRPr="008E49D2">
              <w:rPr>
                <w:rStyle w:val="Hyperlink"/>
                <w:rFonts w:cstheme="minorHAnsi"/>
                <w:lang w:val="fr-BE"/>
              </w:rPr>
              <w:t>§ 1</w:t>
            </w:r>
            <w:r w:rsidR="00183242" w:rsidRPr="008E49D2">
              <w:rPr>
                <w:rStyle w:val="Hyperlink"/>
                <w:rFonts w:cstheme="minorHAnsi"/>
                <w:vertAlign w:val="superscript"/>
                <w:lang w:val="fr-BE"/>
              </w:rPr>
              <w:t>er</w:t>
            </w:r>
            <w:r w:rsidR="00183242" w:rsidRPr="008E49D2">
              <w:rPr>
                <w:rStyle w:val="Hyperlink"/>
                <w:rFonts w:cstheme="minorHAnsi"/>
                <w:lang w:val="fr-BE"/>
              </w:rPr>
              <w:t>. Les statuts peuvent prévoir la possibilité pour les actionnair</w:t>
            </w:r>
            <w:r w:rsidR="00AD4E27" w:rsidRPr="008E49D2">
              <w:rPr>
                <w:rStyle w:val="Hyperlink"/>
                <w:rFonts w:cstheme="minorHAnsi"/>
                <w:lang w:val="fr-BE"/>
              </w:rPr>
              <w:t>es de participer à distance à l'</w:t>
            </w:r>
            <w:r w:rsidR="00183242" w:rsidRPr="008E49D2">
              <w:rPr>
                <w:rStyle w:val="Hyperlink"/>
                <w:rFonts w:cstheme="minorHAnsi"/>
                <w:lang w:val="fr-BE"/>
              </w:rPr>
              <w:t>assemblée générale grâce à un moyen de communication électronique mis à disposition par la société. Pour ce qui concerne le respect des conditions de quorum et de majorité, les actionnaires qui p</w:t>
            </w:r>
            <w:r w:rsidR="00AD4E27" w:rsidRPr="008E49D2">
              <w:rPr>
                <w:rStyle w:val="Hyperlink"/>
                <w:rFonts w:cstheme="minorHAnsi"/>
                <w:lang w:val="fr-BE"/>
              </w:rPr>
              <w:t>articipent de cette manière à l'</w:t>
            </w:r>
            <w:r w:rsidR="00183242" w:rsidRPr="008E49D2">
              <w:rPr>
                <w:rStyle w:val="Hyperlink"/>
                <w:rFonts w:cstheme="minorHAnsi"/>
                <w:lang w:val="fr-BE"/>
              </w:rPr>
              <w:t>assemblée gén</w:t>
            </w:r>
            <w:r w:rsidR="00AD4E27" w:rsidRPr="008E49D2">
              <w:rPr>
                <w:rStyle w:val="Hyperlink"/>
                <w:rFonts w:cstheme="minorHAnsi"/>
                <w:lang w:val="fr-BE"/>
              </w:rPr>
              <w:t>érale sont réputés présents à l'endroit où se tient l'</w:t>
            </w:r>
            <w:r w:rsidR="00183242" w:rsidRPr="008E49D2">
              <w:rPr>
                <w:rStyle w:val="Hyperlink"/>
                <w:rFonts w:cstheme="minorHAnsi"/>
                <w:lang w:val="fr-BE"/>
              </w:rPr>
              <w:t>assemblée générale.</w:t>
            </w:r>
          </w:p>
          <w:p w14:paraId="53D3CFBD" w14:textId="77777777" w:rsidR="00183242" w:rsidRPr="008E49D2" w:rsidRDefault="00183242" w:rsidP="00574A54">
            <w:pPr>
              <w:pStyle w:val="Geenafstand"/>
              <w:jc w:val="both"/>
              <w:rPr>
                <w:rStyle w:val="Hyperlink"/>
                <w:rFonts w:cstheme="minorHAnsi"/>
                <w:lang w:val="fr-BE"/>
              </w:rPr>
            </w:pPr>
          </w:p>
          <w:p w14:paraId="7FD563B1" w14:textId="17C712A3" w:rsidR="00183242" w:rsidRPr="008E49D2" w:rsidRDefault="00AD4E27" w:rsidP="00574A54">
            <w:pPr>
              <w:pStyle w:val="Geenafstand"/>
              <w:jc w:val="both"/>
              <w:rPr>
                <w:rStyle w:val="Hyperlink"/>
                <w:rFonts w:cstheme="minorHAnsi"/>
                <w:lang w:val="fr-BE"/>
              </w:rPr>
            </w:pPr>
            <w:r w:rsidRPr="008E49D2">
              <w:rPr>
                <w:rStyle w:val="Hyperlink"/>
                <w:rFonts w:cstheme="minorHAnsi"/>
                <w:lang w:val="fr-BE"/>
              </w:rPr>
              <w:t>Pour l'application de l'</w:t>
            </w:r>
            <w:r w:rsidR="00183242" w:rsidRPr="008E49D2">
              <w:rPr>
                <w:rStyle w:val="Hyperlink"/>
                <w:rFonts w:cstheme="minorHAnsi"/>
                <w:lang w:val="fr-BE"/>
              </w:rPr>
              <w:t>alinéa 1</w:t>
            </w:r>
            <w:r w:rsidR="00183242" w:rsidRPr="008E49D2">
              <w:rPr>
                <w:rStyle w:val="Hyperlink"/>
                <w:rFonts w:cstheme="minorHAnsi"/>
                <w:vertAlign w:val="superscript"/>
                <w:lang w:val="fr-BE"/>
              </w:rPr>
              <w:t>er</w:t>
            </w:r>
            <w:r w:rsidR="00183242" w:rsidRPr="008E49D2">
              <w:rPr>
                <w:rStyle w:val="Hyperlink"/>
                <w:rFonts w:cstheme="minorHAnsi"/>
                <w:lang w:val="fr-BE"/>
              </w:rPr>
              <w:t>, la société doit être en mesure de contrôler, par le moyen de communication électr</w:t>
            </w:r>
            <w:r w:rsidRPr="008E49D2">
              <w:rPr>
                <w:rStyle w:val="Hyperlink"/>
                <w:rFonts w:cstheme="minorHAnsi"/>
                <w:lang w:val="fr-BE"/>
              </w:rPr>
              <w:t>onique utilisé, la qualité et l'identité de l'</w:t>
            </w:r>
            <w:r w:rsidR="00183242" w:rsidRPr="008E49D2">
              <w:rPr>
                <w:rStyle w:val="Hyperlink"/>
                <w:rFonts w:cstheme="minorHAnsi"/>
                <w:lang w:val="fr-BE"/>
              </w:rPr>
              <w:t xml:space="preserve">actionnaire de la manière définie par les statuts ou en vertu de ceux-ci. Des conditions </w:t>
            </w:r>
            <w:r w:rsidR="00183242" w:rsidRPr="008E49D2">
              <w:rPr>
                <w:rStyle w:val="Hyperlink"/>
                <w:rFonts w:cstheme="minorHAnsi"/>
                <w:lang w:val="fr-BE"/>
              </w:rPr>
              <w:lastRenderedPageBreak/>
              <w:t xml:space="preserve">supplémentaires peuvent être imposées par les statuts ou en </w:t>
            </w:r>
            <w:r w:rsidRPr="008E49D2">
              <w:rPr>
                <w:rStyle w:val="Hyperlink"/>
                <w:rFonts w:cstheme="minorHAnsi"/>
                <w:lang w:val="fr-BE"/>
              </w:rPr>
              <w:t>vertu de ceux-ci pour l'</w:t>
            </w:r>
            <w:r w:rsidR="00183242" w:rsidRPr="008E49D2">
              <w:rPr>
                <w:rStyle w:val="Hyperlink"/>
                <w:rFonts w:cstheme="minorHAnsi"/>
                <w:lang w:val="fr-BE"/>
              </w:rPr>
              <w:t>utilisation du moyen de communication électronique, avec pour seul objectif la garantie de la sécurité du moyen de communication électronique.</w:t>
            </w:r>
          </w:p>
          <w:p w14:paraId="385E7BEE" w14:textId="77777777" w:rsidR="00183242" w:rsidRPr="008E49D2" w:rsidRDefault="00183242" w:rsidP="00574A54">
            <w:pPr>
              <w:pStyle w:val="Geenafstand"/>
              <w:jc w:val="both"/>
              <w:rPr>
                <w:rStyle w:val="Hyperlink"/>
                <w:rFonts w:cstheme="minorHAnsi"/>
                <w:lang w:val="fr-BE"/>
              </w:rPr>
            </w:pPr>
          </w:p>
          <w:p w14:paraId="1BC53267" w14:textId="1C01C0CA" w:rsidR="00183242" w:rsidRPr="008E49D2" w:rsidRDefault="00AD4E27" w:rsidP="00574A54">
            <w:pPr>
              <w:pStyle w:val="Geenafstand"/>
              <w:jc w:val="both"/>
              <w:rPr>
                <w:rStyle w:val="Hyperlink"/>
                <w:rFonts w:cstheme="minorHAnsi"/>
                <w:lang w:val="fr-BE"/>
              </w:rPr>
            </w:pPr>
            <w:r w:rsidRPr="008E49D2">
              <w:rPr>
                <w:rStyle w:val="Hyperlink"/>
                <w:rFonts w:cstheme="minorHAnsi"/>
                <w:lang w:val="fr-BE"/>
              </w:rPr>
              <w:t>Pour l'application de l'</w:t>
            </w:r>
            <w:r w:rsidR="00183242" w:rsidRPr="008E49D2">
              <w:rPr>
                <w:rStyle w:val="Hyperlink"/>
                <w:rFonts w:cstheme="minorHAnsi"/>
                <w:lang w:val="fr-BE"/>
              </w:rPr>
              <w:t>alinéa 1</w:t>
            </w:r>
            <w:r w:rsidR="00183242" w:rsidRPr="008E49D2">
              <w:rPr>
                <w:rStyle w:val="Hyperlink"/>
                <w:rFonts w:cstheme="minorHAnsi"/>
                <w:vertAlign w:val="superscript"/>
                <w:lang w:val="fr-BE"/>
              </w:rPr>
              <w:t>er</w:t>
            </w:r>
            <w:r w:rsidR="00183242" w:rsidRPr="008E49D2">
              <w:rPr>
                <w:rStyle w:val="Hyperlink"/>
                <w:rFonts w:cstheme="minorHAnsi"/>
                <w:lang w:val="fr-BE"/>
              </w:rPr>
              <w:t>, et sans préjudice de toute restriction imposée par ou en vertu de la loi, le moyen de communication électronique doit au moins permettre aux actionnaires, de prendre connaissance, de manière directe, simultanée et continu</w:t>
            </w:r>
            <w:r w:rsidRPr="008E49D2">
              <w:rPr>
                <w:rStyle w:val="Hyperlink"/>
                <w:rFonts w:cstheme="minorHAnsi"/>
                <w:lang w:val="fr-BE"/>
              </w:rPr>
              <w:t>e, des discussions au sein de l'assemblée et d'</w:t>
            </w:r>
            <w:r w:rsidR="00183242" w:rsidRPr="008E49D2">
              <w:rPr>
                <w:rStyle w:val="Hyperlink"/>
                <w:rFonts w:cstheme="minorHAnsi"/>
                <w:lang w:val="fr-BE"/>
              </w:rPr>
              <w:t xml:space="preserve">exercer leur droit de vote sur tous les </w:t>
            </w:r>
            <w:r w:rsidRPr="008E49D2">
              <w:rPr>
                <w:rStyle w:val="Hyperlink"/>
                <w:rFonts w:cstheme="minorHAnsi"/>
                <w:lang w:val="fr-BE"/>
              </w:rPr>
              <w:t>points sur lesquels l'</w:t>
            </w:r>
            <w:r w:rsidR="00183242" w:rsidRPr="008E49D2">
              <w:rPr>
                <w:rStyle w:val="Hyperlink"/>
                <w:rFonts w:cstheme="minorHAnsi"/>
                <w:lang w:val="fr-BE"/>
              </w:rPr>
              <w:t>assemblée est appelée à se prononcer. Les statuts peuvent prévoir que le moyen de communication électronique doit en outre permettre aux actionnaires de participer aux délibérations et de poser des questions.</w:t>
            </w:r>
          </w:p>
          <w:p w14:paraId="772B6432" w14:textId="77777777" w:rsidR="00183242" w:rsidRPr="008E49D2" w:rsidRDefault="00183242" w:rsidP="00574A54">
            <w:pPr>
              <w:pStyle w:val="Geenafstand"/>
              <w:jc w:val="both"/>
              <w:rPr>
                <w:rStyle w:val="Hyperlink"/>
                <w:rFonts w:cstheme="minorHAnsi"/>
                <w:lang w:val="fr-BE"/>
              </w:rPr>
            </w:pPr>
          </w:p>
          <w:p w14:paraId="56AFB6A4" w14:textId="6568A2AF" w:rsidR="00183242" w:rsidRPr="008E49D2" w:rsidRDefault="00AD4E27" w:rsidP="00574A54">
            <w:pPr>
              <w:pStyle w:val="Geenafstand"/>
              <w:jc w:val="both"/>
              <w:rPr>
                <w:rStyle w:val="Hyperlink"/>
                <w:rFonts w:cstheme="minorHAnsi"/>
                <w:lang w:val="fr-BE"/>
              </w:rPr>
            </w:pPr>
            <w:r w:rsidRPr="008E49D2">
              <w:rPr>
                <w:rStyle w:val="Hyperlink"/>
                <w:rFonts w:cstheme="minorHAnsi"/>
                <w:lang w:val="fr-BE"/>
              </w:rPr>
              <w:t>La convocation à l'</w:t>
            </w:r>
            <w:r w:rsidR="00183242" w:rsidRPr="008E49D2">
              <w:rPr>
                <w:rStyle w:val="Hyperlink"/>
                <w:rFonts w:cstheme="minorHAnsi"/>
                <w:lang w:val="fr-BE"/>
              </w:rPr>
              <w:t>assemblée générale contient une description claire et précise des procédures relatives à la participation à distance prévues par les statuts ou en vertu de ceux-ci.</w:t>
            </w:r>
          </w:p>
          <w:p w14:paraId="2DFEA1BF" w14:textId="77777777" w:rsidR="00183242" w:rsidRPr="008E49D2" w:rsidRDefault="00183242" w:rsidP="00574A54">
            <w:pPr>
              <w:pStyle w:val="Geenafstand"/>
              <w:jc w:val="both"/>
              <w:rPr>
                <w:rStyle w:val="Hyperlink"/>
                <w:rFonts w:cstheme="minorHAnsi"/>
                <w:lang w:val="fr-BE"/>
              </w:rPr>
            </w:pPr>
          </w:p>
          <w:p w14:paraId="1C8FF302" w14:textId="048EA48A" w:rsidR="00183242" w:rsidRPr="008E49D2" w:rsidRDefault="00183242" w:rsidP="00574A54">
            <w:pPr>
              <w:pStyle w:val="Geenafstand"/>
              <w:jc w:val="both"/>
              <w:rPr>
                <w:rStyle w:val="Hyperlink"/>
                <w:rFonts w:cstheme="minorHAnsi"/>
                <w:lang w:val="fr-BE"/>
              </w:rPr>
            </w:pPr>
            <w:r w:rsidRPr="008E49D2">
              <w:rPr>
                <w:rStyle w:val="Hyperlink"/>
                <w:rFonts w:cstheme="minorHAnsi"/>
                <w:lang w:val="fr-BE"/>
              </w:rPr>
              <w:t>Les modalités suivan</w:t>
            </w:r>
            <w:r w:rsidR="00AD4E27" w:rsidRPr="008E49D2">
              <w:rPr>
                <w:rStyle w:val="Hyperlink"/>
                <w:rFonts w:cstheme="minorHAnsi"/>
                <w:lang w:val="fr-BE"/>
              </w:rPr>
              <w:t>t lesquelles il est constaté qu'un actionnaire participe à l'</w:t>
            </w:r>
            <w:r w:rsidRPr="008E49D2">
              <w:rPr>
                <w:rStyle w:val="Hyperlink"/>
                <w:rFonts w:cstheme="minorHAnsi"/>
                <w:lang w:val="fr-BE"/>
              </w:rPr>
              <w:t>assemblée générale par un moyen de communication électronique et peut dès lors être considéré comme présent, sont définies par les statuts ou en vertu de ceux-ci.</w:t>
            </w:r>
          </w:p>
          <w:p w14:paraId="596A464D" w14:textId="77777777" w:rsidR="00183242" w:rsidRPr="008E49D2" w:rsidRDefault="00183242" w:rsidP="00574A54">
            <w:pPr>
              <w:pStyle w:val="Geenafstand"/>
              <w:jc w:val="both"/>
              <w:rPr>
                <w:rStyle w:val="Hyperlink"/>
                <w:rFonts w:cstheme="minorHAnsi"/>
                <w:lang w:val="fr-BE"/>
              </w:rPr>
            </w:pPr>
          </w:p>
          <w:p w14:paraId="5D17E91D" w14:textId="77A4A990" w:rsidR="00183242" w:rsidRPr="008E49D2" w:rsidRDefault="00AD4E27" w:rsidP="00574A54">
            <w:pPr>
              <w:pStyle w:val="Geenafstand"/>
              <w:jc w:val="both"/>
              <w:rPr>
                <w:rStyle w:val="Hyperlink"/>
                <w:rFonts w:cstheme="minorHAnsi"/>
                <w:lang w:val="fr-BE"/>
              </w:rPr>
            </w:pPr>
            <w:r w:rsidRPr="008E49D2">
              <w:rPr>
                <w:rStyle w:val="Hyperlink"/>
                <w:rFonts w:cstheme="minorHAnsi"/>
                <w:lang w:val="fr-BE"/>
              </w:rPr>
              <w:t>Le procès-verbal de l'</w:t>
            </w:r>
            <w:r w:rsidR="00183242" w:rsidRPr="008E49D2">
              <w:rPr>
                <w:rStyle w:val="Hyperlink"/>
                <w:rFonts w:cstheme="minorHAnsi"/>
                <w:lang w:val="fr-BE"/>
              </w:rPr>
              <w:t>assemblée générale mentionne les éventuels problèmes et incidents techniques qui ont empêché ou perturbé la particip</w:t>
            </w:r>
            <w:r w:rsidRPr="008E49D2">
              <w:rPr>
                <w:rStyle w:val="Hyperlink"/>
                <w:rFonts w:cstheme="minorHAnsi"/>
                <w:lang w:val="fr-BE"/>
              </w:rPr>
              <w:t>ation par voie électronique à l'</w:t>
            </w:r>
            <w:r w:rsidR="00183242" w:rsidRPr="008E49D2">
              <w:rPr>
                <w:rStyle w:val="Hyperlink"/>
                <w:rFonts w:cstheme="minorHAnsi"/>
                <w:lang w:val="fr-BE"/>
              </w:rPr>
              <w:t>assemblée générale ou au vote.</w:t>
            </w:r>
          </w:p>
          <w:p w14:paraId="7956E203" w14:textId="77777777" w:rsidR="00183242" w:rsidRPr="008E49D2" w:rsidRDefault="00183242" w:rsidP="00574A54">
            <w:pPr>
              <w:pStyle w:val="Geenafstand"/>
              <w:jc w:val="both"/>
              <w:rPr>
                <w:rStyle w:val="Hyperlink"/>
                <w:rFonts w:cstheme="minorHAnsi"/>
                <w:lang w:val="fr-BE"/>
              </w:rPr>
            </w:pPr>
          </w:p>
          <w:p w14:paraId="15297D2F" w14:textId="3F837F0C" w:rsidR="00183242" w:rsidRPr="008E49D2" w:rsidRDefault="00AD4E27" w:rsidP="00574A54">
            <w:pPr>
              <w:pStyle w:val="Geenafstand"/>
              <w:jc w:val="both"/>
              <w:rPr>
                <w:rStyle w:val="Hyperlink"/>
                <w:rFonts w:cstheme="minorHAnsi"/>
                <w:lang w:val="fr-BE"/>
              </w:rPr>
            </w:pPr>
            <w:r w:rsidRPr="008E49D2">
              <w:rPr>
                <w:rStyle w:val="Hyperlink"/>
                <w:rFonts w:cstheme="minorHAnsi"/>
                <w:lang w:val="fr-BE"/>
              </w:rPr>
              <w:t>Les membres du bureau de l'assemblée générale, l'organe d'</w:t>
            </w:r>
            <w:r w:rsidR="00183242" w:rsidRPr="008E49D2">
              <w:rPr>
                <w:rStyle w:val="Hyperlink"/>
                <w:rFonts w:cstheme="minorHAnsi"/>
                <w:lang w:val="fr-BE"/>
              </w:rPr>
              <w:t>administration et, le cas échéant, le commissair</w:t>
            </w:r>
            <w:r w:rsidRPr="008E49D2">
              <w:rPr>
                <w:rStyle w:val="Hyperlink"/>
                <w:rFonts w:cstheme="minorHAnsi"/>
                <w:lang w:val="fr-BE"/>
              </w:rPr>
              <w:t>e ne peuvent pas participer à l'</w:t>
            </w:r>
            <w:r w:rsidR="00183242" w:rsidRPr="008E49D2">
              <w:rPr>
                <w:rStyle w:val="Hyperlink"/>
                <w:rFonts w:cstheme="minorHAnsi"/>
                <w:lang w:val="fr-BE"/>
              </w:rPr>
              <w:t>assemblée générale par voie électronique.</w:t>
            </w:r>
          </w:p>
          <w:p w14:paraId="73B443B8" w14:textId="77777777" w:rsidR="00183242" w:rsidRPr="008E49D2" w:rsidRDefault="00183242" w:rsidP="00574A54">
            <w:pPr>
              <w:pStyle w:val="Geenafstand"/>
              <w:jc w:val="both"/>
              <w:rPr>
                <w:rStyle w:val="Hyperlink"/>
                <w:rFonts w:cstheme="minorHAnsi"/>
                <w:lang w:val="fr-BE"/>
              </w:rPr>
            </w:pPr>
          </w:p>
          <w:p w14:paraId="6596ED44" w14:textId="5336AA13" w:rsidR="00183242" w:rsidRPr="008E49D2" w:rsidRDefault="00AD4E27" w:rsidP="00574A54">
            <w:pPr>
              <w:pStyle w:val="Geenafstand"/>
              <w:jc w:val="both"/>
              <w:rPr>
                <w:rStyle w:val="Hyperlink"/>
                <w:rFonts w:cstheme="minorHAnsi"/>
                <w:lang w:val="fr-BE"/>
              </w:rPr>
            </w:pPr>
            <w:r w:rsidRPr="008E49D2">
              <w:rPr>
                <w:rStyle w:val="Hyperlink"/>
                <w:rFonts w:cstheme="minorHAnsi"/>
                <w:lang w:val="fr-BE"/>
              </w:rPr>
              <w:t>§ 2. L'</w:t>
            </w:r>
            <w:r w:rsidR="00183242" w:rsidRPr="008E49D2">
              <w:rPr>
                <w:rStyle w:val="Hyperlink"/>
                <w:rFonts w:cstheme="minorHAnsi"/>
                <w:lang w:val="fr-BE"/>
              </w:rPr>
              <w:t xml:space="preserve">article 6:79 est applicable lorsque la société permet </w:t>
            </w:r>
            <w:r w:rsidRPr="008E49D2">
              <w:rPr>
                <w:rStyle w:val="Hyperlink"/>
                <w:rFonts w:cstheme="minorHAnsi"/>
                <w:lang w:val="fr-BE"/>
              </w:rPr>
              <w:t>la participation à distance à l'</w:t>
            </w:r>
            <w:r w:rsidR="00183242" w:rsidRPr="008E49D2">
              <w:rPr>
                <w:rStyle w:val="Hyperlink"/>
                <w:rFonts w:cstheme="minorHAnsi"/>
                <w:lang w:val="fr-BE"/>
              </w:rPr>
              <w:t>assemblée générale.</w:t>
            </w:r>
          </w:p>
          <w:p w14:paraId="6A193A9E" w14:textId="77777777" w:rsidR="00183242" w:rsidRPr="008E49D2" w:rsidRDefault="00183242" w:rsidP="00574A54">
            <w:pPr>
              <w:pStyle w:val="Geenafstand"/>
              <w:jc w:val="both"/>
              <w:rPr>
                <w:rStyle w:val="Hyperlink"/>
                <w:rFonts w:cstheme="minorHAnsi"/>
                <w:lang w:val="fr-BE"/>
              </w:rPr>
            </w:pPr>
          </w:p>
          <w:p w14:paraId="64EAB555" w14:textId="4D545C12" w:rsidR="00183242" w:rsidRPr="008E49D2" w:rsidRDefault="00183242" w:rsidP="00574A54">
            <w:pPr>
              <w:pStyle w:val="Geenafstand"/>
              <w:jc w:val="both"/>
              <w:rPr>
                <w:rStyle w:val="Hyperlink"/>
                <w:rFonts w:cstheme="minorHAnsi"/>
                <w:lang w:val="fr-BE"/>
              </w:rPr>
            </w:pPr>
            <w:r w:rsidRPr="008E49D2">
              <w:rPr>
                <w:rStyle w:val="Hyperlink"/>
                <w:rFonts w:cstheme="minorHAnsi"/>
                <w:lang w:val="fr-BE"/>
              </w:rPr>
              <w:t>§ 3. Le Roi peut précise</w:t>
            </w:r>
            <w:r w:rsidR="00AD4E27" w:rsidRPr="008E49D2">
              <w:rPr>
                <w:rStyle w:val="Hyperlink"/>
                <w:rFonts w:cstheme="minorHAnsi"/>
                <w:lang w:val="fr-BE"/>
              </w:rPr>
              <w:t>r la nature et les conditions d'</w:t>
            </w:r>
            <w:r w:rsidRPr="008E49D2">
              <w:rPr>
                <w:rStyle w:val="Hyperlink"/>
                <w:rFonts w:cstheme="minorHAnsi"/>
                <w:lang w:val="fr-BE"/>
              </w:rPr>
              <w:t>application des moyens de communication électronique visés au paragraphe 1</w:t>
            </w:r>
            <w:r w:rsidRPr="008E49D2">
              <w:rPr>
                <w:rStyle w:val="Hyperlink"/>
                <w:rFonts w:cstheme="minorHAnsi"/>
                <w:vertAlign w:val="superscript"/>
                <w:lang w:val="fr-BE"/>
              </w:rPr>
              <w:t>er</w:t>
            </w:r>
            <w:r w:rsidRPr="008E49D2">
              <w:rPr>
                <w:rStyle w:val="Hyperlink"/>
                <w:rFonts w:cstheme="minorHAnsi"/>
                <w:lang w:val="fr-BE"/>
              </w:rPr>
              <w:t>.</w:t>
            </w:r>
          </w:p>
          <w:p w14:paraId="1B3B7A56" w14:textId="77777777" w:rsidR="00183242" w:rsidRPr="008E49D2" w:rsidRDefault="00183242" w:rsidP="00574A54">
            <w:pPr>
              <w:pStyle w:val="Geenafstand"/>
              <w:jc w:val="both"/>
              <w:rPr>
                <w:rStyle w:val="Hyperlink"/>
                <w:rFonts w:cstheme="minorHAnsi"/>
                <w:lang w:val="fr-BE"/>
              </w:rPr>
            </w:pPr>
          </w:p>
          <w:p w14:paraId="53D103C4" w14:textId="0FD12DBC" w:rsidR="00183242" w:rsidRPr="008E49D2" w:rsidRDefault="00AD4E27" w:rsidP="00574A54">
            <w:pPr>
              <w:pStyle w:val="Geenafstand"/>
              <w:jc w:val="both"/>
              <w:rPr>
                <w:rStyle w:val="Hyperlink"/>
                <w:rFonts w:cstheme="minorHAnsi"/>
                <w:lang w:val="fr-BE"/>
              </w:rPr>
            </w:pPr>
            <w:r w:rsidRPr="008E49D2">
              <w:rPr>
                <w:rStyle w:val="Hyperlink"/>
                <w:rFonts w:cstheme="minorHAnsi"/>
                <w:lang w:val="fr-BE"/>
              </w:rPr>
              <w:t>§ 4. Sans préjudice de l'</w:t>
            </w:r>
            <w:r w:rsidR="00183242" w:rsidRPr="008E49D2">
              <w:rPr>
                <w:rStyle w:val="Hyperlink"/>
                <w:rFonts w:cstheme="minorHAnsi"/>
                <w:lang w:val="fr-BE"/>
              </w:rPr>
              <w:t>article 6:80, les statuts peuvent autoriser tout actionn</w:t>
            </w:r>
            <w:r w:rsidRPr="008E49D2">
              <w:rPr>
                <w:rStyle w:val="Hyperlink"/>
                <w:rFonts w:cstheme="minorHAnsi"/>
                <w:lang w:val="fr-BE"/>
              </w:rPr>
              <w:t>aire à voter à distance avant l'</w:t>
            </w:r>
            <w:r w:rsidR="00183242" w:rsidRPr="008E49D2">
              <w:rPr>
                <w:rStyle w:val="Hyperlink"/>
                <w:rFonts w:cstheme="minorHAnsi"/>
                <w:lang w:val="fr-BE"/>
              </w:rPr>
              <w:t>assemblée générale sous forme élect</w:t>
            </w:r>
            <w:r w:rsidRPr="008E49D2">
              <w:rPr>
                <w:rStyle w:val="Hyperlink"/>
                <w:rFonts w:cstheme="minorHAnsi"/>
                <w:lang w:val="fr-BE"/>
              </w:rPr>
              <w:t>ronique, selon les modalités qu'</w:t>
            </w:r>
            <w:r w:rsidR="00183242" w:rsidRPr="008E49D2">
              <w:rPr>
                <w:rStyle w:val="Hyperlink"/>
                <w:rFonts w:cstheme="minorHAnsi"/>
                <w:lang w:val="fr-BE"/>
              </w:rPr>
              <w:t>ils déterminent.</w:t>
            </w:r>
          </w:p>
          <w:p w14:paraId="148A5DD5" w14:textId="77777777" w:rsidR="00183242" w:rsidRPr="008E49D2" w:rsidRDefault="00183242" w:rsidP="00574A54">
            <w:pPr>
              <w:pStyle w:val="Geenafstand"/>
              <w:jc w:val="both"/>
              <w:rPr>
                <w:rStyle w:val="Hyperlink"/>
                <w:rFonts w:cstheme="minorHAnsi"/>
                <w:lang w:val="fr-BE"/>
              </w:rPr>
            </w:pPr>
          </w:p>
          <w:p w14:paraId="1B3E6FE0" w14:textId="409758B2" w:rsidR="00183242" w:rsidRPr="008D720C" w:rsidRDefault="00183242" w:rsidP="00574A54">
            <w:pPr>
              <w:spacing w:after="0" w:line="240" w:lineRule="auto"/>
              <w:jc w:val="both"/>
              <w:rPr>
                <w:rFonts w:cstheme="minorHAnsi"/>
                <w:lang w:val="fr-BE"/>
              </w:rPr>
            </w:pPr>
            <w:r w:rsidRPr="008E49D2">
              <w:rPr>
                <w:rStyle w:val="Hyperlink"/>
                <w:rFonts w:cstheme="minorHAnsi"/>
                <w:lang w:val="fr-BE"/>
              </w:rPr>
              <w:t>Lorsque la société autorise le vote à distance sous forme électronique, elle doit être en mesu</w:t>
            </w:r>
            <w:r w:rsidR="00AD4E27" w:rsidRPr="008E49D2">
              <w:rPr>
                <w:rStyle w:val="Hyperlink"/>
                <w:rFonts w:cstheme="minorHAnsi"/>
                <w:lang w:val="fr-BE"/>
              </w:rPr>
              <w:t>re de contrôler la qualité et l'identité de l'</w:t>
            </w:r>
            <w:r w:rsidRPr="008E49D2">
              <w:rPr>
                <w:rStyle w:val="Hyperlink"/>
                <w:rFonts w:cstheme="minorHAnsi"/>
                <w:lang w:val="fr-BE"/>
              </w:rPr>
              <w:t>actionnaire, de la manière définie par les statuts ou en vertu de ceux-ci.</w:t>
            </w:r>
            <w:r w:rsidR="008E49D2">
              <w:rPr>
                <w:rFonts w:cstheme="minorHAnsi"/>
                <w:lang w:val="fr-BE"/>
              </w:rPr>
              <w:fldChar w:fldCharType="end"/>
            </w:r>
          </w:p>
        </w:tc>
      </w:tr>
      <w:tr w:rsidR="00D216DD" w:rsidRPr="00D216DD" w14:paraId="6596F949" w14:textId="77777777" w:rsidTr="00D216DD">
        <w:trPr>
          <w:trHeight w:val="423"/>
        </w:trPr>
        <w:tc>
          <w:tcPr>
            <w:tcW w:w="1980" w:type="dxa"/>
          </w:tcPr>
          <w:p w14:paraId="77405282" w14:textId="4C2603ED" w:rsidR="00D216DD" w:rsidRDefault="00D216DD" w:rsidP="00574A54">
            <w:pPr>
              <w:spacing w:after="0" w:line="240" w:lineRule="auto"/>
              <w:jc w:val="both"/>
              <w:rPr>
                <w:rFonts w:cs="Calibri"/>
                <w:lang w:val="nl-BE"/>
              </w:rPr>
            </w:pPr>
            <w:proofErr w:type="spellStart"/>
            <w:r w:rsidRPr="00810BA5">
              <w:lastRenderedPageBreak/>
              <w:t>Ontwerp</w:t>
            </w:r>
            <w:proofErr w:type="spellEnd"/>
          </w:p>
        </w:tc>
        <w:tc>
          <w:tcPr>
            <w:tcW w:w="5812" w:type="dxa"/>
            <w:shd w:val="clear" w:color="auto" w:fill="auto"/>
          </w:tcPr>
          <w:p w14:paraId="79AA3C5C" w14:textId="69717336" w:rsidR="00D216DD" w:rsidRPr="00D41C14" w:rsidRDefault="00D216DD" w:rsidP="00574A54">
            <w:pPr>
              <w:spacing w:after="0" w:line="240" w:lineRule="auto"/>
              <w:jc w:val="both"/>
              <w:rPr>
                <w:rFonts w:cstheme="minorHAnsi"/>
                <w:lang w:val="nl-NL"/>
              </w:rPr>
            </w:pPr>
            <w:proofErr w:type="spellStart"/>
            <w:r w:rsidRPr="00810BA5">
              <w:t>Geen</w:t>
            </w:r>
            <w:proofErr w:type="spellEnd"/>
            <w:r w:rsidRPr="00810BA5">
              <w:t xml:space="preserve"> </w:t>
            </w:r>
            <w:proofErr w:type="spellStart"/>
            <w:r w:rsidRPr="00810BA5">
              <w:t>artikel</w:t>
            </w:r>
            <w:proofErr w:type="spellEnd"/>
            <w:r>
              <w:t>.</w:t>
            </w:r>
          </w:p>
        </w:tc>
        <w:tc>
          <w:tcPr>
            <w:tcW w:w="5953" w:type="dxa"/>
            <w:shd w:val="clear" w:color="auto" w:fill="auto"/>
          </w:tcPr>
          <w:p w14:paraId="12DA8E6F" w14:textId="405DCFD6" w:rsidR="00D216DD" w:rsidRPr="00D41C14" w:rsidRDefault="00D216DD" w:rsidP="00574A54">
            <w:pPr>
              <w:spacing w:after="0" w:line="240" w:lineRule="auto"/>
              <w:jc w:val="both"/>
              <w:rPr>
                <w:rFonts w:cstheme="minorHAnsi"/>
                <w:lang w:val="fr-BE"/>
              </w:rPr>
            </w:pPr>
            <w:r>
              <w:t xml:space="preserve">Pas </w:t>
            </w:r>
            <w:proofErr w:type="spellStart"/>
            <w:r>
              <w:t>d’article</w:t>
            </w:r>
            <w:proofErr w:type="spellEnd"/>
            <w:r>
              <w:t>.</w:t>
            </w:r>
          </w:p>
        </w:tc>
      </w:tr>
      <w:tr w:rsidR="00D216DD" w:rsidRPr="00CA03D0" w14:paraId="5EFEE5BD" w14:textId="77777777" w:rsidTr="00AB09CA">
        <w:trPr>
          <w:trHeight w:val="370"/>
        </w:trPr>
        <w:tc>
          <w:tcPr>
            <w:tcW w:w="1980" w:type="dxa"/>
          </w:tcPr>
          <w:p w14:paraId="27540920" w14:textId="77777777" w:rsidR="00D216DD" w:rsidRPr="00CA03D0" w:rsidRDefault="00D216DD" w:rsidP="00574A54">
            <w:pPr>
              <w:spacing w:after="0" w:line="240" w:lineRule="auto"/>
              <w:jc w:val="both"/>
              <w:rPr>
                <w:rFonts w:cs="Calibri"/>
                <w:lang w:val="fr-FR"/>
              </w:rPr>
            </w:pPr>
            <w:proofErr w:type="spellStart"/>
            <w:r>
              <w:rPr>
                <w:rFonts w:cs="Calibri"/>
                <w:lang w:val="fr-FR"/>
              </w:rPr>
              <w:t>Voorontwerp</w:t>
            </w:r>
            <w:proofErr w:type="spellEnd"/>
          </w:p>
        </w:tc>
        <w:tc>
          <w:tcPr>
            <w:tcW w:w="5812" w:type="dxa"/>
            <w:shd w:val="clear" w:color="auto" w:fill="auto"/>
          </w:tcPr>
          <w:p w14:paraId="5DEEE092" w14:textId="77777777" w:rsidR="00D216DD" w:rsidRPr="00CA03D0" w:rsidRDefault="00D216DD" w:rsidP="00574A54">
            <w:pPr>
              <w:spacing w:after="0" w:line="240" w:lineRule="auto"/>
              <w:jc w:val="both"/>
              <w:rPr>
                <w:rFonts w:cstheme="minorHAnsi"/>
                <w:lang w:val="fr-FR"/>
              </w:rPr>
            </w:pPr>
            <w:proofErr w:type="spellStart"/>
            <w:r>
              <w:rPr>
                <w:rFonts w:cstheme="minorHAnsi"/>
                <w:lang w:val="fr-FR"/>
              </w:rPr>
              <w:t>Geen</w:t>
            </w:r>
            <w:proofErr w:type="spellEnd"/>
            <w:r>
              <w:rPr>
                <w:rFonts w:cstheme="minorHAnsi"/>
                <w:lang w:val="fr-FR"/>
              </w:rPr>
              <w:t xml:space="preserve"> </w:t>
            </w:r>
            <w:proofErr w:type="spellStart"/>
            <w:r>
              <w:rPr>
                <w:rFonts w:cstheme="minorHAnsi"/>
                <w:lang w:val="fr-FR"/>
              </w:rPr>
              <w:t>artikel</w:t>
            </w:r>
            <w:proofErr w:type="spellEnd"/>
            <w:r>
              <w:rPr>
                <w:rFonts w:cstheme="minorHAnsi"/>
                <w:lang w:val="fr-FR"/>
              </w:rPr>
              <w:t>.</w:t>
            </w:r>
          </w:p>
        </w:tc>
        <w:tc>
          <w:tcPr>
            <w:tcW w:w="5953" w:type="dxa"/>
            <w:shd w:val="clear" w:color="auto" w:fill="auto"/>
          </w:tcPr>
          <w:p w14:paraId="302A39FA" w14:textId="77777777" w:rsidR="00D216DD" w:rsidRPr="00D41C14" w:rsidRDefault="00D216DD" w:rsidP="00574A54">
            <w:pPr>
              <w:spacing w:after="0" w:line="240" w:lineRule="auto"/>
              <w:jc w:val="both"/>
              <w:rPr>
                <w:rFonts w:cstheme="minorHAnsi"/>
                <w:lang w:val="fr-BE"/>
              </w:rPr>
            </w:pPr>
            <w:r>
              <w:rPr>
                <w:rFonts w:cstheme="minorHAnsi"/>
                <w:lang w:val="fr-BE"/>
              </w:rPr>
              <w:t>Pas d’article.</w:t>
            </w:r>
          </w:p>
        </w:tc>
      </w:tr>
      <w:tr w:rsidR="00D216DD" w:rsidRPr="00CA03D0" w14:paraId="05C4C8D2" w14:textId="77777777" w:rsidTr="00AB09CA">
        <w:trPr>
          <w:trHeight w:val="411"/>
        </w:trPr>
        <w:tc>
          <w:tcPr>
            <w:tcW w:w="1980" w:type="dxa"/>
          </w:tcPr>
          <w:p w14:paraId="4D956235" w14:textId="77777777" w:rsidR="00D216DD" w:rsidRPr="00810BA5" w:rsidRDefault="00D216DD" w:rsidP="00574A54">
            <w:pPr>
              <w:spacing w:after="0"/>
            </w:pPr>
            <w:proofErr w:type="spellStart"/>
            <w:r>
              <w:t>MvT</w:t>
            </w:r>
            <w:proofErr w:type="spellEnd"/>
          </w:p>
        </w:tc>
        <w:tc>
          <w:tcPr>
            <w:tcW w:w="5812" w:type="dxa"/>
            <w:shd w:val="clear" w:color="auto" w:fill="auto"/>
          </w:tcPr>
          <w:p w14:paraId="76E57427" w14:textId="77777777" w:rsidR="00D216DD" w:rsidRPr="00063E4F" w:rsidRDefault="00D216DD" w:rsidP="00574A54">
            <w:pPr>
              <w:spacing w:after="0"/>
            </w:pPr>
            <w:proofErr w:type="spellStart"/>
            <w:r>
              <w:t>Geen</w:t>
            </w:r>
            <w:proofErr w:type="spellEnd"/>
            <w:r>
              <w:t xml:space="preserve"> </w:t>
            </w:r>
            <w:proofErr w:type="spellStart"/>
            <w:r>
              <w:t>opmerkingen</w:t>
            </w:r>
            <w:proofErr w:type="spellEnd"/>
            <w:r>
              <w:t>.</w:t>
            </w:r>
          </w:p>
        </w:tc>
        <w:tc>
          <w:tcPr>
            <w:tcW w:w="5953" w:type="dxa"/>
            <w:shd w:val="clear" w:color="auto" w:fill="auto"/>
          </w:tcPr>
          <w:p w14:paraId="5BA5E165" w14:textId="77777777" w:rsidR="00D216DD" w:rsidRPr="00063E4F" w:rsidRDefault="00D216DD" w:rsidP="00574A54">
            <w:pPr>
              <w:spacing w:after="0"/>
            </w:pPr>
            <w:r>
              <w:t xml:space="preserve">Pas de </w:t>
            </w:r>
            <w:proofErr w:type="spellStart"/>
            <w:r>
              <w:t>remarques</w:t>
            </w:r>
            <w:proofErr w:type="spellEnd"/>
            <w:r>
              <w:t>.</w:t>
            </w:r>
          </w:p>
        </w:tc>
      </w:tr>
      <w:tr w:rsidR="00D216DD" w:rsidRPr="00CA03D0" w14:paraId="79C11E00" w14:textId="77777777" w:rsidTr="00AB09CA">
        <w:trPr>
          <w:trHeight w:val="428"/>
        </w:trPr>
        <w:tc>
          <w:tcPr>
            <w:tcW w:w="1980" w:type="dxa"/>
          </w:tcPr>
          <w:p w14:paraId="6958CDB2" w14:textId="77777777" w:rsidR="00D216DD" w:rsidRPr="00810BA5" w:rsidRDefault="00D216DD" w:rsidP="00574A54">
            <w:pPr>
              <w:spacing w:after="0"/>
            </w:pPr>
            <w:proofErr w:type="spellStart"/>
            <w:r>
              <w:t>RvSt</w:t>
            </w:r>
            <w:proofErr w:type="spellEnd"/>
          </w:p>
        </w:tc>
        <w:tc>
          <w:tcPr>
            <w:tcW w:w="5812" w:type="dxa"/>
            <w:shd w:val="clear" w:color="auto" w:fill="auto"/>
          </w:tcPr>
          <w:p w14:paraId="0ED8025B" w14:textId="77777777" w:rsidR="00D216DD" w:rsidRPr="00063E4F" w:rsidRDefault="00D216DD" w:rsidP="00574A54">
            <w:pPr>
              <w:spacing w:after="0"/>
            </w:pPr>
            <w:proofErr w:type="spellStart"/>
            <w:r>
              <w:t>Geen</w:t>
            </w:r>
            <w:proofErr w:type="spellEnd"/>
            <w:r>
              <w:t xml:space="preserve"> </w:t>
            </w:r>
            <w:proofErr w:type="spellStart"/>
            <w:r>
              <w:t>opmerkingen</w:t>
            </w:r>
            <w:proofErr w:type="spellEnd"/>
            <w:r>
              <w:t>.</w:t>
            </w:r>
          </w:p>
        </w:tc>
        <w:tc>
          <w:tcPr>
            <w:tcW w:w="5953" w:type="dxa"/>
            <w:shd w:val="clear" w:color="auto" w:fill="auto"/>
          </w:tcPr>
          <w:p w14:paraId="0FDF04A0" w14:textId="77777777" w:rsidR="00D216DD" w:rsidRPr="00063E4F" w:rsidRDefault="00D216DD" w:rsidP="00574A54">
            <w:pPr>
              <w:spacing w:after="0"/>
            </w:pPr>
            <w:r>
              <w:t xml:space="preserve">Pas de </w:t>
            </w:r>
            <w:proofErr w:type="spellStart"/>
            <w:r>
              <w:t>remarques</w:t>
            </w:r>
            <w:proofErr w:type="spellEnd"/>
            <w:r>
              <w:t>.</w:t>
            </w:r>
          </w:p>
        </w:tc>
      </w:tr>
      <w:tr w:rsidR="00713E0A" w:rsidRPr="002768F3" w14:paraId="6B5CD6C8" w14:textId="77777777" w:rsidTr="00AB09CA">
        <w:trPr>
          <w:trHeight w:val="428"/>
        </w:trPr>
        <w:tc>
          <w:tcPr>
            <w:tcW w:w="1980" w:type="dxa"/>
          </w:tcPr>
          <w:p w14:paraId="5CF38A46" w14:textId="63A8B9DB" w:rsidR="00713E0A" w:rsidRDefault="00713E0A" w:rsidP="002768F3">
            <w:pPr>
              <w:pStyle w:val="Kop1"/>
            </w:pPr>
            <w:bookmarkStart w:id="73" w:name="_Amendement_542"/>
            <w:bookmarkStart w:id="74" w:name="_Amendement_542_1"/>
            <w:bookmarkStart w:id="75" w:name="_GoBack"/>
            <w:bookmarkEnd w:id="73"/>
            <w:bookmarkEnd w:id="74"/>
            <w:bookmarkEnd w:id="75"/>
            <w:proofErr w:type="spellStart"/>
            <w:r>
              <w:t>Amendement</w:t>
            </w:r>
            <w:proofErr w:type="spellEnd"/>
            <w:r>
              <w:t xml:space="preserve"> 542</w:t>
            </w:r>
          </w:p>
        </w:tc>
        <w:tc>
          <w:tcPr>
            <w:tcW w:w="5812" w:type="dxa"/>
            <w:shd w:val="clear" w:color="auto" w:fill="auto"/>
          </w:tcPr>
          <w:p w14:paraId="060C7C32" w14:textId="479C4F80" w:rsidR="00713E0A" w:rsidRPr="002768F3" w:rsidRDefault="002768F3" w:rsidP="00574A54">
            <w:pPr>
              <w:spacing w:after="0"/>
              <w:rPr>
                <w:lang w:val="nl-NL"/>
              </w:rPr>
            </w:pPr>
            <w:r w:rsidRPr="002768F3">
              <w:rPr>
                <w:lang w:val="nl-NL"/>
              </w:rPr>
              <w:t xml:space="preserve">De tekst is een overeenkomstige herneming van artikel 5:89, aangepast aan de effecten die een </w:t>
            </w:r>
            <w:proofErr w:type="gramStart"/>
            <w:r w:rsidRPr="002768F3">
              <w:rPr>
                <w:lang w:val="nl-NL"/>
              </w:rPr>
              <w:t>CV</w:t>
            </w:r>
            <w:proofErr w:type="gramEnd"/>
            <w:r w:rsidRPr="002768F3">
              <w:rPr>
                <w:lang w:val="nl-NL"/>
              </w:rPr>
              <w:t xml:space="preserve"> kan uitgeven. </w:t>
            </w:r>
          </w:p>
        </w:tc>
        <w:tc>
          <w:tcPr>
            <w:tcW w:w="5953" w:type="dxa"/>
            <w:shd w:val="clear" w:color="auto" w:fill="auto"/>
          </w:tcPr>
          <w:p w14:paraId="280538B2" w14:textId="744D8C63" w:rsidR="00713E0A" w:rsidRPr="002768F3" w:rsidRDefault="002768F3" w:rsidP="002768F3">
            <w:pPr>
              <w:spacing w:after="0"/>
              <w:jc w:val="both"/>
              <w:rPr>
                <w:lang w:val="fr-FR"/>
              </w:rPr>
            </w:pPr>
            <w:r w:rsidRPr="002768F3">
              <w:rPr>
                <w:lang w:val="fr-FR"/>
              </w:rPr>
              <w:t xml:space="preserve">Le texte est une reprise conforme de l’article </w:t>
            </w:r>
            <w:proofErr w:type="gramStart"/>
            <w:r w:rsidRPr="002768F3">
              <w:rPr>
                <w:lang w:val="fr-FR"/>
              </w:rPr>
              <w:t>5:</w:t>
            </w:r>
            <w:proofErr w:type="gramEnd"/>
            <w:r w:rsidRPr="002768F3">
              <w:rPr>
                <w:lang w:val="fr-FR"/>
              </w:rPr>
              <w:t xml:space="preserve">89, adapté aux titres que peut émettre une SC. </w:t>
            </w:r>
          </w:p>
        </w:tc>
      </w:tr>
    </w:tbl>
    <w:p w14:paraId="00A8E8D4" w14:textId="77777777" w:rsidR="000D42B6" w:rsidRPr="00200CB2" w:rsidRDefault="000D42B6" w:rsidP="002E2C50">
      <w:pPr>
        <w:rPr>
          <w:lang w:val="fr-FR"/>
        </w:rPr>
      </w:pPr>
    </w:p>
    <w:sectPr w:rsidR="000D42B6" w:rsidRPr="00200CB2" w:rsidSect="00E17723">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9A818D" w14:textId="77777777" w:rsidR="00867F9E" w:rsidRDefault="00867F9E" w:rsidP="000D42B6">
      <w:pPr>
        <w:spacing w:after="0" w:line="240" w:lineRule="auto"/>
      </w:pPr>
      <w:r>
        <w:separator/>
      </w:r>
    </w:p>
  </w:endnote>
  <w:endnote w:type="continuationSeparator" w:id="0">
    <w:p w14:paraId="77A59EED" w14:textId="77777777" w:rsidR="00867F9E" w:rsidRDefault="00867F9E" w:rsidP="000D4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webkit-standard">
    <w:altName w:val="Times New Roman"/>
    <w:panose1 w:val="00000000000000000000"/>
    <w:charset w:val="00"/>
    <w:family w:val="roman"/>
    <w:notTrueType/>
    <w:pitch w:val="default"/>
  </w:font>
  <w:font w:name="HelveticaLTSt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333CDD" w14:textId="77777777" w:rsidR="00867F9E" w:rsidRDefault="00867F9E" w:rsidP="000D42B6">
      <w:pPr>
        <w:spacing w:after="0" w:line="240" w:lineRule="auto"/>
      </w:pPr>
      <w:r>
        <w:separator/>
      </w:r>
    </w:p>
  </w:footnote>
  <w:footnote w:type="continuationSeparator" w:id="0">
    <w:p w14:paraId="3ABF837A" w14:textId="77777777" w:rsidR="00867F9E" w:rsidRDefault="00867F9E" w:rsidP="000D42B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44074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51445F30"/>
    <w:multiLevelType w:val="multilevel"/>
    <w:tmpl w:val="0FAEE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A5E"/>
    <w:rsid w:val="00010452"/>
    <w:rsid w:val="00034AA1"/>
    <w:rsid w:val="00045500"/>
    <w:rsid w:val="00047A70"/>
    <w:rsid w:val="00053660"/>
    <w:rsid w:val="0006172F"/>
    <w:rsid w:val="000676A1"/>
    <w:rsid w:val="000762B0"/>
    <w:rsid w:val="00077EBB"/>
    <w:rsid w:val="00083B1B"/>
    <w:rsid w:val="000923F2"/>
    <w:rsid w:val="000B2625"/>
    <w:rsid w:val="000B434D"/>
    <w:rsid w:val="000D42B6"/>
    <w:rsid w:val="00101EDC"/>
    <w:rsid w:val="001104EC"/>
    <w:rsid w:val="00150FCC"/>
    <w:rsid w:val="00153A4F"/>
    <w:rsid w:val="00173ACE"/>
    <w:rsid w:val="001777AA"/>
    <w:rsid w:val="00183242"/>
    <w:rsid w:val="001A0A02"/>
    <w:rsid w:val="001C4D4C"/>
    <w:rsid w:val="00200CB2"/>
    <w:rsid w:val="00202051"/>
    <w:rsid w:val="00257882"/>
    <w:rsid w:val="00266AFF"/>
    <w:rsid w:val="00272BA1"/>
    <w:rsid w:val="002768F3"/>
    <w:rsid w:val="00284136"/>
    <w:rsid w:val="002958A3"/>
    <w:rsid w:val="002B16AC"/>
    <w:rsid w:val="002E2C50"/>
    <w:rsid w:val="002F3F41"/>
    <w:rsid w:val="00300269"/>
    <w:rsid w:val="00311F1A"/>
    <w:rsid w:val="0037687D"/>
    <w:rsid w:val="00392D3D"/>
    <w:rsid w:val="00393BDA"/>
    <w:rsid w:val="003A6021"/>
    <w:rsid w:val="003B05A2"/>
    <w:rsid w:val="003B29F0"/>
    <w:rsid w:val="003B77F3"/>
    <w:rsid w:val="003D46FE"/>
    <w:rsid w:val="003D55CF"/>
    <w:rsid w:val="003E7718"/>
    <w:rsid w:val="003F316B"/>
    <w:rsid w:val="003F5AEA"/>
    <w:rsid w:val="003F6420"/>
    <w:rsid w:val="004148F6"/>
    <w:rsid w:val="00417C7D"/>
    <w:rsid w:val="00417E5D"/>
    <w:rsid w:val="00427696"/>
    <w:rsid w:val="00475FC8"/>
    <w:rsid w:val="00482090"/>
    <w:rsid w:val="00503582"/>
    <w:rsid w:val="00512C24"/>
    <w:rsid w:val="0052140A"/>
    <w:rsid w:val="005407B7"/>
    <w:rsid w:val="00552278"/>
    <w:rsid w:val="00560C08"/>
    <w:rsid w:val="00560E43"/>
    <w:rsid w:val="0056512F"/>
    <w:rsid w:val="0057031D"/>
    <w:rsid w:val="00574A54"/>
    <w:rsid w:val="00593584"/>
    <w:rsid w:val="005974AD"/>
    <w:rsid w:val="005A0621"/>
    <w:rsid w:val="005B33B1"/>
    <w:rsid w:val="005D7734"/>
    <w:rsid w:val="006170A4"/>
    <w:rsid w:val="00630590"/>
    <w:rsid w:val="0064246E"/>
    <w:rsid w:val="00642F57"/>
    <w:rsid w:val="006F2B94"/>
    <w:rsid w:val="0070365E"/>
    <w:rsid w:val="007056A0"/>
    <w:rsid w:val="007061E6"/>
    <w:rsid w:val="00711C89"/>
    <w:rsid w:val="00713E0A"/>
    <w:rsid w:val="007765D9"/>
    <w:rsid w:val="007A6A5E"/>
    <w:rsid w:val="007B29A3"/>
    <w:rsid w:val="007D19C2"/>
    <w:rsid w:val="007F2CF2"/>
    <w:rsid w:val="0081455E"/>
    <w:rsid w:val="00867F9E"/>
    <w:rsid w:val="00871559"/>
    <w:rsid w:val="008849AC"/>
    <w:rsid w:val="008A299A"/>
    <w:rsid w:val="008B2F1F"/>
    <w:rsid w:val="008D169B"/>
    <w:rsid w:val="008E49D2"/>
    <w:rsid w:val="009045F3"/>
    <w:rsid w:val="00916F5F"/>
    <w:rsid w:val="0093528A"/>
    <w:rsid w:val="00950DFB"/>
    <w:rsid w:val="009662AF"/>
    <w:rsid w:val="00985EF6"/>
    <w:rsid w:val="0099503B"/>
    <w:rsid w:val="00995B11"/>
    <w:rsid w:val="009A20B0"/>
    <w:rsid w:val="009A33B9"/>
    <w:rsid w:val="009D1831"/>
    <w:rsid w:val="009F4D67"/>
    <w:rsid w:val="00A41BE3"/>
    <w:rsid w:val="00A46D88"/>
    <w:rsid w:val="00A97687"/>
    <w:rsid w:val="00AB09CA"/>
    <w:rsid w:val="00AD4E27"/>
    <w:rsid w:val="00AE3CA5"/>
    <w:rsid w:val="00AE5EE8"/>
    <w:rsid w:val="00B039BA"/>
    <w:rsid w:val="00B0539A"/>
    <w:rsid w:val="00B2273C"/>
    <w:rsid w:val="00B53841"/>
    <w:rsid w:val="00BB0F3C"/>
    <w:rsid w:val="00C23A95"/>
    <w:rsid w:val="00C42068"/>
    <w:rsid w:val="00C43011"/>
    <w:rsid w:val="00C53B8B"/>
    <w:rsid w:val="00C64210"/>
    <w:rsid w:val="00C90CFD"/>
    <w:rsid w:val="00CA03D0"/>
    <w:rsid w:val="00CE1421"/>
    <w:rsid w:val="00D216DD"/>
    <w:rsid w:val="00D504B8"/>
    <w:rsid w:val="00D511A0"/>
    <w:rsid w:val="00D60780"/>
    <w:rsid w:val="00D61286"/>
    <w:rsid w:val="00D9012C"/>
    <w:rsid w:val="00DC54F2"/>
    <w:rsid w:val="00E17723"/>
    <w:rsid w:val="00E32836"/>
    <w:rsid w:val="00E43C97"/>
    <w:rsid w:val="00E51E36"/>
    <w:rsid w:val="00E609A3"/>
    <w:rsid w:val="00E741D5"/>
    <w:rsid w:val="00E8314B"/>
    <w:rsid w:val="00EB34F7"/>
    <w:rsid w:val="00EC666E"/>
    <w:rsid w:val="00EC7E26"/>
    <w:rsid w:val="00FA09D7"/>
    <w:rsid w:val="00FC1AA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E90E3"/>
  <w15:chartTrackingRefBased/>
  <w15:docId w15:val="{82808E52-51C0-47E3-9D82-BA2EBE710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7A6A5E"/>
    <w:pPr>
      <w:spacing w:after="200" w:line="276" w:lineRule="auto"/>
    </w:pPr>
    <w:rPr>
      <w:lang w:val="en-GB"/>
    </w:rPr>
  </w:style>
  <w:style w:type="paragraph" w:styleId="Kop1">
    <w:name w:val="heading 1"/>
    <w:basedOn w:val="Standaard"/>
    <w:next w:val="Standaard"/>
    <w:link w:val="Kop1Teken"/>
    <w:uiPriority w:val="9"/>
    <w:qFormat/>
    <w:rsid w:val="00D504B8"/>
    <w:pPr>
      <w:keepNext/>
      <w:keepLines/>
      <w:spacing w:before="240" w:after="0" w:line="240" w:lineRule="auto"/>
      <w:outlineLvl w:val="0"/>
    </w:pPr>
    <w:rPr>
      <w:rFonts w:eastAsiaTheme="majorEastAsia" w:cstheme="majorBidi"/>
      <w:color w:val="000000" w:themeColor="text1"/>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Teken"/>
    <w:uiPriority w:val="99"/>
    <w:semiHidden/>
    <w:unhideWhenUsed/>
    <w:rsid w:val="007A6A5E"/>
    <w:pPr>
      <w:spacing w:after="0" w:line="240" w:lineRule="auto"/>
    </w:pPr>
    <w:rPr>
      <w:rFonts w:ascii="Segoe UI" w:hAnsi="Segoe UI" w:cs="Segoe UI"/>
      <w:sz w:val="18"/>
      <w:szCs w:val="18"/>
    </w:rPr>
  </w:style>
  <w:style w:type="character" w:customStyle="1" w:styleId="BallontekstTeken">
    <w:name w:val="Ballontekst Teken"/>
    <w:basedOn w:val="Standaardalinea-lettertype"/>
    <w:link w:val="Ballontekst"/>
    <w:uiPriority w:val="99"/>
    <w:semiHidden/>
    <w:rsid w:val="007A6A5E"/>
    <w:rPr>
      <w:rFonts w:ascii="Segoe UI" w:hAnsi="Segoe UI" w:cs="Segoe UI"/>
      <w:sz w:val="18"/>
      <w:szCs w:val="18"/>
      <w:lang w:val="en-GB"/>
    </w:rPr>
  </w:style>
  <w:style w:type="paragraph" w:styleId="Koptekst">
    <w:name w:val="header"/>
    <w:basedOn w:val="Standaard"/>
    <w:link w:val="KoptekstTeken"/>
    <w:uiPriority w:val="99"/>
    <w:unhideWhenUsed/>
    <w:rsid w:val="000D42B6"/>
    <w:pPr>
      <w:tabs>
        <w:tab w:val="center" w:pos="4680"/>
        <w:tab w:val="right" w:pos="9360"/>
      </w:tabs>
      <w:spacing w:after="0" w:line="240" w:lineRule="auto"/>
    </w:pPr>
  </w:style>
  <w:style w:type="character" w:customStyle="1" w:styleId="KoptekstTeken">
    <w:name w:val="Koptekst Teken"/>
    <w:basedOn w:val="Standaardalinea-lettertype"/>
    <w:link w:val="Koptekst"/>
    <w:uiPriority w:val="99"/>
    <w:rsid w:val="000D42B6"/>
    <w:rPr>
      <w:lang w:val="en-GB"/>
    </w:rPr>
  </w:style>
  <w:style w:type="paragraph" w:styleId="Voettekst">
    <w:name w:val="footer"/>
    <w:basedOn w:val="Standaard"/>
    <w:link w:val="VoettekstTeken"/>
    <w:uiPriority w:val="99"/>
    <w:unhideWhenUsed/>
    <w:rsid w:val="000D42B6"/>
    <w:pPr>
      <w:tabs>
        <w:tab w:val="center" w:pos="4680"/>
        <w:tab w:val="right" w:pos="9360"/>
      </w:tabs>
      <w:spacing w:after="0" w:line="240" w:lineRule="auto"/>
    </w:pPr>
  </w:style>
  <w:style w:type="character" w:customStyle="1" w:styleId="VoettekstTeken">
    <w:name w:val="Voettekst Teken"/>
    <w:basedOn w:val="Standaardalinea-lettertype"/>
    <w:link w:val="Voettekst"/>
    <w:uiPriority w:val="99"/>
    <w:rsid w:val="000D42B6"/>
    <w:rPr>
      <w:lang w:val="en-GB"/>
    </w:rPr>
  </w:style>
  <w:style w:type="paragraph" w:styleId="Geenafstand">
    <w:name w:val="No Spacing"/>
    <w:uiPriority w:val="1"/>
    <w:qFormat/>
    <w:rsid w:val="005974AD"/>
    <w:pPr>
      <w:spacing w:after="0" w:line="240" w:lineRule="auto"/>
    </w:pPr>
    <w:rPr>
      <w:lang w:val="nl-BE"/>
    </w:rPr>
  </w:style>
  <w:style w:type="character" w:customStyle="1" w:styleId="cursief">
    <w:name w:val="cursief"/>
    <w:uiPriority w:val="99"/>
    <w:rsid w:val="002E2C50"/>
    <w:rPr>
      <w:i/>
      <w:iCs/>
      <w:vertAlign w:val="baseline"/>
    </w:rPr>
  </w:style>
  <w:style w:type="character" w:styleId="Hyperlink">
    <w:name w:val="Hyperlink"/>
    <w:basedOn w:val="Standaardalinea-lettertype"/>
    <w:uiPriority w:val="99"/>
    <w:unhideWhenUsed/>
    <w:rsid w:val="0093528A"/>
    <w:rPr>
      <w:color w:val="0563C1" w:themeColor="hyperlink"/>
      <w:u w:val="single"/>
    </w:rPr>
  </w:style>
  <w:style w:type="character" w:customStyle="1" w:styleId="apple-converted-space">
    <w:name w:val="apple-converted-space"/>
    <w:basedOn w:val="Standaardalinea-lettertype"/>
    <w:rsid w:val="00560E43"/>
  </w:style>
  <w:style w:type="paragraph" w:styleId="Normaalweb">
    <w:name w:val="Normal (Web)"/>
    <w:basedOn w:val="Standaard"/>
    <w:uiPriority w:val="99"/>
    <w:unhideWhenUsed/>
    <w:rsid w:val="003F6420"/>
    <w:pPr>
      <w:spacing w:before="100" w:beforeAutospacing="1" w:after="100" w:afterAutospacing="1" w:line="240" w:lineRule="auto"/>
    </w:pPr>
    <w:rPr>
      <w:rFonts w:ascii="Times New Roman" w:hAnsi="Times New Roman" w:cs="Times New Roman"/>
      <w:sz w:val="24"/>
      <w:szCs w:val="24"/>
      <w:lang w:val="nl-NL" w:eastAsia="nl-NL"/>
    </w:rPr>
  </w:style>
  <w:style w:type="paragraph" w:styleId="Lijstalinea">
    <w:name w:val="List Paragraph"/>
    <w:basedOn w:val="Standaard"/>
    <w:uiPriority w:val="34"/>
    <w:qFormat/>
    <w:rsid w:val="009A20B0"/>
    <w:pPr>
      <w:spacing w:before="100" w:beforeAutospacing="1" w:after="100" w:afterAutospacing="1" w:line="240" w:lineRule="auto"/>
    </w:pPr>
    <w:rPr>
      <w:rFonts w:ascii="Times New Roman" w:hAnsi="Times New Roman" w:cs="Times New Roman"/>
      <w:sz w:val="24"/>
      <w:szCs w:val="24"/>
      <w:lang w:val="nl-NL" w:eastAsia="nl-NL"/>
    </w:rPr>
  </w:style>
  <w:style w:type="character" w:customStyle="1" w:styleId="Kop1Teken">
    <w:name w:val="Kop 1 Teken"/>
    <w:basedOn w:val="Standaardalinea-lettertype"/>
    <w:link w:val="Kop1"/>
    <w:uiPriority w:val="9"/>
    <w:rsid w:val="00D504B8"/>
    <w:rPr>
      <w:rFonts w:eastAsiaTheme="majorEastAsia" w:cstheme="majorBidi"/>
      <w:color w:val="000000" w:themeColor="text1"/>
      <w:szCs w:val="32"/>
      <w:lang w:val="en-GB"/>
    </w:rPr>
  </w:style>
  <w:style w:type="character" w:styleId="GevolgdeHyperlink">
    <w:name w:val="FollowedHyperlink"/>
    <w:basedOn w:val="Standaardalinea-lettertype"/>
    <w:uiPriority w:val="99"/>
    <w:semiHidden/>
    <w:unhideWhenUsed/>
    <w:rsid w:val="00D504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29265">
      <w:bodyDiv w:val="1"/>
      <w:marLeft w:val="0"/>
      <w:marRight w:val="0"/>
      <w:marTop w:val="0"/>
      <w:marBottom w:val="0"/>
      <w:divBdr>
        <w:top w:val="none" w:sz="0" w:space="0" w:color="auto"/>
        <w:left w:val="none" w:sz="0" w:space="0" w:color="auto"/>
        <w:bottom w:val="none" w:sz="0" w:space="0" w:color="auto"/>
        <w:right w:val="none" w:sz="0" w:space="0" w:color="auto"/>
      </w:divBdr>
    </w:div>
    <w:div w:id="97602462">
      <w:bodyDiv w:val="1"/>
      <w:marLeft w:val="0"/>
      <w:marRight w:val="0"/>
      <w:marTop w:val="0"/>
      <w:marBottom w:val="0"/>
      <w:divBdr>
        <w:top w:val="none" w:sz="0" w:space="0" w:color="auto"/>
        <w:left w:val="none" w:sz="0" w:space="0" w:color="auto"/>
        <w:bottom w:val="none" w:sz="0" w:space="0" w:color="auto"/>
        <w:right w:val="none" w:sz="0" w:space="0" w:color="auto"/>
      </w:divBdr>
      <w:divsChild>
        <w:div w:id="700545316">
          <w:marLeft w:val="0"/>
          <w:marRight w:val="0"/>
          <w:marTop w:val="0"/>
          <w:marBottom w:val="0"/>
          <w:divBdr>
            <w:top w:val="none" w:sz="0" w:space="0" w:color="auto"/>
            <w:left w:val="none" w:sz="0" w:space="0" w:color="auto"/>
            <w:bottom w:val="none" w:sz="0" w:space="0" w:color="auto"/>
            <w:right w:val="none" w:sz="0" w:space="0" w:color="auto"/>
          </w:divBdr>
          <w:divsChild>
            <w:div w:id="2135129675">
              <w:marLeft w:val="0"/>
              <w:marRight w:val="0"/>
              <w:marTop w:val="0"/>
              <w:marBottom w:val="0"/>
              <w:divBdr>
                <w:top w:val="none" w:sz="0" w:space="0" w:color="auto"/>
                <w:left w:val="none" w:sz="0" w:space="0" w:color="auto"/>
                <w:bottom w:val="none" w:sz="0" w:space="0" w:color="auto"/>
                <w:right w:val="none" w:sz="0" w:space="0" w:color="auto"/>
              </w:divBdr>
              <w:divsChild>
                <w:div w:id="39080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62362">
      <w:bodyDiv w:val="1"/>
      <w:marLeft w:val="0"/>
      <w:marRight w:val="0"/>
      <w:marTop w:val="0"/>
      <w:marBottom w:val="0"/>
      <w:divBdr>
        <w:top w:val="none" w:sz="0" w:space="0" w:color="auto"/>
        <w:left w:val="none" w:sz="0" w:space="0" w:color="auto"/>
        <w:bottom w:val="none" w:sz="0" w:space="0" w:color="auto"/>
        <w:right w:val="none" w:sz="0" w:space="0" w:color="auto"/>
      </w:divBdr>
      <w:divsChild>
        <w:div w:id="581763723">
          <w:marLeft w:val="0"/>
          <w:marRight w:val="0"/>
          <w:marTop w:val="0"/>
          <w:marBottom w:val="0"/>
          <w:divBdr>
            <w:top w:val="none" w:sz="0" w:space="0" w:color="auto"/>
            <w:left w:val="none" w:sz="0" w:space="0" w:color="auto"/>
            <w:bottom w:val="none" w:sz="0" w:space="0" w:color="auto"/>
            <w:right w:val="none" w:sz="0" w:space="0" w:color="auto"/>
          </w:divBdr>
          <w:divsChild>
            <w:div w:id="2125077367">
              <w:marLeft w:val="0"/>
              <w:marRight w:val="0"/>
              <w:marTop w:val="0"/>
              <w:marBottom w:val="0"/>
              <w:divBdr>
                <w:top w:val="none" w:sz="0" w:space="0" w:color="auto"/>
                <w:left w:val="none" w:sz="0" w:space="0" w:color="auto"/>
                <w:bottom w:val="none" w:sz="0" w:space="0" w:color="auto"/>
                <w:right w:val="none" w:sz="0" w:space="0" w:color="auto"/>
              </w:divBdr>
              <w:divsChild>
                <w:div w:id="4818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361893">
      <w:bodyDiv w:val="1"/>
      <w:marLeft w:val="0"/>
      <w:marRight w:val="0"/>
      <w:marTop w:val="0"/>
      <w:marBottom w:val="0"/>
      <w:divBdr>
        <w:top w:val="none" w:sz="0" w:space="0" w:color="auto"/>
        <w:left w:val="none" w:sz="0" w:space="0" w:color="auto"/>
        <w:bottom w:val="none" w:sz="0" w:space="0" w:color="auto"/>
        <w:right w:val="none" w:sz="0" w:space="0" w:color="auto"/>
      </w:divBdr>
    </w:div>
    <w:div w:id="354355051">
      <w:bodyDiv w:val="1"/>
      <w:marLeft w:val="0"/>
      <w:marRight w:val="0"/>
      <w:marTop w:val="0"/>
      <w:marBottom w:val="0"/>
      <w:divBdr>
        <w:top w:val="none" w:sz="0" w:space="0" w:color="auto"/>
        <w:left w:val="none" w:sz="0" w:space="0" w:color="auto"/>
        <w:bottom w:val="none" w:sz="0" w:space="0" w:color="auto"/>
        <w:right w:val="none" w:sz="0" w:space="0" w:color="auto"/>
      </w:divBdr>
    </w:div>
    <w:div w:id="385834744">
      <w:bodyDiv w:val="1"/>
      <w:marLeft w:val="0"/>
      <w:marRight w:val="0"/>
      <w:marTop w:val="0"/>
      <w:marBottom w:val="0"/>
      <w:divBdr>
        <w:top w:val="none" w:sz="0" w:space="0" w:color="auto"/>
        <w:left w:val="none" w:sz="0" w:space="0" w:color="auto"/>
        <w:bottom w:val="none" w:sz="0" w:space="0" w:color="auto"/>
        <w:right w:val="none" w:sz="0" w:space="0" w:color="auto"/>
      </w:divBdr>
    </w:div>
    <w:div w:id="501549024">
      <w:bodyDiv w:val="1"/>
      <w:marLeft w:val="0"/>
      <w:marRight w:val="0"/>
      <w:marTop w:val="0"/>
      <w:marBottom w:val="0"/>
      <w:divBdr>
        <w:top w:val="none" w:sz="0" w:space="0" w:color="auto"/>
        <w:left w:val="none" w:sz="0" w:space="0" w:color="auto"/>
        <w:bottom w:val="none" w:sz="0" w:space="0" w:color="auto"/>
        <w:right w:val="none" w:sz="0" w:space="0" w:color="auto"/>
      </w:divBdr>
    </w:div>
    <w:div w:id="605963557">
      <w:bodyDiv w:val="1"/>
      <w:marLeft w:val="0"/>
      <w:marRight w:val="0"/>
      <w:marTop w:val="0"/>
      <w:marBottom w:val="0"/>
      <w:divBdr>
        <w:top w:val="none" w:sz="0" w:space="0" w:color="auto"/>
        <w:left w:val="none" w:sz="0" w:space="0" w:color="auto"/>
        <w:bottom w:val="none" w:sz="0" w:space="0" w:color="auto"/>
        <w:right w:val="none" w:sz="0" w:space="0" w:color="auto"/>
      </w:divBdr>
      <w:divsChild>
        <w:div w:id="90392972">
          <w:marLeft w:val="0"/>
          <w:marRight w:val="0"/>
          <w:marTop w:val="0"/>
          <w:marBottom w:val="0"/>
          <w:divBdr>
            <w:top w:val="none" w:sz="0" w:space="0" w:color="auto"/>
            <w:left w:val="none" w:sz="0" w:space="0" w:color="auto"/>
            <w:bottom w:val="none" w:sz="0" w:space="0" w:color="auto"/>
            <w:right w:val="none" w:sz="0" w:space="0" w:color="auto"/>
          </w:divBdr>
          <w:divsChild>
            <w:div w:id="2054041376">
              <w:marLeft w:val="0"/>
              <w:marRight w:val="0"/>
              <w:marTop w:val="0"/>
              <w:marBottom w:val="0"/>
              <w:divBdr>
                <w:top w:val="none" w:sz="0" w:space="0" w:color="auto"/>
                <w:left w:val="none" w:sz="0" w:space="0" w:color="auto"/>
                <w:bottom w:val="none" w:sz="0" w:space="0" w:color="auto"/>
                <w:right w:val="none" w:sz="0" w:space="0" w:color="auto"/>
              </w:divBdr>
              <w:divsChild>
                <w:div w:id="60766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98831">
      <w:bodyDiv w:val="1"/>
      <w:marLeft w:val="0"/>
      <w:marRight w:val="0"/>
      <w:marTop w:val="0"/>
      <w:marBottom w:val="0"/>
      <w:divBdr>
        <w:top w:val="none" w:sz="0" w:space="0" w:color="auto"/>
        <w:left w:val="none" w:sz="0" w:space="0" w:color="auto"/>
        <w:bottom w:val="none" w:sz="0" w:space="0" w:color="auto"/>
        <w:right w:val="none" w:sz="0" w:space="0" w:color="auto"/>
      </w:divBdr>
    </w:div>
    <w:div w:id="715853976">
      <w:bodyDiv w:val="1"/>
      <w:marLeft w:val="0"/>
      <w:marRight w:val="0"/>
      <w:marTop w:val="0"/>
      <w:marBottom w:val="0"/>
      <w:divBdr>
        <w:top w:val="none" w:sz="0" w:space="0" w:color="auto"/>
        <w:left w:val="none" w:sz="0" w:space="0" w:color="auto"/>
        <w:bottom w:val="none" w:sz="0" w:space="0" w:color="auto"/>
        <w:right w:val="none" w:sz="0" w:space="0" w:color="auto"/>
      </w:divBdr>
      <w:divsChild>
        <w:div w:id="566690517">
          <w:marLeft w:val="0"/>
          <w:marRight w:val="0"/>
          <w:marTop w:val="0"/>
          <w:marBottom w:val="0"/>
          <w:divBdr>
            <w:top w:val="none" w:sz="0" w:space="0" w:color="auto"/>
            <w:left w:val="none" w:sz="0" w:space="0" w:color="auto"/>
            <w:bottom w:val="none" w:sz="0" w:space="0" w:color="auto"/>
            <w:right w:val="none" w:sz="0" w:space="0" w:color="auto"/>
          </w:divBdr>
          <w:divsChild>
            <w:div w:id="1258946564">
              <w:marLeft w:val="0"/>
              <w:marRight w:val="0"/>
              <w:marTop w:val="0"/>
              <w:marBottom w:val="0"/>
              <w:divBdr>
                <w:top w:val="none" w:sz="0" w:space="0" w:color="auto"/>
                <w:left w:val="none" w:sz="0" w:space="0" w:color="auto"/>
                <w:bottom w:val="none" w:sz="0" w:space="0" w:color="auto"/>
                <w:right w:val="none" w:sz="0" w:space="0" w:color="auto"/>
              </w:divBdr>
              <w:divsChild>
                <w:div w:id="51820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137036">
      <w:bodyDiv w:val="1"/>
      <w:marLeft w:val="0"/>
      <w:marRight w:val="0"/>
      <w:marTop w:val="0"/>
      <w:marBottom w:val="0"/>
      <w:divBdr>
        <w:top w:val="none" w:sz="0" w:space="0" w:color="auto"/>
        <w:left w:val="none" w:sz="0" w:space="0" w:color="auto"/>
        <w:bottom w:val="none" w:sz="0" w:space="0" w:color="auto"/>
        <w:right w:val="none" w:sz="0" w:space="0" w:color="auto"/>
      </w:divBdr>
    </w:div>
    <w:div w:id="895163220">
      <w:bodyDiv w:val="1"/>
      <w:marLeft w:val="0"/>
      <w:marRight w:val="0"/>
      <w:marTop w:val="0"/>
      <w:marBottom w:val="0"/>
      <w:divBdr>
        <w:top w:val="none" w:sz="0" w:space="0" w:color="auto"/>
        <w:left w:val="none" w:sz="0" w:space="0" w:color="auto"/>
        <w:bottom w:val="none" w:sz="0" w:space="0" w:color="auto"/>
        <w:right w:val="none" w:sz="0" w:space="0" w:color="auto"/>
      </w:divBdr>
      <w:divsChild>
        <w:div w:id="1351562045">
          <w:marLeft w:val="0"/>
          <w:marRight w:val="0"/>
          <w:marTop w:val="0"/>
          <w:marBottom w:val="0"/>
          <w:divBdr>
            <w:top w:val="none" w:sz="0" w:space="0" w:color="auto"/>
            <w:left w:val="none" w:sz="0" w:space="0" w:color="auto"/>
            <w:bottom w:val="none" w:sz="0" w:space="0" w:color="auto"/>
            <w:right w:val="none" w:sz="0" w:space="0" w:color="auto"/>
          </w:divBdr>
          <w:divsChild>
            <w:div w:id="1064913730">
              <w:marLeft w:val="0"/>
              <w:marRight w:val="0"/>
              <w:marTop w:val="0"/>
              <w:marBottom w:val="0"/>
              <w:divBdr>
                <w:top w:val="none" w:sz="0" w:space="0" w:color="auto"/>
                <w:left w:val="none" w:sz="0" w:space="0" w:color="auto"/>
                <w:bottom w:val="none" w:sz="0" w:space="0" w:color="auto"/>
                <w:right w:val="none" w:sz="0" w:space="0" w:color="auto"/>
              </w:divBdr>
              <w:divsChild>
                <w:div w:id="176653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106631">
      <w:bodyDiv w:val="1"/>
      <w:marLeft w:val="0"/>
      <w:marRight w:val="0"/>
      <w:marTop w:val="0"/>
      <w:marBottom w:val="0"/>
      <w:divBdr>
        <w:top w:val="none" w:sz="0" w:space="0" w:color="auto"/>
        <w:left w:val="none" w:sz="0" w:space="0" w:color="auto"/>
        <w:bottom w:val="none" w:sz="0" w:space="0" w:color="auto"/>
        <w:right w:val="none" w:sz="0" w:space="0" w:color="auto"/>
      </w:divBdr>
      <w:divsChild>
        <w:div w:id="266470085">
          <w:marLeft w:val="0"/>
          <w:marRight w:val="0"/>
          <w:marTop w:val="0"/>
          <w:marBottom w:val="0"/>
          <w:divBdr>
            <w:top w:val="none" w:sz="0" w:space="0" w:color="auto"/>
            <w:left w:val="none" w:sz="0" w:space="0" w:color="auto"/>
            <w:bottom w:val="none" w:sz="0" w:space="0" w:color="auto"/>
            <w:right w:val="none" w:sz="0" w:space="0" w:color="auto"/>
          </w:divBdr>
          <w:divsChild>
            <w:div w:id="1465582472">
              <w:marLeft w:val="0"/>
              <w:marRight w:val="0"/>
              <w:marTop w:val="0"/>
              <w:marBottom w:val="0"/>
              <w:divBdr>
                <w:top w:val="none" w:sz="0" w:space="0" w:color="auto"/>
                <w:left w:val="none" w:sz="0" w:space="0" w:color="auto"/>
                <w:bottom w:val="none" w:sz="0" w:space="0" w:color="auto"/>
                <w:right w:val="none" w:sz="0" w:space="0" w:color="auto"/>
              </w:divBdr>
              <w:divsChild>
                <w:div w:id="214546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926439">
      <w:bodyDiv w:val="1"/>
      <w:marLeft w:val="0"/>
      <w:marRight w:val="0"/>
      <w:marTop w:val="0"/>
      <w:marBottom w:val="0"/>
      <w:divBdr>
        <w:top w:val="none" w:sz="0" w:space="0" w:color="auto"/>
        <w:left w:val="none" w:sz="0" w:space="0" w:color="auto"/>
        <w:bottom w:val="none" w:sz="0" w:space="0" w:color="auto"/>
        <w:right w:val="none" w:sz="0" w:space="0" w:color="auto"/>
      </w:divBdr>
    </w:div>
    <w:div w:id="1225681658">
      <w:bodyDiv w:val="1"/>
      <w:marLeft w:val="0"/>
      <w:marRight w:val="0"/>
      <w:marTop w:val="0"/>
      <w:marBottom w:val="0"/>
      <w:divBdr>
        <w:top w:val="none" w:sz="0" w:space="0" w:color="auto"/>
        <w:left w:val="none" w:sz="0" w:space="0" w:color="auto"/>
        <w:bottom w:val="none" w:sz="0" w:space="0" w:color="auto"/>
        <w:right w:val="none" w:sz="0" w:space="0" w:color="auto"/>
      </w:divBdr>
      <w:divsChild>
        <w:div w:id="1322125595">
          <w:marLeft w:val="0"/>
          <w:marRight w:val="0"/>
          <w:marTop w:val="0"/>
          <w:marBottom w:val="0"/>
          <w:divBdr>
            <w:top w:val="none" w:sz="0" w:space="0" w:color="auto"/>
            <w:left w:val="none" w:sz="0" w:space="0" w:color="auto"/>
            <w:bottom w:val="none" w:sz="0" w:space="0" w:color="auto"/>
            <w:right w:val="none" w:sz="0" w:space="0" w:color="auto"/>
          </w:divBdr>
          <w:divsChild>
            <w:div w:id="1950774779">
              <w:marLeft w:val="0"/>
              <w:marRight w:val="0"/>
              <w:marTop w:val="0"/>
              <w:marBottom w:val="0"/>
              <w:divBdr>
                <w:top w:val="none" w:sz="0" w:space="0" w:color="auto"/>
                <w:left w:val="none" w:sz="0" w:space="0" w:color="auto"/>
                <w:bottom w:val="none" w:sz="0" w:space="0" w:color="auto"/>
                <w:right w:val="none" w:sz="0" w:space="0" w:color="auto"/>
              </w:divBdr>
              <w:divsChild>
                <w:div w:id="33503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73318">
      <w:bodyDiv w:val="1"/>
      <w:marLeft w:val="0"/>
      <w:marRight w:val="0"/>
      <w:marTop w:val="0"/>
      <w:marBottom w:val="0"/>
      <w:divBdr>
        <w:top w:val="none" w:sz="0" w:space="0" w:color="auto"/>
        <w:left w:val="none" w:sz="0" w:space="0" w:color="auto"/>
        <w:bottom w:val="none" w:sz="0" w:space="0" w:color="auto"/>
        <w:right w:val="none" w:sz="0" w:space="0" w:color="auto"/>
      </w:divBdr>
      <w:divsChild>
        <w:div w:id="2000888383">
          <w:marLeft w:val="0"/>
          <w:marRight w:val="0"/>
          <w:marTop w:val="0"/>
          <w:marBottom w:val="0"/>
          <w:divBdr>
            <w:top w:val="none" w:sz="0" w:space="0" w:color="auto"/>
            <w:left w:val="none" w:sz="0" w:space="0" w:color="auto"/>
            <w:bottom w:val="none" w:sz="0" w:space="0" w:color="auto"/>
            <w:right w:val="none" w:sz="0" w:space="0" w:color="auto"/>
          </w:divBdr>
          <w:divsChild>
            <w:div w:id="82607970">
              <w:marLeft w:val="0"/>
              <w:marRight w:val="0"/>
              <w:marTop w:val="0"/>
              <w:marBottom w:val="0"/>
              <w:divBdr>
                <w:top w:val="none" w:sz="0" w:space="0" w:color="auto"/>
                <w:left w:val="none" w:sz="0" w:space="0" w:color="auto"/>
                <w:bottom w:val="none" w:sz="0" w:space="0" w:color="auto"/>
                <w:right w:val="none" w:sz="0" w:space="0" w:color="auto"/>
              </w:divBdr>
              <w:divsChild>
                <w:div w:id="39704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640443">
      <w:bodyDiv w:val="1"/>
      <w:marLeft w:val="0"/>
      <w:marRight w:val="0"/>
      <w:marTop w:val="0"/>
      <w:marBottom w:val="0"/>
      <w:divBdr>
        <w:top w:val="none" w:sz="0" w:space="0" w:color="auto"/>
        <w:left w:val="none" w:sz="0" w:space="0" w:color="auto"/>
        <w:bottom w:val="none" w:sz="0" w:space="0" w:color="auto"/>
        <w:right w:val="none" w:sz="0" w:space="0" w:color="auto"/>
      </w:divBdr>
      <w:divsChild>
        <w:div w:id="1233738957">
          <w:marLeft w:val="0"/>
          <w:marRight w:val="0"/>
          <w:marTop w:val="0"/>
          <w:marBottom w:val="0"/>
          <w:divBdr>
            <w:top w:val="none" w:sz="0" w:space="0" w:color="auto"/>
            <w:left w:val="none" w:sz="0" w:space="0" w:color="auto"/>
            <w:bottom w:val="none" w:sz="0" w:space="0" w:color="auto"/>
            <w:right w:val="none" w:sz="0" w:space="0" w:color="auto"/>
          </w:divBdr>
          <w:divsChild>
            <w:div w:id="343172832">
              <w:marLeft w:val="0"/>
              <w:marRight w:val="0"/>
              <w:marTop w:val="0"/>
              <w:marBottom w:val="0"/>
              <w:divBdr>
                <w:top w:val="none" w:sz="0" w:space="0" w:color="auto"/>
                <w:left w:val="none" w:sz="0" w:space="0" w:color="auto"/>
                <w:bottom w:val="none" w:sz="0" w:space="0" w:color="auto"/>
                <w:right w:val="none" w:sz="0" w:space="0" w:color="auto"/>
              </w:divBdr>
              <w:divsChild>
                <w:div w:id="210803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958232">
      <w:bodyDiv w:val="1"/>
      <w:marLeft w:val="0"/>
      <w:marRight w:val="0"/>
      <w:marTop w:val="0"/>
      <w:marBottom w:val="0"/>
      <w:divBdr>
        <w:top w:val="none" w:sz="0" w:space="0" w:color="auto"/>
        <w:left w:val="none" w:sz="0" w:space="0" w:color="auto"/>
        <w:bottom w:val="none" w:sz="0" w:space="0" w:color="auto"/>
        <w:right w:val="none" w:sz="0" w:space="0" w:color="auto"/>
      </w:divBdr>
      <w:divsChild>
        <w:div w:id="177626567">
          <w:marLeft w:val="0"/>
          <w:marRight w:val="0"/>
          <w:marTop w:val="0"/>
          <w:marBottom w:val="0"/>
          <w:divBdr>
            <w:top w:val="none" w:sz="0" w:space="0" w:color="auto"/>
            <w:left w:val="none" w:sz="0" w:space="0" w:color="auto"/>
            <w:bottom w:val="none" w:sz="0" w:space="0" w:color="auto"/>
            <w:right w:val="none" w:sz="0" w:space="0" w:color="auto"/>
          </w:divBdr>
          <w:divsChild>
            <w:div w:id="49308509">
              <w:marLeft w:val="0"/>
              <w:marRight w:val="0"/>
              <w:marTop w:val="0"/>
              <w:marBottom w:val="0"/>
              <w:divBdr>
                <w:top w:val="none" w:sz="0" w:space="0" w:color="auto"/>
                <w:left w:val="none" w:sz="0" w:space="0" w:color="auto"/>
                <w:bottom w:val="none" w:sz="0" w:space="0" w:color="auto"/>
                <w:right w:val="none" w:sz="0" w:space="0" w:color="auto"/>
              </w:divBdr>
              <w:divsChild>
                <w:div w:id="89666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874178">
      <w:bodyDiv w:val="1"/>
      <w:marLeft w:val="0"/>
      <w:marRight w:val="0"/>
      <w:marTop w:val="0"/>
      <w:marBottom w:val="0"/>
      <w:divBdr>
        <w:top w:val="none" w:sz="0" w:space="0" w:color="auto"/>
        <w:left w:val="none" w:sz="0" w:space="0" w:color="auto"/>
        <w:bottom w:val="none" w:sz="0" w:space="0" w:color="auto"/>
        <w:right w:val="none" w:sz="0" w:space="0" w:color="auto"/>
      </w:divBdr>
      <w:divsChild>
        <w:div w:id="346097116">
          <w:marLeft w:val="0"/>
          <w:marRight w:val="0"/>
          <w:marTop w:val="0"/>
          <w:marBottom w:val="0"/>
          <w:divBdr>
            <w:top w:val="none" w:sz="0" w:space="0" w:color="auto"/>
            <w:left w:val="none" w:sz="0" w:space="0" w:color="auto"/>
            <w:bottom w:val="none" w:sz="0" w:space="0" w:color="auto"/>
            <w:right w:val="none" w:sz="0" w:space="0" w:color="auto"/>
          </w:divBdr>
          <w:divsChild>
            <w:div w:id="1838956472">
              <w:marLeft w:val="0"/>
              <w:marRight w:val="0"/>
              <w:marTop w:val="0"/>
              <w:marBottom w:val="0"/>
              <w:divBdr>
                <w:top w:val="none" w:sz="0" w:space="0" w:color="auto"/>
                <w:left w:val="none" w:sz="0" w:space="0" w:color="auto"/>
                <w:bottom w:val="none" w:sz="0" w:space="0" w:color="auto"/>
                <w:right w:val="none" w:sz="0" w:space="0" w:color="auto"/>
              </w:divBdr>
              <w:divsChild>
                <w:div w:id="70163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45355">
      <w:bodyDiv w:val="1"/>
      <w:marLeft w:val="0"/>
      <w:marRight w:val="0"/>
      <w:marTop w:val="0"/>
      <w:marBottom w:val="0"/>
      <w:divBdr>
        <w:top w:val="none" w:sz="0" w:space="0" w:color="auto"/>
        <w:left w:val="none" w:sz="0" w:space="0" w:color="auto"/>
        <w:bottom w:val="none" w:sz="0" w:space="0" w:color="auto"/>
        <w:right w:val="none" w:sz="0" w:space="0" w:color="auto"/>
      </w:divBdr>
      <w:divsChild>
        <w:div w:id="1345589078">
          <w:marLeft w:val="0"/>
          <w:marRight w:val="0"/>
          <w:marTop w:val="0"/>
          <w:marBottom w:val="0"/>
          <w:divBdr>
            <w:top w:val="none" w:sz="0" w:space="0" w:color="auto"/>
            <w:left w:val="none" w:sz="0" w:space="0" w:color="auto"/>
            <w:bottom w:val="none" w:sz="0" w:space="0" w:color="auto"/>
            <w:right w:val="none" w:sz="0" w:space="0" w:color="auto"/>
          </w:divBdr>
          <w:divsChild>
            <w:div w:id="1455556213">
              <w:marLeft w:val="0"/>
              <w:marRight w:val="0"/>
              <w:marTop w:val="0"/>
              <w:marBottom w:val="0"/>
              <w:divBdr>
                <w:top w:val="none" w:sz="0" w:space="0" w:color="auto"/>
                <w:left w:val="none" w:sz="0" w:space="0" w:color="auto"/>
                <w:bottom w:val="none" w:sz="0" w:space="0" w:color="auto"/>
                <w:right w:val="none" w:sz="0" w:space="0" w:color="auto"/>
              </w:divBdr>
              <w:divsChild>
                <w:div w:id="32705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177155">
      <w:bodyDiv w:val="1"/>
      <w:marLeft w:val="0"/>
      <w:marRight w:val="0"/>
      <w:marTop w:val="0"/>
      <w:marBottom w:val="0"/>
      <w:divBdr>
        <w:top w:val="none" w:sz="0" w:space="0" w:color="auto"/>
        <w:left w:val="none" w:sz="0" w:space="0" w:color="auto"/>
        <w:bottom w:val="none" w:sz="0" w:space="0" w:color="auto"/>
        <w:right w:val="none" w:sz="0" w:space="0" w:color="auto"/>
      </w:divBdr>
      <w:divsChild>
        <w:div w:id="1092167321">
          <w:marLeft w:val="0"/>
          <w:marRight w:val="0"/>
          <w:marTop w:val="0"/>
          <w:marBottom w:val="0"/>
          <w:divBdr>
            <w:top w:val="none" w:sz="0" w:space="0" w:color="auto"/>
            <w:left w:val="none" w:sz="0" w:space="0" w:color="auto"/>
            <w:bottom w:val="none" w:sz="0" w:space="0" w:color="auto"/>
            <w:right w:val="none" w:sz="0" w:space="0" w:color="auto"/>
          </w:divBdr>
          <w:divsChild>
            <w:div w:id="1868710168">
              <w:marLeft w:val="0"/>
              <w:marRight w:val="0"/>
              <w:marTop w:val="0"/>
              <w:marBottom w:val="0"/>
              <w:divBdr>
                <w:top w:val="none" w:sz="0" w:space="0" w:color="auto"/>
                <w:left w:val="none" w:sz="0" w:space="0" w:color="auto"/>
                <w:bottom w:val="none" w:sz="0" w:space="0" w:color="auto"/>
                <w:right w:val="none" w:sz="0" w:space="0" w:color="auto"/>
              </w:divBdr>
              <w:divsChild>
                <w:div w:id="206139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228924">
      <w:bodyDiv w:val="1"/>
      <w:marLeft w:val="0"/>
      <w:marRight w:val="0"/>
      <w:marTop w:val="0"/>
      <w:marBottom w:val="0"/>
      <w:divBdr>
        <w:top w:val="none" w:sz="0" w:space="0" w:color="auto"/>
        <w:left w:val="none" w:sz="0" w:space="0" w:color="auto"/>
        <w:bottom w:val="none" w:sz="0" w:space="0" w:color="auto"/>
        <w:right w:val="none" w:sz="0" w:space="0" w:color="auto"/>
      </w:divBdr>
      <w:divsChild>
        <w:div w:id="2026129032">
          <w:marLeft w:val="0"/>
          <w:marRight w:val="0"/>
          <w:marTop w:val="0"/>
          <w:marBottom w:val="0"/>
          <w:divBdr>
            <w:top w:val="none" w:sz="0" w:space="0" w:color="auto"/>
            <w:left w:val="none" w:sz="0" w:space="0" w:color="auto"/>
            <w:bottom w:val="none" w:sz="0" w:space="0" w:color="auto"/>
            <w:right w:val="none" w:sz="0" w:space="0" w:color="auto"/>
          </w:divBdr>
          <w:divsChild>
            <w:div w:id="2088842076">
              <w:marLeft w:val="0"/>
              <w:marRight w:val="0"/>
              <w:marTop w:val="0"/>
              <w:marBottom w:val="0"/>
              <w:divBdr>
                <w:top w:val="none" w:sz="0" w:space="0" w:color="auto"/>
                <w:left w:val="none" w:sz="0" w:space="0" w:color="auto"/>
                <w:bottom w:val="none" w:sz="0" w:space="0" w:color="auto"/>
                <w:right w:val="none" w:sz="0" w:space="0" w:color="auto"/>
              </w:divBdr>
              <w:divsChild>
                <w:div w:id="35966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417967">
      <w:bodyDiv w:val="1"/>
      <w:marLeft w:val="0"/>
      <w:marRight w:val="0"/>
      <w:marTop w:val="0"/>
      <w:marBottom w:val="0"/>
      <w:divBdr>
        <w:top w:val="none" w:sz="0" w:space="0" w:color="auto"/>
        <w:left w:val="none" w:sz="0" w:space="0" w:color="auto"/>
        <w:bottom w:val="none" w:sz="0" w:space="0" w:color="auto"/>
        <w:right w:val="none" w:sz="0" w:space="0" w:color="auto"/>
      </w:divBdr>
      <w:divsChild>
        <w:div w:id="762066476">
          <w:marLeft w:val="0"/>
          <w:marRight w:val="0"/>
          <w:marTop w:val="0"/>
          <w:marBottom w:val="0"/>
          <w:divBdr>
            <w:top w:val="none" w:sz="0" w:space="0" w:color="auto"/>
            <w:left w:val="none" w:sz="0" w:space="0" w:color="auto"/>
            <w:bottom w:val="none" w:sz="0" w:space="0" w:color="auto"/>
            <w:right w:val="none" w:sz="0" w:space="0" w:color="auto"/>
          </w:divBdr>
          <w:divsChild>
            <w:div w:id="1042025410">
              <w:marLeft w:val="0"/>
              <w:marRight w:val="0"/>
              <w:marTop w:val="0"/>
              <w:marBottom w:val="0"/>
              <w:divBdr>
                <w:top w:val="none" w:sz="0" w:space="0" w:color="auto"/>
                <w:left w:val="none" w:sz="0" w:space="0" w:color="auto"/>
                <w:bottom w:val="none" w:sz="0" w:space="0" w:color="auto"/>
                <w:right w:val="none" w:sz="0" w:space="0" w:color="auto"/>
              </w:divBdr>
              <w:divsChild>
                <w:div w:id="9439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594091">
      <w:bodyDiv w:val="1"/>
      <w:marLeft w:val="0"/>
      <w:marRight w:val="0"/>
      <w:marTop w:val="0"/>
      <w:marBottom w:val="0"/>
      <w:divBdr>
        <w:top w:val="none" w:sz="0" w:space="0" w:color="auto"/>
        <w:left w:val="none" w:sz="0" w:space="0" w:color="auto"/>
        <w:bottom w:val="none" w:sz="0" w:space="0" w:color="auto"/>
        <w:right w:val="none" w:sz="0" w:space="0" w:color="auto"/>
      </w:divBdr>
    </w:div>
    <w:div w:id="1660306651">
      <w:bodyDiv w:val="1"/>
      <w:marLeft w:val="0"/>
      <w:marRight w:val="0"/>
      <w:marTop w:val="0"/>
      <w:marBottom w:val="0"/>
      <w:divBdr>
        <w:top w:val="none" w:sz="0" w:space="0" w:color="auto"/>
        <w:left w:val="none" w:sz="0" w:space="0" w:color="auto"/>
        <w:bottom w:val="none" w:sz="0" w:space="0" w:color="auto"/>
        <w:right w:val="none" w:sz="0" w:space="0" w:color="auto"/>
      </w:divBdr>
      <w:divsChild>
        <w:div w:id="1505248063">
          <w:marLeft w:val="0"/>
          <w:marRight w:val="0"/>
          <w:marTop w:val="0"/>
          <w:marBottom w:val="0"/>
          <w:divBdr>
            <w:top w:val="none" w:sz="0" w:space="0" w:color="auto"/>
            <w:left w:val="none" w:sz="0" w:space="0" w:color="auto"/>
            <w:bottom w:val="none" w:sz="0" w:space="0" w:color="auto"/>
            <w:right w:val="none" w:sz="0" w:space="0" w:color="auto"/>
          </w:divBdr>
          <w:divsChild>
            <w:div w:id="1142891451">
              <w:marLeft w:val="0"/>
              <w:marRight w:val="0"/>
              <w:marTop w:val="0"/>
              <w:marBottom w:val="0"/>
              <w:divBdr>
                <w:top w:val="none" w:sz="0" w:space="0" w:color="auto"/>
                <w:left w:val="none" w:sz="0" w:space="0" w:color="auto"/>
                <w:bottom w:val="none" w:sz="0" w:space="0" w:color="auto"/>
                <w:right w:val="none" w:sz="0" w:space="0" w:color="auto"/>
              </w:divBdr>
              <w:divsChild>
                <w:div w:id="79190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695975">
      <w:bodyDiv w:val="1"/>
      <w:marLeft w:val="0"/>
      <w:marRight w:val="0"/>
      <w:marTop w:val="0"/>
      <w:marBottom w:val="0"/>
      <w:divBdr>
        <w:top w:val="none" w:sz="0" w:space="0" w:color="auto"/>
        <w:left w:val="none" w:sz="0" w:space="0" w:color="auto"/>
        <w:bottom w:val="none" w:sz="0" w:space="0" w:color="auto"/>
        <w:right w:val="none" w:sz="0" w:space="0" w:color="auto"/>
      </w:divBdr>
    </w:div>
    <w:div w:id="1754277416">
      <w:bodyDiv w:val="1"/>
      <w:marLeft w:val="0"/>
      <w:marRight w:val="0"/>
      <w:marTop w:val="0"/>
      <w:marBottom w:val="0"/>
      <w:divBdr>
        <w:top w:val="none" w:sz="0" w:space="0" w:color="auto"/>
        <w:left w:val="none" w:sz="0" w:space="0" w:color="auto"/>
        <w:bottom w:val="none" w:sz="0" w:space="0" w:color="auto"/>
        <w:right w:val="none" w:sz="0" w:space="0" w:color="auto"/>
      </w:divBdr>
    </w:div>
    <w:div w:id="1834641383">
      <w:bodyDiv w:val="1"/>
      <w:marLeft w:val="0"/>
      <w:marRight w:val="0"/>
      <w:marTop w:val="0"/>
      <w:marBottom w:val="0"/>
      <w:divBdr>
        <w:top w:val="none" w:sz="0" w:space="0" w:color="auto"/>
        <w:left w:val="none" w:sz="0" w:space="0" w:color="auto"/>
        <w:bottom w:val="none" w:sz="0" w:space="0" w:color="auto"/>
        <w:right w:val="none" w:sz="0" w:space="0" w:color="auto"/>
      </w:divBdr>
      <w:divsChild>
        <w:div w:id="1422988622">
          <w:marLeft w:val="0"/>
          <w:marRight w:val="0"/>
          <w:marTop w:val="0"/>
          <w:marBottom w:val="0"/>
          <w:divBdr>
            <w:top w:val="none" w:sz="0" w:space="0" w:color="auto"/>
            <w:left w:val="none" w:sz="0" w:space="0" w:color="auto"/>
            <w:bottom w:val="none" w:sz="0" w:space="0" w:color="auto"/>
            <w:right w:val="none" w:sz="0" w:space="0" w:color="auto"/>
          </w:divBdr>
          <w:divsChild>
            <w:div w:id="1849976344">
              <w:marLeft w:val="0"/>
              <w:marRight w:val="0"/>
              <w:marTop w:val="0"/>
              <w:marBottom w:val="0"/>
              <w:divBdr>
                <w:top w:val="none" w:sz="0" w:space="0" w:color="auto"/>
                <w:left w:val="none" w:sz="0" w:space="0" w:color="auto"/>
                <w:bottom w:val="none" w:sz="0" w:space="0" w:color="auto"/>
                <w:right w:val="none" w:sz="0" w:space="0" w:color="auto"/>
              </w:divBdr>
              <w:divsChild>
                <w:div w:id="6045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809969">
      <w:bodyDiv w:val="1"/>
      <w:marLeft w:val="0"/>
      <w:marRight w:val="0"/>
      <w:marTop w:val="0"/>
      <w:marBottom w:val="0"/>
      <w:divBdr>
        <w:top w:val="none" w:sz="0" w:space="0" w:color="auto"/>
        <w:left w:val="none" w:sz="0" w:space="0" w:color="auto"/>
        <w:bottom w:val="none" w:sz="0" w:space="0" w:color="auto"/>
        <w:right w:val="none" w:sz="0" w:space="0" w:color="auto"/>
      </w:divBdr>
      <w:divsChild>
        <w:div w:id="1017734811">
          <w:marLeft w:val="0"/>
          <w:marRight w:val="0"/>
          <w:marTop w:val="0"/>
          <w:marBottom w:val="0"/>
          <w:divBdr>
            <w:top w:val="none" w:sz="0" w:space="0" w:color="auto"/>
            <w:left w:val="none" w:sz="0" w:space="0" w:color="auto"/>
            <w:bottom w:val="none" w:sz="0" w:space="0" w:color="auto"/>
            <w:right w:val="none" w:sz="0" w:space="0" w:color="auto"/>
          </w:divBdr>
          <w:divsChild>
            <w:div w:id="2107966559">
              <w:marLeft w:val="0"/>
              <w:marRight w:val="0"/>
              <w:marTop w:val="0"/>
              <w:marBottom w:val="0"/>
              <w:divBdr>
                <w:top w:val="none" w:sz="0" w:space="0" w:color="auto"/>
                <w:left w:val="none" w:sz="0" w:space="0" w:color="auto"/>
                <w:bottom w:val="none" w:sz="0" w:space="0" w:color="auto"/>
                <w:right w:val="none" w:sz="0" w:space="0" w:color="auto"/>
              </w:divBdr>
              <w:divsChild>
                <w:div w:id="146041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224954">
      <w:bodyDiv w:val="1"/>
      <w:marLeft w:val="0"/>
      <w:marRight w:val="0"/>
      <w:marTop w:val="0"/>
      <w:marBottom w:val="0"/>
      <w:divBdr>
        <w:top w:val="none" w:sz="0" w:space="0" w:color="auto"/>
        <w:left w:val="none" w:sz="0" w:space="0" w:color="auto"/>
        <w:bottom w:val="none" w:sz="0" w:space="0" w:color="auto"/>
        <w:right w:val="none" w:sz="0" w:space="0" w:color="auto"/>
      </w:divBdr>
    </w:div>
    <w:div w:id="1923681155">
      <w:bodyDiv w:val="1"/>
      <w:marLeft w:val="0"/>
      <w:marRight w:val="0"/>
      <w:marTop w:val="0"/>
      <w:marBottom w:val="0"/>
      <w:divBdr>
        <w:top w:val="none" w:sz="0" w:space="0" w:color="auto"/>
        <w:left w:val="none" w:sz="0" w:space="0" w:color="auto"/>
        <w:bottom w:val="none" w:sz="0" w:space="0" w:color="auto"/>
        <w:right w:val="none" w:sz="0" w:space="0" w:color="auto"/>
      </w:divBdr>
      <w:divsChild>
        <w:div w:id="2118870756">
          <w:marLeft w:val="0"/>
          <w:marRight w:val="0"/>
          <w:marTop w:val="0"/>
          <w:marBottom w:val="0"/>
          <w:divBdr>
            <w:top w:val="none" w:sz="0" w:space="0" w:color="auto"/>
            <w:left w:val="none" w:sz="0" w:space="0" w:color="auto"/>
            <w:bottom w:val="none" w:sz="0" w:space="0" w:color="auto"/>
            <w:right w:val="none" w:sz="0" w:space="0" w:color="auto"/>
          </w:divBdr>
          <w:divsChild>
            <w:div w:id="765034448">
              <w:marLeft w:val="0"/>
              <w:marRight w:val="0"/>
              <w:marTop w:val="0"/>
              <w:marBottom w:val="0"/>
              <w:divBdr>
                <w:top w:val="none" w:sz="0" w:space="0" w:color="auto"/>
                <w:left w:val="none" w:sz="0" w:space="0" w:color="auto"/>
                <w:bottom w:val="none" w:sz="0" w:space="0" w:color="auto"/>
                <w:right w:val="none" w:sz="0" w:space="0" w:color="auto"/>
              </w:divBdr>
              <w:divsChild>
                <w:div w:id="8276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121653">
      <w:bodyDiv w:val="1"/>
      <w:marLeft w:val="0"/>
      <w:marRight w:val="0"/>
      <w:marTop w:val="0"/>
      <w:marBottom w:val="0"/>
      <w:divBdr>
        <w:top w:val="none" w:sz="0" w:space="0" w:color="auto"/>
        <w:left w:val="none" w:sz="0" w:space="0" w:color="auto"/>
        <w:bottom w:val="none" w:sz="0" w:space="0" w:color="auto"/>
        <w:right w:val="none" w:sz="0" w:space="0" w:color="auto"/>
      </w:divBdr>
      <w:divsChild>
        <w:div w:id="405567353">
          <w:marLeft w:val="0"/>
          <w:marRight w:val="0"/>
          <w:marTop w:val="0"/>
          <w:marBottom w:val="0"/>
          <w:divBdr>
            <w:top w:val="none" w:sz="0" w:space="0" w:color="auto"/>
            <w:left w:val="none" w:sz="0" w:space="0" w:color="auto"/>
            <w:bottom w:val="none" w:sz="0" w:space="0" w:color="auto"/>
            <w:right w:val="none" w:sz="0" w:space="0" w:color="auto"/>
          </w:divBdr>
          <w:divsChild>
            <w:div w:id="958029417">
              <w:marLeft w:val="0"/>
              <w:marRight w:val="0"/>
              <w:marTop w:val="0"/>
              <w:marBottom w:val="0"/>
              <w:divBdr>
                <w:top w:val="none" w:sz="0" w:space="0" w:color="auto"/>
                <w:left w:val="none" w:sz="0" w:space="0" w:color="auto"/>
                <w:bottom w:val="none" w:sz="0" w:space="0" w:color="auto"/>
                <w:right w:val="none" w:sz="0" w:space="0" w:color="auto"/>
              </w:divBdr>
              <w:divsChild>
                <w:div w:id="197285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583054">
      <w:bodyDiv w:val="1"/>
      <w:marLeft w:val="0"/>
      <w:marRight w:val="0"/>
      <w:marTop w:val="0"/>
      <w:marBottom w:val="0"/>
      <w:divBdr>
        <w:top w:val="none" w:sz="0" w:space="0" w:color="auto"/>
        <w:left w:val="none" w:sz="0" w:space="0" w:color="auto"/>
        <w:bottom w:val="none" w:sz="0" w:space="0" w:color="auto"/>
        <w:right w:val="none" w:sz="0" w:space="0" w:color="auto"/>
      </w:divBdr>
      <w:divsChild>
        <w:div w:id="725376660">
          <w:marLeft w:val="0"/>
          <w:marRight w:val="0"/>
          <w:marTop w:val="0"/>
          <w:marBottom w:val="0"/>
          <w:divBdr>
            <w:top w:val="none" w:sz="0" w:space="0" w:color="auto"/>
            <w:left w:val="none" w:sz="0" w:space="0" w:color="auto"/>
            <w:bottom w:val="none" w:sz="0" w:space="0" w:color="auto"/>
            <w:right w:val="none" w:sz="0" w:space="0" w:color="auto"/>
          </w:divBdr>
          <w:divsChild>
            <w:div w:id="1497766525">
              <w:marLeft w:val="0"/>
              <w:marRight w:val="0"/>
              <w:marTop w:val="0"/>
              <w:marBottom w:val="0"/>
              <w:divBdr>
                <w:top w:val="none" w:sz="0" w:space="0" w:color="auto"/>
                <w:left w:val="none" w:sz="0" w:space="0" w:color="auto"/>
                <w:bottom w:val="none" w:sz="0" w:space="0" w:color="auto"/>
                <w:right w:val="none" w:sz="0" w:space="0" w:color="auto"/>
              </w:divBdr>
              <w:divsChild>
                <w:div w:id="94719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64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C3117-A443-8149-8419-A5D05FB08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3011</Words>
  <Characters>16564</Characters>
  <Application>Microsoft Macintosh Word</Application>
  <DocSecurity>0</DocSecurity>
  <Lines>138</Lines>
  <Paragraphs>39</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19536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Filiz Korkmazer (FOD Justitie - SPF Justice)</dc:creator>
  <cp:keywords/>
  <dc:description/>
  <cp:lastModifiedBy>Microsoft Office-gebruiker</cp:lastModifiedBy>
  <cp:revision>121</cp:revision>
  <dcterms:created xsi:type="dcterms:W3CDTF">2019-10-18T10:25:00Z</dcterms:created>
  <dcterms:modified xsi:type="dcterms:W3CDTF">2021-10-05T19:56:00Z</dcterms:modified>
</cp:coreProperties>
</file>